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r>
        <w:rPr>
          <w:rFonts w:cs="Times"/>
          <w:i/>
          <w:iCs/>
          <w:szCs w:val="20"/>
        </w:rPr>
        <w:t>pdsch-HARQ-ACK-Codebook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af5"/>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af5"/>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9" w:history="1">
        <w:r>
          <w:rPr>
            <w:rStyle w:val="a8"/>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Tdocs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Huawei, Hisilicon,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a4"/>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a4"/>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a4"/>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a4"/>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a4"/>
              <w:rPr>
                <w:lang w:eastAsia="zh-CN"/>
              </w:rPr>
            </w:pPr>
            <w:r>
              <w:rPr>
                <w:rFonts w:hint="eastAsia"/>
                <w:lang w:eastAsia="zh-CN"/>
              </w:rPr>
              <w:t>We still don</w:t>
            </w:r>
            <w:r>
              <w:rPr>
                <w:lang w:eastAsia="zh-CN"/>
              </w:rPr>
              <w:t>’t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gNB want to handle the OOO event caused by the combination of NNK1 and SPS. Given that, even in case operating with the enhanced Type-2 CB is configured, the gNB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a4"/>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a4"/>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a4"/>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a4"/>
              <w:rPr>
                <w:lang w:eastAsia="zh-CN"/>
              </w:rPr>
            </w:pPr>
            <w:r>
              <w:rPr>
                <w:lang w:eastAsia="zh-CN"/>
              </w:rPr>
              <w:t>For the FFS part of the previous agreement, we support Type-3 CB only.</w:t>
            </w:r>
          </w:p>
          <w:p w14:paraId="22A8A480" w14:textId="3999B67B" w:rsidR="00294144" w:rsidRDefault="00294144" w:rsidP="00294144">
            <w:pPr>
              <w:pStyle w:val="a4"/>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1"/>
      </w:pPr>
      <w:r>
        <w:t>Round 2</w:t>
      </w:r>
    </w:p>
    <w:p w14:paraId="4B7D4C45" w14:textId="77777777" w:rsidR="00677495" w:rsidRDefault="00677495" w:rsidP="006B296B">
      <w:pPr>
        <w:rPr>
          <w:rFonts w:cs="Times"/>
        </w:rPr>
      </w:pPr>
    </w:p>
    <w:p w14:paraId="3FA953C9" w14:textId="4800B381" w:rsidR="007C7A5E" w:rsidRDefault="007C7A5E" w:rsidP="006B296B">
      <w:pPr>
        <w:rPr>
          <w:rFonts w:cs="Times"/>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MS PGothic" w:hAnsi="MS PGothic" w:cs="SimSun"/>
          <w:sz w:val="24"/>
        </w:rPr>
      </w:pPr>
      <w:r>
        <w:rPr>
          <w:rFonts w:hint="eastAsia"/>
        </w:rPr>
        <w:t>9 companies support FL proposal 1 (eType2 CB and Type3 CB)</w:t>
      </w:r>
    </w:p>
    <w:p w14:paraId="71BF8D89" w14:textId="77777777" w:rsidR="007C7A5E" w:rsidRDefault="007C7A5E" w:rsidP="007C7A5E">
      <w:pPr>
        <w:numPr>
          <w:ilvl w:val="0"/>
          <w:numId w:val="31"/>
        </w:numPr>
      </w:pPr>
      <w:r>
        <w:rPr>
          <w:rFonts w:hint="eastAsia"/>
        </w:rPr>
        <w:t>2 companies prefer to limit to Type3 CB only</w:t>
      </w:r>
    </w:p>
    <w:p w14:paraId="5CA5A46C" w14:textId="77777777" w:rsidR="007C7A5E" w:rsidRDefault="007C7A5E" w:rsidP="007C7A5E">
      <w:pPr>
        <w:rPr>
          <w:rFonts w:ascii="Calibri" w:hAnsi="Calibri" w:cs="Calibri"/>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pt;height:18pt" o:ole="">
            <v:imagedata r:id="rId10" o:title=""/>
          </v:shape>
          <o:OLEObject Type="Embed" ProgID="Equation.DSMT4" ShapeID="_x0000_i1025" DrawAspect="Content" ObjectID="_1665823740" r:id="rId11"/>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af5"/>
        <w:numPr>
          <w:ilvl w:val="0"/>
          <w:numId w:val="30"/>
        </w:numPr>
        <w:spacing w:after="200" w:line="276" w:lineRule="auto"/>
        <w:ind w:leftChars="0"/>
        <w:contextualSpacing/>
        <w:rPr>
          <w:ins w:id="2" w:author="David mazzarese" w:date="2020-10-29T17:22:00Z"/>
          <w:rFonts w:ascii="Times New Roman" w:eastAsia="맑은 고딕"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af5"/>
        <w:numPr>
          <w:ilvl w:val="0"/>
          <w:numId w:val="30"/>
        </w:numPr>
        <w:spacing w:after="200" w:line="276" w:lineRule="auto"/>
        <w:ind w:leftChars="0"/>
        <w:contextualSpacing/>
        <w:rPr>
          <w:ins w:id="4" w:author="David mazzarese" w:date="2020-10-29T17:22:00Z"/>
          <w:rFonts w:ascii="Times New Roman" w:eastAsia="맑은 고딕" w:hAnsi="Times New Roman"/>
          <w:lang w:eastAsia="ko-KR"/>
        </w:rPr>
      </w:pPr>
      <w:ins w:id="5"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맑은 고딕"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af5"/>
        <w:ind w:left="800"/>
        <w:rPr>
          <w:lang w:val="en-US"/>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SCell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2DC39506" w:rsidR="007C7A5E" w:rsidRPr="009632BE" w:rsidRDefault="00DA6E08" w:rsidP="00920C7A">
            <w:pPr>
              <w:rPr>
                <w:szCs w:val="20"/>
              </w:rPr>
            </w:pPr>
            <w:r>
              <w:rPr>
                <w:rFonts w:hint="eastAsia"/>
                <w:szCs w:val="20"/>
              </w:rPr>
              <w:lastRenderedPageBreak/>
              <w:t>OPPO</w:t>
            </w:r>
          </w:p>
        </w:tc>
        <w:tc>
          <w:tcPr>
            <w:tcW w:w="8065" w:type="dxa"/>
            <w:shd w:val="clear" w:color="auto" w:fill="auto"/>
          </w:tcPr>
          <w:p w14:paraId="7251E438" w14:textId="0BD2ED11" w:rsidR="007C7A5E" w:rsidRPr="00BE054B" w:rsidRDefault="00DA6E08" w:rsidP="00DA6E08">
            <w:pPr>
              <w:pStyle w:val="a4"/>
              <w:rPr>
                <w:rFonts w:eastAsiaTheme="minorEastAsia"/>
                <w:lang w:eastAsia="zh-CN"/>
              </w:rPr>
            </w:pPr>
            <w:r>
              <w:rPr>
                <w:rFonts w:eastAsiaTheme="minorEastAsia"/>
                <w:lang w:eastAsia="zh-CN"/>
              </w:rPr>
              <w:t xml:space="preserve">The TP with approach#1 is fine to us. For approach#2, we would like to know if it is just an example for Type 3 CB, and e-type 2 CB will be discussed too, or it is the final TP proposal. If it is just an example, we would like to see how the approach#2 with example for e-type 2 CB would look like. </w:t>
            </w:r>
          </w:p>
        </w:tc>
      </w:tr>
      <w:tr w:rsidR="006240FF" w:rsidRPr="00AC3142" w14:paraId="751893ED" w14:textId="77777777" w:rsidTr="00920C7A">
        <w:tc>
          <w:tcPr>
            <w:tcW w:w="1242" w:type="dxa"/>
            <w:shd w:val="clear" w:color="auto" w:fill="auto"/>
          </w:tcPr>
          <w:p w14:paraId="3BBEDF29" w14:textId="5BDB2481" w:rsidR="006240FF" w:rsidRDefault="006240FF" w:rsidP="00920C7A">
            <w:pPr>
              <w:rPr>
                <w:szCs w:val="20"/>
              </w:rPr>
            </w:pPr>
            <w:r>
              <w:rPr>
                <w:szCs w:val="20"/>
              </w:rPr>
              <w:t>QC</w:t>
            </w:r>
          </w:p>
        </w:tc>
        <w:tc>
          <w:tcPr>
            <w:tcW w:w="8065" w:type="dxa"/>
            <w:shd w:val="clear" w:color="auto" w:fill="auto"/>
          </w:tcPr>
          <w:p w14:paraId="61CE7BBB" w14:textId="2C0CD31D" w:rsidR="0096150F" w:rsidRDefault="00355CDB" w:rsidP="00DA6E08">
            <w:pPr>
              <w:pStyle w:val="a4"/>
              <w:rPr>
                <w:rFonts w:eastAsiaTheme="minorEastAsia"/>
                <w:lang w:eastAsia="zh-CN"/>
              </w:rPr>
            </w:pPr>
            <w:r>
              <w:rPr>
                <w:rFonts w:eastAsiaTheme="minorEastAsia"/>
                <w:lang w:eastAsia="zh-CN"/>
              </w:rPr>
              <w:t xml:space="preserve">Irrespective of Type3 versus eType2, TP1 is not even based on the agreement. In TP1, it simply allows out-of-order (irrespective of whether it is retransmission or not). </w:t>
            </w:r>
            <w:r w:rsidR="0096150F">
              <w:rPr>
                <w:rFonts w:eastAsiaTheme="minorEastAsia"/>
                <w:lang w:eastAsia="zh-CN"/>
              </w:rPr>
              <w:t xml:space="preserve">In addition, the “otherwise” part of the agreement is not captured, which applies to at least Type1/Type2 CBs in all cases. </w:t>
            </w:r>
            <w:r>
              <w:rPr>
                <w:rFonts w:eastAsiaTheme="minorEastAsia"/>
                <w:lang w:eastAsia="zh-CN"/>
              </w:rPr>
              <w:t>The agreement has “</w:t>
            </w:r>
            <w:r w:rsidRPr="0096150F">
              <w:rPr>
                <w:rFonts w:eastAsiaTheme="minorEastAsia"/>
                <w:highlight w:val="yellow"/>
                <w:lang w:eastAsia="zh-CN"/>
              </w:rPr>
              <w:t>if</w:t>
            </w:r>
            <w:r>
              <w:rPr>
                <w:rFonts w:eastAsiaTheme="minorEastAsia"/>
                <w:lang w:eastAsia="zh-CN"/>
              </w:rPr>
              <w:t>”, “</w:t>
            </w:r>
            <w:r w:rsidRPr="0096150F">
              <w:rPr>
                <w:rFonts w:eastAsiaTheme="minorEastAsia"/>
                <w:highlight w:val="cyan"/>
                <w:lang w:eastAsia="zh-CN"/>
              </w:rPr>
              <w:t>otherwise</w:t>
            </w:r>
            <w:r>
              <w:rPr>
                <w:rFonts w:eastAsiaTheme="minorEastAsia"/>
                <w:lang w:eastAsia="zh-CN"/>
              </w:rPr>
              <w:t>”, “</w:t>
            </w:r>
            <w:r w:rsidRPr="0096150F">
              <w:rPr>
                <w:rFonts w:eastAsiaTheme="minorEastAsia"/>
                <w:highlight w:val="magenta"/>
                <w:lang w:eastAsia="zh-CN"/>
              </w:rPr>
              <w:t>unless</w:t>
            </w:r>
            <w:r>
              <w:rPr>
                <w:rFonts w:eastAsiaTheme="minorEastAsia"/>
                <w:lang w:eastAsia="zh-CN"/>
              </w:rPr>
              <w:t>” parts, where “</w:t>
            </w:r>
            <w:r w:rsidRPr="0096150F">
              <w:rPr>
                <w:rFonts w:eastAsiaTheme="minorEastAsia"/>
                <w:highlight w:val="yellow"/>
                <w:lang w:eastAsia="zh-CN"/>
              </w:rPr>
              <w:t>if</w:t>
            </w:r>
            <w:r>
              <w:rPr>
                <w:rFonts w:eastAsiaTheme="minorEastAsia"/>
                <w:lang w:eastAsia="zh-CN"/>
              </w:rPr>
              <w:t>”</w:t>
            </w:r>
            <w:r w:rsidR="006240FF">
              <w:rPr>
                <w:rFonts w:eastAsiaTheme="minorEastAsia"/>
                <w:lang w:eastAsia="zh-CN"/>
              </w:rPr>
              <w:t xml:space="preserve"> </w:t>
            </w:r>
            <w:r>
              <w:rPr>
                <w:rFonts w:eastAsiaTheme="minorEastAsia"/>
                <w:lang w:eastAsia="zh-CN"/>
              </w:rPr>
              <w:t>characterizes the condition for in-order scheduling, “</w:t>
            </w:r>
            <w:r w:rsidRPr="0096150F">
              <w:rPr>
                <w:rFonts w:eastAsiaTheme="minorEastAsia"/>
                <w:highlight w:val="cyan"/>
                <w:lang w:eastAsia="zh-CN"/>
              </w:rPr>
              <w:t>otherwise</w:t>
            </w:r>
            <w:r>
              <w:rPr>
                <w:rFonts w:eastAsiaTheme="minorEastAsia"/>
                <w:lang w:eastAsia="zh-CN"/>
              </w:rPr>
              <w:t>” corresponds to out-of-order (in which case “</w:t>
            </w:r>
            <w:r w:rsidRPr="00355CDB">
              <w:rPr>
                <w:rFonts w:eastAsiaTheme="minorEastAsia"/>
                <w:lang w:eastAsia="zh-CN"/>
              </w:rPr>
              <w:t>the UE does not multiplex the HARQ-ACK information for the first PDSCH</w:t>
            </w:r>
            <w:r>
              <w:rPr>
                <w:rFonts w:eastAsiaTheme="minorEastAsia"/>
                <w:lang w:eastAsia="zh-CN"/>
              </w:rPr>
              <w:t>”), and “</w:t>
            </w:r>
            <w:r w:rsidRPr="0096150F">
              <w:rPr>
                <w:rFonts w:eastAsiaTheme="minorEastAsia"/>
                <w:highlight w:val="magenta"/>
                <w:lang w:eastAsia="zh-CN"/>
              </w:rPr>
              <w:t>unless</w:t>
            </w:r>
            <w:r>
              <w:rPr>
                <w:rFonts w:eastAsiaTheme="minorEastAsia"/>
                <w:lang w:eastAsia="zh-CN"/>
              </w:rPr>
              <w:t xml:space="preserve">” part is an exception </w:t>
            </w:r>
            <w:r w:rsidR="0096150F">
              <w:rPr>
                <w:rFonts w:eastAsiaTheme="minorEastAsia"/>
                <w:lang w:eastAsia="zh-CN"/>
              </w:rPr>
              <w:t>to the “otherwise” part</w:t>
            </w:r>
            <w:r>
              <w:rPr>
                <w:rFonts w:eastAsiaTheme="minorEastAsia"/>
                <w:lang w:eastAsia="zh-CN"/>
              </w:rPr>
              <w:t xml:space="preserve">. </w:t>
            </w:r>
          </w:p>
          <w:p w14:paraId="27393BE1" w14:textId="77777777" w:rsidR="0096150F" w:rsidRDefault="0096150F" w:rsidP="0096150F">
            <w:pPr>
              <w:rPr>
                <w:rFonts w:cs="Times"/>
                <w:szCs w:val="20"/>
              </w:rPr>
            </w:pPr>
            <w:r>
              <w:rPr>
                <w:rFonts w:cs="Times"/>
                <w:szCs w:val="20"/>
                <w:highlight w:val="green"/>
              </w:rPr>
              <w:t>Agreement (RAN1#102e):</w:t>
            </w:r>
          </w:p>
          <w:p w14:paraId="59BAFC61" w14:textId="77777777" w:rsidR="0096150F" w:rsidRDefault="0096150F" w:rsidP="0096150F">
            <w:pPr>
              <w:rPr>
                <w:rFonts w:cs="Times"/>
                <w:sz w:val="23"/>
                <w:szCs w:val="23"/>
              </w:rPr>
            </w:pPr>
            <w:r>
              <w:rPr>
                <w:rFonts w:cs="Times"/>
              </w:rPr>
              <w:t>When a UE receives a second PDSCH (for DL SPS) after a first PDSCH, where the first PDSCH is not assigned an applicable K1 value in the corresponding first DCI format,</w:t>
            </w:r>
          </w:p>
          <w:p w14:paraId="757106AD" w14:textId="77777777" w:rsidR="0096150F" w:rsidRPr="0096150F" w:rsidRDefault="0096150F" w:rsidP="0096150F">
            <w:pPr>
              <w:numPr>
                <w:ilvl w:val="0"/>
                <w:numId w:val="13"/>
              </w:numPr>
              <w:rPr>
                <w:rFonts w:cs="Times"/>
                <w:sz w:val="23"/>
                <w:szCs w:val="23"/>
                <w:highlight w:val="yellow"/>
              </w:rPr>
            </w:pPr>
            <w:r w:rsidRPr="0096150F">
              <w:rPr>
                <w:rFonts w:cs="Times"/>
                <w:highlight w:val="yellow"/>
              </w:rPr>
              <w:t>the UE transmits HARQ-ACK for the first PDSCH:</w:t>
            </w:r>
          </w:p>
          <w:p w14:paraId="0C1A1B34" w14:textId="77777777" w:rsidR="0096150F" w:rsidRPr="0096150F" w:rsidRDefault="0096150F" w:rsidP="0096150F">
            <w:pPr>
              <w:numPr>
                <w:ilvl w:val="1"/>
                <w:numId w:val="14"/>
              </w:numPr>
              <w:rPr>
                <w:rFonts w:cs="Times"/>
                <w:sz w:val="23"/>
                <w:szCs w:val="23"/>
                <w:highlight w:val="yellow"/>
              </w:rPr>
            </w:pPr>
            <w:r w:rsidRPr="0096150F">
              <w:rPr>
                <w:rFonts w:cs="Times"/>
                <w:highlight w:val="yellow"/>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60925336" w14:textId="77777777" w:rsidR="0096150F" w:rsidRDefault="0096150F" w:rsidP="0096150F">
            <w:pPr>
              <w:numPr>
                <w:ilvl w:val="0"/>
                <w:numId w:val="15"/>
              </w:numPr>
              <w:rPr>
                <w:rFonts w:cs="Times"/>
                <w:sz w:val="23"/>
                <w:szCs w:val="23"/>
              </w:rPr>
            </w:pPr>
            <w:r w:rsidRPr="0096150F">
              <w:rPr>
                <w:rFonts w:cs="Times"/>
                <w:highlight w:val="cyan"/>
              </w:rPr>
              <w:t>Otherwise, the UE does not multiplex the HARQ-ACK information for the first PDSCH in a PUCCH or PUSCH transmission</w:t>
            </w:r>
            <w:r>
              <w:rPr>
                <w:rFonts w:cs="Times"/>
              </w:rPr>
              <w:t>, </w:t>
            </w:r>
            <w:r w:rsidRPr="0096150F">
              <w:rPr>
                <w:rFonts w:cs="Times"/>
                <w:highlight w:val="magenta"/>
              </w:rPr>
              <w:t>unless a HARQ-ACK information retransmission is requested later than the HARQ-ACK timing assigned for the second PDSCH</w:t>
            </w:r>
            <w:r>
              <w:rPr>
                <w:rFonts w:cs="Times"/>
              </w:rPr>
              <w:t>.</w:t>
            </w:r>
          </w:p>
          <w:p w14:paraId="688F16BB" w14:textId="77777777" w:rsidR="0096150F" w:rsidRDefault="0096150F" w:rsidP="0096150F">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0EC8488A" w14:textId="77777777" w:rsidR="0096150F" w:rsidRDefault="0096150F" w:rsidP="00DA6E08">
            <w:pPr>
              <w:pStyle w:val="a4"/>
              <w:rPr>
                <w:rFonts w:eastAsiaTheme="minorEastAsia"/>
                <w:lang w:eastAsia="zh-CN"/>
              </w:rPr>
            </w:pPr>
          </w:p>
          <w:p w14:paraId="4E981E5F" w14:textId="64170426" w:rsidR="006240FF" w:rsidRDefault="00355CDB" w:rsidP="00DA6E08">
            <w:pPr>
              <w:pStyle w:val="a4"/>
              <w:rPr>
                <w:rFonts w:eastAsiaTheme="minorEastAsia"/>
                <w:lang w:eastAsia="zh-CN"/>
              </w:rPr>
            </w:pPr>
            <w:r>
              <w:rPr>
                <w:rFonts w:eastAsiaTheme="minorEastAsia"/>
                <w:lang w:eastAsia="zh-CN"/>
              </w:rPr>
              <w:t>Is there any different understanding of the agreement?</w:t>
            </w:r>
          </w:p>
          <w:p w14:paraId="1994ACDE" w14:textId="27356BBE" w:rsidR="00C165C3" w:rsidRDefault="00161174" w:rsidP="00161174">
            <w:pPr>
              <w:pStyle w:val="a4"/>
              <w:rPr>
                <w:rFonts w:eastAsiaTheme="minorEastAsia"/>
                <w:lang w:eastAsia="zh-CN"/>
              </w:rPr>
            </w:pPr>
            <w:r>
              <w:rPr>
                <w:rFonts w:eastAsiaTheme="minorEastAsia"/>
                <w:lang w:eastAsia="zh-CN"/>
              </w:rPr>
              <w:t xml:space="preserve">For the FFS part </w:t>
            </w:r>
            <w:r w:rsidR="00CF5E9D">
              <w:rPr>
                <w:rFonts w:eastAsiaTheme="minorEastAsia"/>
                <w:lang w:eastAsia="zh-CN"/>
              </w:rPr>
              <w:t>o</w:t>
            </w:r>
            <w:r>
              <w:rPr>
                <w:rFonts w:eastAsiaTheme="minorEastAsia"/>
                <w:lang w:eastAsia="zh-CN"/>
              </w:rPr>
              <w:t xml:space="preserve">f the agreement, it seems to us that we have a consensus for Type3 CB, but we do not have consensus for both Type3 and eType2. </w:t>
            </w:r>
            <w:r w:rsidR="00C165C3">
              <w:rPr>
                <w:rFonts w:eastAsiaTheme="minorEastAsia"/>
                <w:lang w:eastAsia="zh-CN"/>
              </w:rPr>
              <w:t>Then, it is natural to focus on Type3 at this point.</w:t>
            </w:r>
          </w:p>
          <w:p w14:paraId="0250141F" w14:textId="2B4BEAFB" w:rsidR="00355CDB" w:rsidRDefault="00C165C3" w:rsidP="00161174">
            <w:pPr>
              <w:pStyle w:val="a4"/>
              <w:rPr>
                <w:rFonts w:eastAsiaTheme="minorEastAsia"/>
                <w:lang w:eastAsia="zh-CN"/>
              </w:rPr>
            </w:pPr>
            <w:r>
              <w:rPr>
                <w:rFonts w:eastAsiaTheme="minorEastAsia"/>
                <w:lang w:eastAsia="zh-CN"/>
              </w:rPr>
              <w:t>For TP2, w</w:t>
            </w:r>
            <w:r w:rsidR="00161174">
              <w:rPr>
                <w:rFonts w:eastAsiaTheme="minorEastAsia"/>
                <w:lang w:eastAsia="zh-CN"/>
              </w:rPr>
              <w:t xml:space="preserve">e think </w:t>
            </w:r>
            <w:r>
              <w:rPr>
                <w:rFonts w:eastAsiaTheme="minorEastAsia"/>
                <w:lang w:eastAsia="zh-CN"/>
              </w:rPr>
              <w:t>it generally</w:t>
            </w:r>
            <w:r w:rsidR="00161174">
              <w:rPr>
                <w:rFonts w:eastAsiaTheme="minorEastAsia"/>
                <w:lang w:eastAsia="zh-CN"/>
              </w:rPr>
              <w:t xml:space="preserve"> captures the agreement </w:t>
            </w:r>
            <w:r>
              <w:rPr>
                <w:rFonts w:eastAsiaTheme="minorEastAsia"/>
                <w:lang w:eastAsia="zh-CN"/>
              </w:rPr>
              <w:t>well</w:t>
            </w:r>
            <w:r w:rsidR="00161174">
              <w:rPr>
                <w:rFonts w:eastAsiaTheme="minorEastAsia"/>
                <w:lang w:eastAsia="zh-CN"/>
              </w:rPr>
              <w:t xml:space="preserve"> for Type 3. Some suggestions</w:t>
            </w:r>
            <w:r w:rsidR="00CF5E9D">
              <w:rPr>
                <w:rFonts w:eastAsiaTheme="minorEastAsia"/>
                <w:lang w:eastAsia="zh-CN"/>
              </w:rPr>
              <w:t>/questions</w:t>
            </w:r>
            <w:r w:rsidR="00161174">
              <w:rPr>
                <w:rFonts w:eastAsiaTheme="minorEastAsia"/>
                <w:lang w:eastAsia="zh-CN"/>
              </w:rPr>
              <w:t xml:space="preserve"> for TP2:</w:t>
            </w:r>
          </w:p>
          <w:p w14:paraId="17046F63" w14:textId="77777777" w:rsidR="00161174" w:rsidRDefault="00CF5E9D" w:rsidP="00CF5E9D">
            <w:pPr>
              <w:pStyle w:val="a4"/>
              <w:numPr>
                <w:ilvl w:val="0"/>
                <w:numId w:val="32"/>
              </w:numPr>
              <w:rPr>
                <w:rFonts w:eastAsiaTheme="minorEastAsia"/>
                <w:lang w:eastAsia="zh-CN"/>
              </w:rPr>
            </w:pPr>
            <w:r>
              <w:rPr>
                <w:rFonts w:eastAsiaTheme="minorEastAsia"/>
                <w:lang w:eastAsia="zh-CN"/>
              </w:rPr>
              <w:t>Should the bullet with “and” and bullet with “or” be at the same level</w:t>
            </w:r>
            <w:r w:rsidR="00C165C3">
              <w:rPr>
                <w:rFonts w:eastAsiaTheme="minorEastAsia"/>
                <w:lang w:eastAsia="zh-CN"/>
              </w:rPr>
              <w:t xml:space="preserve"> (both at the same level of other sub-bullets)</w:t>
            </w:r>
            <w:r>
              <w:rPr>
                <w:rFonts w:eastAsiaTheme="minorEastAsia"/>
                <w:lang w:eastAsia="zh-CN"/>
              </w:rPr>
              <w:t>?</w:t>
            </w:r>
          </w:p>
          <w:p w14:paraId="6E041F4D" w14:textId="77777777" w:rsidR="00C165C3" w:rsidRDefault="00A4696B" w:rsidP="00CF5E9D">
            <w:pPr>
              <w:pStyle w:val="a4"/>
              <w:numPr>
                <w:ilvl w:val="0"/>
                <w:numId w:val="32"/>
              </w:numPr>
              <w:rPr>
                <w:rFonts w:eastAsiaTheme="minorEastAsia"/>
                <w:lang w:eastAsia="zh-CN"/>
              </w:rPr>
            </w:pPr>
            <w:r>
              <w:rPr>
                <w:rFonts w:eastAsiaTheme="minorEastAsia"/>
                <w:lang w:eastAsia="zh-CN"/>
              </w:rPr>
              <w:t xml:space="preserve">In </w:t>
            </w:r>
            <w:r w:rsidR="00D938ED">
              <w:rPr>
                <w:rFonts w:eastAsiaTheme="minorEastAsia"/>
                <w:lang w:eastAsia="zh-CN"/>
              </w:rPr>
              <w:t>first/second bullets “</w:t>
            </w:r>
            <w:r w:rsidR="00D938ED">
              <w:rPr>
                <w:color w:val="FF0000"/>
              </w:rPr>
              <w:t>a slot assigned for HARQ-ACK information of a PDSCH, if any, with CRC scrambled by a CS-RNTI and</w:t>
            </w:r>
            <w:r w:rsidR="00D938ED">
              <w:rPr>
                <w:rFonts w:eastAsiaTheme="minorEastAsia"/>
                <w:lang w:eastAsia="zh-CN"/>
              </w:rPr>
              <w:t>” and</w:t>
            </w:r>
            <w:r>
              <w:rPr>
                <w:rFonts w:eastAsiaTheme="minorEastAsia"/>
                <w:lang w:eastAsia="zh-CN"/>
              </w:rPr>
              <w:t xml:space="preserve"> “</w:t>
            </w:r>
            <w:r w:rsidR="007273B3">
              <w:rPr>
                <w:color w:val="FF0000"/>
                <w:sz w:val="21"/>
                <w:szCs w:val="21"/>
              </w:rPr>
              <w:t xml:space="preserve">HARQ-ACK timing assigned for the PDSCH </w:t>
            </w:r>
            <w:r w:rsidR="007273B3">
              <w:rPr>
                <w:color w:val="FF0000"/>
              </w:rPr>
              <w:t>with CRC scrambled by a CS-RNTI</w:t>
            </w:r>
            <w:r w:rsidR="00D938ED">
              <w:rPr>
                <w:color w:val="FF0000"/>
              </w:rPr>
              <w:t xml:space="preserve"> and</w:t>
            </w:r>
            <w:r>
              <w:rPr>
                <w:rFonts w:eastAsiaTheme="minorEastAsia"/>
                <w:lang w:eastAsia="zh-CN"/>
              </w:rPr>
              <w:t xml:space="preserve">” can be replaced with </w:t>
            </w:r>
            <w:r w:rsidR="007273B3">
              <w:rPr>
                <w:rFonts w:eastAsiaTheme="minorEastAsia"/>
                <w:lang w:eastAsia="zh-CN"/>
              </w:rPr>
              <w:t>“</w:t>
            </w:r>
            <w:r w:rsidR="00D938ED" w:rsidRPr="00D938ED">
              <w:rPr>
                <w:rFonts w:eastAsiaTheme="minorEastAsia"/>
                <w:color w:val="00B050"/>
                <w:lang w:eastAsia="zh-CN"/>
              </w:rPr>
              <w:t xml:space="preserve">a slot for </w:t>
            </w:r>
            <w:r w:rsidR="00D938ED" w:rsidRPr="00D938ED">
              <w:rPr>
                <w:color w:val="00B050"/>
              </w:rPr>
              <w:t>HARQ-ACK information in response to a SPS PDSCH reception</w:t>
            </w:r>
            <w:r w:rsidR="007273B3">
              <w:rPr>
                <w:rFonts w:eastAsiaTheme="minorEastAsia"/>
                <w:lang w:eastAsia="zh-CN"/>
              </w:rPr>
              <w:t>”</w:t>
            </w:r>
            <w:r w:rsidR="00D938ED">
              <w:rPr>
                <w:rFonts w:eastAsiaTheme="minorEastAsia"/>
                <w:lang w:eastAsia="zh-CN"/>
              </w:rPr>
              <w:t xml:space="preserve"> to be consistent with 38.213 language.</w:t>
            </w:r>
          </w:p>
          <w:p w14:paraId="20BA50DF" w14:textId="18963D67" w:rsidR="00D938ED" w:rsidRDefault="00D938ED" w:rsidP="004A7EF6">
            <w:pPr>
              <w:pStyle w:val="a4"/>
              <w:rPr>
                <w:rFonts w:eastAsiaTheme="minorEastAsia"/>
                <w:lang w:eastAsia="zh-CN"/>
              </w:rPr>
            </w:pPr>
            <w:r>
              <w:rPr>
                <w:rFonts w:eastAsiaTheme="minorEastAsia"/>
                <w:lang w:eastAsia="zh-CN"/>
              </w:rPr>
              <w:t>Given above, we can consider the following TP based on the revisions above on Nokia’sTP</w:t>
            </w:r>
            <w:r w:rsidR="00D66E2F">
              <w:rPr>
                <w:rFonts w:eastAsiaTheme="minorEastAsia"/>
                <w:lang w:eastAsia="zh-CN"/>
              </w:rPr>
              <w:t xml:space="preserve"> with some other minor changes</w:t>
            </w:r>
            <w:r>
              <w:rPr>
                <w:rFonts w:eastAsiaTheme="minorEastAsia"/>
                <w:lang w:eastAsia="zh-CN"/>
              </w:rPr>
              <w:t>:</w:t>
            </w:r>
          </w:p>
          <w:tbl>
            <w:tblPr>
              <w:tblStyle w:val="ac"/>
              <w:tblW w:w="0" w:type="auto"/>
              <w:tblLook w:val="04A0" w:firstRow="1" w:lastRow="0" w:firstColumn="1" w:lastColumn="0" w:noHBand="0" w:noVBand="1"/>
            </w:tblPr>
            <w:tblGrid>
              <w:gridCol w:w="7839"/>
            </w:tblGrid>
            <w:tr w:rsidR="004A7EF6" w14:paraId="0B1C760E" w14:textId="77777777" w:rsidTr="004A7EF6">
              <w:tc>
                <w:tcPr>
                  <w:tcW w:w="7839" w:type="dxa"/>
                </w:tcPr>
                <w:p w14:paraId="51351D47" w14:textId="77777777"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DB1092D" w14:textId="77777777" w:rsidR="004A7EF6" w:rsidRPr="004A7EF6" w:rsidRDefault="004A7EF6" w:rsidP="004A7EF6">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0BBA0221" w14:textId="77777777" w:rsidR="004A7EF6" w:rsidRPr="004A7EF6" w:rsidRDefault="004A7EF6" w:rsidP="004A7EF6">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79F06C59" w14:textId="239EE2F3" w:rsidR="004A7EF6" w:rsidRDefault="004A7EF6" w:rsidP="004A7EF6">
                  <w:pPr>
                    <w:spacing w:after="180"/>
                    <w:ind w:left="851" w:hanging="284"/>
                    <w:rPr>
                      <w:ins w:id="6"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w:t>
                  </w:r>
                  <w:r w:rsidRPr="004A7EF6">
                    <w:rPr>
                      <w:rFonts w:ascii="Times New Roman" w:eastAsia="SimSun" w:hAnsi="Times New Roman"/>
                      <w:szCs w:val="22"/>
                      <w:lang w:val="en-US" w:eastAsia="zh-CN"/>
                    </w:rPr>
                    <w:lastRenderedPageBreak/>
                    <w:t xml:space="preserve">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21754565" w14:textId="1AA800DD" w:rsidR="004A7EF6" w:rsidRDefault="004A7EF6" w:rsidP="004A7EF6">
                  <w:pPr>
                    <w:spacing w:after="180"/>
                    <w:ind w:left="851" w:hanging="284"/>
                    <w:rPr>
                      <w:ins w:id="7" w:author="Mostafa Khoshnevisan" w:date="2020-10-30T10:22:00Z"/>
                      <w:rFonts w:ascii="Times New Roman" w:eastAsia="SimSun" w:hAnsi="Times New Roman"/>
                      <w:szCs w:val="20"/>
                      <w:lang w:val="x-none" w:eastAsia="zh-CN"/>
                    </w:rPr>
                  </w:pPr>
                  <w:ins w:id="8"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9" w:author="Mostafa Khoshnevisan" w:date="2020-10-30T10:23:00Z">
                    <w:r>
                      <w:rPr>
                        <w:color w:val="FF0000"/>
                      </w:rPr>
                      <w:t xml:space="preserve">and where the slot indicated by the value of the PDSCH-to-HARQ_feedback timing indicator field in the second DCI format is no later than a slot </w:t>
                    </w:r>
                  </w:ins>
                  <w:ins w:id="10" w:author="Mostafa Khoshnevisan" w:date="2020-10-30T10:24:00Z">
                    <w:r w:rsidRPr="004A7EF6">
                      <w:rPr>
                        <w:color w:val="FF0000"/>
                      </w:rPr>
                      <w:t>for HARQ-ACK information in response to a SPS PDSCH reception</w:t>
                    </w:r>
                  </w:ins>
                  <w:ins w:id="11" w:author="Mostafa Khoshnevisan" w:date="2020-10-30T10:27:00Z">
                    <w:r w:rsidR="00D66E2F">
                      <w:rPr>
                        <w:color w:val="FF0000"/>
                      </w:rPr>
                      <w:t>, if any,</w:t>
                    </w:r>
                  </w:ins>
                  <w:ins w:id="12" w:author="Mostafa Khoshnevisan" w:date="2020-10-30T10:24:00Z">
                    <w:r w:rsidRPr="004A7EF6">
                      <w:rPr>
                        <w:color w:val="FF0000"/>
                      </w:rPr>
                      <w:t xml:space="preserve"> </w:t>
                    </w:r>
                  </w:ins>
                  <w:ins w:id="13" w:author="Mostafa Khoshnevisan" w:date="2020-10-30T10:23:00Z">
                    <w:r>
                      <w:rPr>
                        <w:color w:val="FF0000"/>
                      </w:rPr>
                      <w:t>received after the PDSCH scheduled by the first DCI format.</w:t>
                    </w:r>
                  </w:ins>
                </w:p>
                <w:p w14:paraId="61A4C90F" w14:textId="76DACE0E" w:rsidR="004A7EF6" w:rsidRPr="00D66E2F" w:rsidRDefault="004A7EF6" w:rsidP="004A7EF6">
                  <w:pPr>
                    <w:spacing w:after="180"/>
                    <w:ind w:left="851" w:hanging="284"/>
                    <w:rPr>
                      <w:rFonts w:ascii="Times New Roman" w:eastAsia="SimSun" w:hAnsi="Times New Roman"/>
                      <w:szCs w:val="20"/>
                      <w:lang w:val="en-US" w:eastAsia="zh-CN"/>
                    </w:rPr>
                  </w:pPr>
                  <w:ins w:id="14"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15" w:author="Mostafa Khoshnevisan" w:date="2020-10-30T10:26:00Z">
                    <w:r w:rsidR="00D66E2F" w:rsidRPr="00D66E2F">
                      <w:rPr>
                        <w:rFonts w:ascii="Times New Roman" w:eastAsia="SimSun" w:hAnsi="Times New Roman"/>
                        <w:szCs w:val="20"/>
                        <w:lang w:val="x-none" w:eastAsia="zh-CN"/>
                      </w:rPr>
                      <w:t xml:space="preserve">or if UE receives a third DCI format not indicating SPS PDSCH release or SCell dormancy </w:t>
                    </w:r>
                  </w:ins>
                  <w:ins w:id="16" w:author="Mostafa Khoshnevisan" w:date="2020-10-30T10:28:00Z">
                    <w:r w:rsidR="00D66E2F">
                      <w:rPr>
                        <w:rFonts w:ascii="Times New Roman" w:eastAsia="SimSun" w:hAnsi="Times New Roman"/>
                        <w:szCs w:val="20"/>
                        <w:lang w:val="en-US" w:eastAsia="zh-CN"/>
                      </w:rPr>
                      <w:t>later</w:t>
                    </w:r>
                  </w:ins>
                  <w:ins w:id="17" w:author="Mostafa Khoshnevisan" w:date="2020-10-30T10:26:00Z">
                    <w:r w:rsidR="00D66E2F" w:rsidRPr="00D66E2F">
                      <w:rPr>
                        <w:rFonts w:ascii="Times New Roman" w:eastAsia="SimSun" w:hAnsi="Times New Roman"/>
                        <w:szCs w:val="20"/>
                        <w:lang w:val="x-none" w:eastAsia="zh-CN"/>
                      </w:rPr>
                      <w:t xml:space="preserve"> than the </w:t>
                    </w:r>
                  </w:ins>
                  <w:ins w:id="18" w:author="Mostafa Khoshnevisan" w:date="2020-10-30T10:28:00Z">
                    <w:r w:rsidR="00D66E2F" w:rsidRPr="00D66E2F">
                      <w:rPr>
                        <w:rFonts w:ascii="Times New Roman" w:eastAsia="SimSun" w:hAnsi="Times New Roman"/>
                        <w:szCs w:val="20"/>
                        <w:lang w:val="x-none" w:eastAsia="zh-CN"/>
                      </w:rPr>
                      <w:t>slot for HARQ-ACK information in response to a SPS PDSCH reception</w:t>
                    </w:r>
                  </w:ins>
                  <w:ins w:id="19" w:author="Mostafa Khoshnevisan" w:date="2020-10-30T10:26:00Z">
                    <w:r w:rsidR="00D66E2F" w:rsidRPr="00D66E2F">
                      <w:rPr>
                        <w:rFonts w:ascii="Times New Roman" w:eastAsia="SimSun" w:hAnsi="Times New Roman"/>
                        <w:szCs w:val="20"/>
                        <w:lang w:val="x-none" w:eastAsia="zh-CN"/>
                      </w:rPr>
                      <w:t xml:space="preserve"> received after the PDSCH scheduled by the first DCI format, and the third DCI format includes a One-shot HARQ-ACK request field with value 1 </w:t>
                    </w:r>
                  </w:ins>
                  <w:ins w:id="20" w:author="Mostafa Khoshnevisan" w:date="2020-10-30T10:30:00Z">
                    <w:r w:rsidR="00D66E2F">
                      <w:rPr>
                        <w:rFonts w:ascii="Times New Roman" w:eastAsia="SimSun" w:hAnsi="Times New Roman"/>
                        <w:szCs w:val="20"/>
                        <w:lang w:val="en-US" w:eastAsia="zh-CN"/>
                      </w:rPr>
                      <w:t>i</w:t>
                    </w:r>
                  </w:ins>
                  <w:ins w:id="21" w:author="Mostafa Khoshnevisan" w:date="2020-10-30T10:31:00Z">
                    <w:r w:rsidR="00D66E2F">
                      <w:rPr>
                        <w:rFonts w:ascii="Times New Roman" w:eastAsia="SimSun" w:hAnsi="Times New Roman"/>
                        <w:szCs w:val="20"/>
                        <w:lang w:val="en-US" w:eastAsia="zh-CN"/>
                      </w:rPr>
                      <w:t xml:space="preserve">n which case </w:t>
                    </w:r>
                  </w:ins>
                  <w:ins w:id="22" w:author="Mostafa Khoshnevisan" w:date="2020-10-30T10:26:00Z">
                    <w:r w:rsidR="00D66E2F" w:rsidRPr="00D66E2F">
                      <w:rPr>
                        <w:rFonts w:ascii="Times New Roman" w:eastAsia="SimSun" w:hAnsi="Times New Roman"/>
                        <w:szCs w:val="20"/>
                        <w:lang w:val="x-none" w:eastAsia="zh-CN"/>
                      </w:rPr>
                      <w:t>the UE includes the HARQ-ACK information in a Type-3 HARQ-ACK codebook, as described in Clause 9.1.4.</w:t>
                    </w:r>
                  </w:ins>
                </w:p>
                <w:p w14:paraId="41198552" w14:textId="54787ED8"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 xml:space="preserve">. </w:t>
                  </w:r>
                </w:p>
              </w:tc>
            </w:tr>
          </w:tbl>
          <w:p w14:paraId="2483F346" w14:textId="0C1F1D79" w:rsidR="004A7EF6" w:rsidRDefault="004A7EF6" w:rsidP="004A7EF6">
            <w:pPr>
              <w:pStyle w:val="a4"/>
              <w:rPr>
                <w:rFonts w:eastAsiaTheme="minorEastAsia"/>
                <w:lang w:eastAsia="zh-CN"/>
              </w:rPr>
            </w:pPr>
          </w:p>
        </w:tc>
      </w:tr>
      <w:tr w:rsidR="00B3145F" w:rsidRPr="00BE054B" w14:paraId="44C45E38"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37FEFA78" w14:textId="5AFB58E7" w:rsidR="00B3145F" w:rsidRPr="009632BE" w:rsidRDefault="00B3145F" w:rsidP="00582961">
            <w:pPr>
              <w:rPr>
                <w:szCs w:val="20"/>
              </w:rPr>
            </w:pPr>
            <w:r>
              <w:rPr>
                <w:szCs w:val="20"/>
              </w:rPr>
              <w:lastRenderedPageBreak/>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CA1E7EC" w14:textId="5DF6215B" w:rsidR="00B3145F" w:rsidRDefault="00B3145F" w:rsidP="00582961">
            <w:pPr>
              <w:pStyle w:val="a4"/>
              <w:rPr>
                <w:rFonts w:eastAsiaTheme="minorEastAsia"/>
                <w:lang w:eastAsia="zh-CN"/>
              </w:rPr>
            </w:pPr>
            <w:r>
              <w:rPr>
                <w:rFonts w:eastAsiaTheme="minorEastAsia"/>
                <w:lang w:eastAsia="zh-CN"/>
              </w:rPr>
              <w:t>We have</w:t>
            </w:r>
            <w:r w:rsidR="004E62CB">
              <w:rPr>
                <w:rFonts w:eastAsiaTheme="minorEastAsia"/>
                <w:lang w:eastAsia="zh-CN"/>
              </w:rPr>
              <w:t xml:space="preserve"> similar view with Qualcomm since structure of the agreement made in RAN1#102-e seems to be somewhat different from the OOO sentence in current spec, in terms of UE behaviour </w:t>
            </w:r>
            <w:r w:rsidR="00956214">
              <w:rPr>
                <w:rFonts w:eastAsiaTheme="minorEastAsia"/>
                <w:lang w:eastAsia="zh-CN"/>
              </w:rPr>
              <w:t>in case when</w:t>
            </w:r>
            <w:r w:rsidR="004E62CB">
              <w:rPr>
                <w:rFonts w:eastAsiaTheme="minorEastAsia"/>
                <w:lang w:eastAsia="zh-CN"/>
              </w:rPr>
              <w:t xml:space="preserve"> the OOO case</w:t>
            </w:r>
            <w:r w:rsidR="00956214">
              <w:rPr>
                <w:rFonts w:eastAsiaTheme="minorEastAsia"/>
                <w:lang w:eastAsia="zh-CN"/>
              </w:rPr>
              <w:t xml:space="preserve"> is caused</w:t>
            </w:r>
            <w:r w:rsidR="004E62CB">
              <w:rPr>
                <w:rFonts w:eastAsiaTheme="minorEastAsia"/>
                <w:lang w:eastAsia="zh-CN"/>
              </w:rPr>
              <w:t xml:space="preserve"> by NNK1 and SPS</w:t>
            </w:r>
            <w:r w:rsidR="00956214">
              <w:rPr>
                <w:rFonts w:eastAsiaTheme="minorEastAsia"/>
                <w:lang w:eastAsia="zh-CN"/>
              </w:rPr>
              <w:t xml:space="preserve"> (no multiplexing of HARQ-ACK for first PDSCH in such case, rather than treating an error)</w:t>
            </w:r>
            <w:r w:rsidR="004E62CB">
              <w:rPr>
                <w:rFonts w:eastAsiaTheme="minorEastAsia"/>
                <w:lang w:eastAsia="zh-CN"/>
              </w:rPr>
              <w:t xml:space="preserve">, and </w:t>
            </w:r>
            <w:r w:rsidR="00956214">
              <w:rPr>
                <w:rFonts w:eastAsiaTheme="minorEastAsia"/>
                <w:lang w:eastAsia="zh-CN"/>
              </w:rPr>
              <w:t>the exception of the OOO.</w:t>
            </w:r>
          </w:p>
          <w:p w14:paraId="432628C9" w14:textId="77777777" w:rsidR="00B3145F" w:rsidRPr="00956214" w:rsidRDefault="00B3145F" w:rsidP="00582961">
            <w:pPr>
              <w:pStyle w:val="a4"/>
              <w:rPr>
                <w:rFonts w:eastAsiaTheme="minorEastAsia"/>
                <w:lang w:eastAsia="zh-CN"/>
              </w:rPr>
            </w:pPr>
          </w:p>
          <w:p w14:paraId="29F77B8A" w14:textId="74B01F01" w:rsidR="00B3145F" w:rsidRDefault="00956214" w:rsidP="00582961">
            <w:pPr>
              <w:pStyle w:val="a4"/>
              <w:rPr>
                <w:rFonts w:eastAsiaTheme="minorEastAsia"/>
                <w:lang w:eastAsia="zh-CN"/>
              </w:rPr>
            </w:pPr>
            <w:r>
              <w:rPr>
                <w:rFonts w:eastAsia="맑은 고딕" w:hint="eastAsia"/>
                <w:lang w:eastAsia="ko-KR"/>
              </w:rPr>
              <w:t>And I also un</w:t>
            </w:r>
            <w:r>
              <w:rPr>
                <w:rFonts w:eastAsia="맑은 고딕"/>
                <w:lang w:eastAsia="ko-KR"/>
              </w:rPr>
              <w:t>der</w:t>
            </w:r>
            <w:r>
              <w:rPr>
                <w:rFonts w:eastAsia="맑은 고딕" w:hint="eastAsia"/>
                <w:lang w:eastAsia="ko-KR"/>
              </w:rPr>
              <w:t>stood what David commented to our TP</w:t>
            </w:r>
            <w:r>
              <w:rPr>
                <w:rFonts w:eastAsia="맑은 고딕"/>
                <w:lang w:eastAsia="ko-KR"/>
              </w:rPr>
              <w:t xml:space="preserve">, to be specific, for the part of HARQ-ACK timing and processing time, so I provide the updated TP modified accordingly as below (and agree with Mostafa </w:t>
            </w:r>
            <w:r>
              <w:rPr>
                <w:rFonts w:eastAsiaTheme="minorEastAsia"/>
                <w:lang w:eastAsia="zh-CN"/>
              </w:rPr>
              <w:t>to focus on Type3</w:t>
            </w:r>
            <w:r>
              <w:rPr>
                <w:rFonts w:eastAsiaTheme="minorEastAsia"/>
                <w:lang w:eastAsia="zh-CN"/>
              </w:rPr>
              <w:t xml:space="preserve"> having</w:t>
            </w:r>
            <w:r>
              <w:rPr>
                <w:rFonts w:eastAsiaTheme="minorEastAsia"/>
                <w:lang w:eastAsia="zh-CN"/>
              </w:rPr>
              <w:t xml:space="preserve"> a consensus</w:t>
            </w:r>
            <w:r>
              <w:rPr>
                <w:rFonts w:eastAsiaTheme="minorEastAsia"/>
                <w:lang w:eastAsia="zh-CN"/>
              </w:rPr>
              <w:t xml:space="preserve"> at this moment).</w:t>
            </w:r>
          </w:p>
          <w:p w14:paraId="23A25C75" w14:textId="77777777" w:rsidR="00956214" w:rsidRPr="00956214" w:rsidRDefault="00956214" w:rsidP="00582961">
            <w:pPr>
              <w:pStyle w:val="a4"/>
              <w:rPr>
                <w:rFonts w:eastAsia="맑은 고딕" w:hint="eastAsia"/>
                <w:lang w:eastAsia="ko-KR"/>
              </w:rPr>
            </w:pPr>
          </w:p>
          <w:tbl>
            <w:tblPr>
              <w:tblStyle w:val="ac"/>
              <w:tblW w:w="0" w:type="auto"/>
              <w:tblLook w:val="04A0" w:firstRow="1" w:lastRow="0" w:firstColumn="1" w:lastColumn="0" w:noHBand="0" w:noVBand="1"/>
            </w:tblPr>
            <w:tblGrid>
              <w:gridCol w:w="7839"/>
            </w:tblGrid>
            <w:tr w:rsidR="00B3145F" w14:paraId="73585060" w14:textId="77777777" w:rsidTr="00B3145F">
              <w:tc>
                <w:tcPr>
                  <w:tcW w:w="7839" w:type="dxa"/>
                </w:tcPr>
                <w:p w14:paraId="1E105C00" w14:textId="77777777" w:rsidR="00B3145F" w:rsidRPr="004A7EF6" w:rsidRDefault="00B3145F" w:rsidP="00B3145F">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4A63FD8" w14:textId="6749CD26" w:rsidR="00B3145F" w:rsidRPr="004A7EF6" w:rsidRDefault="00B3145F" w:rsidP="00B3145F">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r w:rsidRPr="004E62CB">
                    <w:rPr>
                      <w:rFonts w:ascii="Times New Roman" w:eastAsia="SimSun" w:hAnsi="Times New Roman"/>
                      <w:color w:val="FF0000"/>
                      <w:szCs w:val="20"/>
                      <w:lang w:val="x-none" w:eastAsia="zh-CN"/>
                    </w:rPr>
                    <w:t xml:space="preserve">, and </w:t>
                  </w:r>
                  <w:r w:rsidR="004E62CB">
                    <w:rPr>
                      <w:rFonts w:eastAsia="굴림"/>
                      <w:color w:val="FF0000"/>
                      <w:lang w:eastAsia="zh-CN"/>
                    </w:rPr>
                    <w:t>the</w:t>
                  </w:r>
                  <w:r w:rsidRPr="004E62CB">
                    <w:rPr>
                      <w:rFonts w:eastAsia="굴림"/>
                      <w:color w:val="FF0000"/>
                      <w:lang w:eastAsia="zh-CN"/>
                    </w:rPr>
                    <w:t xml:space="preserve"> </w:t>
                  </w:r>
                  <w:r w:rsidRPr="009632BE">
                    <w:rPr>
                      <w:rFonts w:eastAsia="굴림"/>
                      <w:color w:val="FF0000"/>
                      <w:lang w:eastAsia="zh-CN"/>
                    </w:rPr>
                    <w:t xml:space="preserve">value of </w:t>
                  </w:r>
                  <w:r w:rsidR="004E62CB">
                    <w:rPr>
                      <w:rFonts w:eastAsia="굴림"/>
                      <w:color w:val="FF0000"/>
                      <w:lang w:eastAsia="zh-CN"/>
                    </w:rPr>
                    <w:t>the</w:t>
                  </w:r>
                  <w:r w:rsidRPr="009632BE">
                    <w:rPr>
                      <w:rFonts w:eastAsia="굴림"/>
                      <w:color w:val="FF0000"/>
                      <w:lang w:eastAsia="zh-CN"/>
                    </w:rPr>
                    <w:t xml:space="preserve"> PDSCH-to-HARQ_feedback timing indicator field in </w:t>
                  </w:r>
                  <w:r w:rsidRPr="009632BE">
                    <w:rPr>
                      <w:rFonts w:eastAsia="굴림"/>
                      <w:color w:val="FF0000"/>
                      <w:lang w:val="en-US" w:eastAsia="zh-CN"/>
                    </w:rPr>
                    <w:t>the</w:t>
                  </w:r>
                  <w:r w:rsidRPr="009632BE">
                    <w:rPr>
                      <w:rFonts w:eastAsia="굴림"/>
                      <w:color w:val="FF0000"/>
                      <w:lang w:eastAsia="zh-CN"/>
                    </w:rPr>
                    <w:t xml:space="preserve"> second DCI indicates a slot with the earliest one among PUCCH or PUSCH transmission(s) carrying HARQ-ACK corresponding to the PDSCH received after the first PDSCH reception</w:t>
                  </w:r>
                </w:p>
                <w:p w14:paraId="28EC2520" w14:textId="265E825F" w:rsidR="00B3145F" w:rsidRPr="004A7EF6" w:rsidRDefault="00B3145F" w:rsidP="00B3145F">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004E62CB">
                    <w:rPr>
                      <w:rFonts w:ascii="Times New Roman" w:eastAsia="SimSun" w:hAnsi="Times New Roman"/>
                      <w:szCs w:val="20"/>
                      <w:lang w:val="x-none" w:eastAsia="zh-CN"/>
                    </w:rPr>
                    <w:t>as described in Clause 9.1.3.3</w:t>
                  </w:r>
                  <w:r w:rsidR="004E62CB" w:rsidRPr="004E62CB">
                    <w:rPr>
                      <w:rFonts w:ascii="Times New Roman" w:eastAsia="SimSun" w:hAnsi="Times New Roman"/>
                      <w:color w:val="FF0000"/>
                      <w:szCs w:val="20"/>
                      <w:lang w:val="x-none" w:eastAsia="zh-CN"/>
                    </w:rPr>
                    <w:t xml:space="preserve">, and </w:t>
                  </w:r>
                  <w:r w:rsidR="004E62CB">
                    <w:rPr>
                      <w:rFonts w:eastAsia="굴림"/>
                      <w:color w:val="FF0000"/>
                      <w:lang w:eastAsia="zh-CN"/>
                    </w:rPr>
                    <w:t>the</w:t>
                  </w:r>
                  <w:r w:rsidR="004E62CB" w:rsidRPr="004E62CB">
                    <w:rPr>
                      <w:rFonts w:eastAsia="굴림"/>
                      <w:color w:val="FF0000"/>
                      <w:lang w:eastAsia="zh-CN"/>
                    </w:rPr>
                    <w:t xml:space="preserve"> </w:t>
                  </w:r>
                  <w:r w:rsidR="004E62CB" w:rsidRPr="009632BE">
                    <w:rPr>
                      <w:rFonts w:eastAsia="굴림"/>
                      <w:color w:val="FF0000"/>
                      <w:lang w:eastAsia="zh-CN"/>
                    </w:rPr>
                    <w:t xml:space="preserve">value of </w:t>
                  </w:r>
                  <w:r w:rsidR="004E62CB">
                    <w:rPr>
                      <w:rFonts w:eastAsia="굴림"/>
                      <w:color w:val="FF0000"/>
                      <w:lang w:eastAsia="zh-CN"/>
                    </w:rPr>
                    <w:t>the</w:t>
                  </w:r>
                  <w:r w:rsidR="004E62CB" w:rsidRPr="009632BE">
                    <w:rPr>
                      <w:rFonts w:eastAsia="굴림"/>
                      <w:color w:val="FF0000"/>
                      <w:lang w:eastAsia="zh-CN"/>
                    </w:rPr>
                    <w:t xml:space="preserve"> PDSCH-to-HARQ_feedback timing indicator field in </w:t>
                  </w:r>
                  <w:r w:rsidR="004E62CB" w:rsidRPr="009632BE">
                    <w:rPr>
                      <w:rFonts w:eastAsia="굴림"/>
                      <w:color w:val="FF0000"/>
                      <w:lang w:val="en-US" w:eastAsia="zh-CN"/>
                    </w:rPr>
                    <w:t>the</w:t>
                  </w:r>
                  <w:r w:rsidR="004E62CB" w:rsidRPr="009632BE">
                    <w:rPr>
                      <w:rFonts w:eastAsia="굴림"/>
                      <w:color w:val="FF0000"/>
                      <w:lang w:eastAsia="zh-CN"/>
                    </w:rPr>
                    <w:t xml:space="preserve"> second DCI indicates a slot with the earliest one among PUCCH or PUSCH transmission(s) carrying HARQ-ACK corresponding to the PDSCH received after the first PDSCH reception</w:t>
                  </w:r>
                </w:p>
                <w:p w14:paraId="06590695" w14:textId="77777777" w:rsidR="00B3145F" w:rsidRDefault="00B3145F" w:rsidP="00B3145F">
                  <w:pPr>
                    <w:spacing w:after="180"/>
                    <w:ind w:left="851" w:hanging="284"/>
                    <w:rPr>
                      <w:ins w:id="23"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w:t>
                  </w:r>
                  <w:bookmarkStart w:id="24" w:name="_GoBack"/>
                  <w:bookmarkEnd w:id="24"/>
                  <w:r w:rsidRPr="004A7EF6">
                    <w:rPr>
                      <w:rFonts w:ascii="Times New Roman" w:eastAsia="SimSun" w:hAnsi="Times New Roman"/>
                      <w:iCs/>
                      <w:szCs w:val="20"/>
                      <w:lang w:val="en-US" w:eastAsia="zh-CN"/>
                    </w:rPr>
                    <w:t xml:space="preserve">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76E9686F" w14:textId="3813DE5F" w:rsidR="00B3145F" w:rsidRPr="00B3145F" w:rsidRDefault="00B3145F" w:rsidP="00B3145F">
                  <w:pPr>
                    <w:spacing w:after="180"/>
                    <w:ind w:left="568" w:hanging="284"/>
                    <w:rPr>
                      <w:rFonts w:hint="eastAsia"/>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w:t>
                  </w:r>
                  <w:r w:rsidRPr="00B3145F">
                    <w:rPr>
                      <w:rFonts w:ascii="Times New Roman" w:eastAsia="SimSun" w:hAnsi="Times New Roman"/>
                      <w:szCs w:val="20"/>
                      <w:lang w:val="x-none" w:eastAsia="zh-CN"/>
                    </w:rPr>
                    <w:t>PUSCH</w:t>
                  </w:r>
                  <w:r w:rsidRPr="004A7EF6">
                    <w:rPr>
                      <w:rFonts w:ascii="Times New Roman" w:eastAsia="SimSun" w:hAnsi="Times New Roman"/>
                      <w:szCs w:val="20"/>
                      <w:lang w:val="en-US"/>
                    </w:rPr>
                    <w:t xml:space="preserve"> transmission</w:t>
                  </w:r>
                  <w:r w:rsidRPr="004A7EF6">
                    <w:rPr>
                      <w:rFonts w:ascii="Times New Roman" w:eastAsia="SimSun" w:hAnsi="Times New Roman"/>
                      <w:szCs w:val="20"/>
                      <w:lang w:val="x-none"/>
                    </w:rPr>
                    <w:t xml:space="preserve">. </w:t>
                  </w:r>
                </w:p>
              </w:tc>
            </w:tr>
          </w:tbl>
          <w:p w14:paraId="4BDBA7E2" w14:textId="03B1F21D" w:rsidR="00B3145F" w:rsidRPr="00BE054B" w:rsidRDefault="00B3145F" w:rsidP="00582961">
            <w:pPr>
              <w:pStyle w:val="a4"/>
              <w:rPr>
                <w:rFonts w:eastAsiaTheme="minorEastAsia" w:hint="eastAsia"/>
                <w:lang w:eastAsia="zh-CN"/>
              </w:rPr>
            </w:pPr>
          </w:p>
        </w:tc>
      </w:tr>
    </w:tbl>
    <w:p w14:paraId="67DA0AFD" w14:textId="4A4B3B13" w:rsidR="007C7A5E" w:rsidRPr="00B3145F"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1"/>
      </w:pPr>
      <w:r>
        <w:lastRenderedPageBreak/>
        <w:t>Round 3</w:t>
      </w:r>
    </w:p>
    <w:p w14:paraId="4B7D4C47" w14:textId="77777777" w:rsidR="00677495" w:rsidRPr="00AF601A" w:rsidRDefault="00677495" w:rsidP="006B296B">
      <w:pPr>
        <w:rPr>
          <w:rFonts w:cs="Times"/>
        </w:rPr>
      </w:pPr>
    </w:p>
    <w:p w14:paraId="4B7D4C48" w14:textId="77777777" w:rsidR="00684C69" w:rsidRDefault="00F56FF3" w:rsidP="00684C69">
      <w:pPr>
        <w:pStyle w:val="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1"/>
      </w:pPr>
      <w:r>
        <w:t>Annex: proposals from Tdocs</w:t>
      </w:r>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t>I</w:t>
            </w:r>
            <w:r w:rsidRPr="009632BE">
              <w:rPr>
                <w:szCs w:val="20"/>
              </w:rPr>
              <w:t>ntel</w:t>
            </w:r>
          </w:p>
          <w:p w14:paraId="4B7D4C55" w14:textId="77777777" w:rsidR="00677495" w:rsidRPr="009632BE" w:rsidRDefault="00677495" w:rsidP="00FE7ED1">
            <w:pPr>
              <w:rPr>
                <w:szCs w:val="20"/>
              </w:rPr>
            </w:pPr>
            <w:r w:rsidRPr="009632BE">
              <w:rPr>
                <w:rFonts w:eastAsia="SimSun"/>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SimSun"/>
                <w:lang w:eastAsia="zh-CN"/>
              </w:rPr>
            </w:pPr>
            <w:r w:rsidRPr="009632BE">
              <w:rPr>
                <w:rFonts w:eastAsia="SimSun"/>
              </w:rPr>
              <w:t xml:space="preserve">If a UE receives a first DCI format that the UE detects in a first PDCCH monitoring occasion and includes a </w:t>
            </w:r>
            <w:r w:rsidRPr="009632BE">
              <w:rPr>
                <w:rFonts w:eastAsia="SimSun"/>
                <w:lang w:eastAsia="zh-CN"/>
              </w:rPr>
              <w:t xml:space="preserve">PDSCH-to-HARQ_feedback timing indicator field providing an inapplicable value from </w:t>
            </w:r>
            <w:r w:rsidRPr="009632BE">
              <w:rPr>
                <w:rFonts w:eastAsia="SimSun"/>
                <w:i/>
              </w:rPr>
              <w:t>dl-DataToUL-ACK</w:t>
            </w:r>
            <w:r w:rsidRPr="009632BE">
              <w:rPr>
                <w:rFonts w:eastAsia="SimSun"/>
                <w:lang w:eastAsia="zh-CN"/>
              </w:rPr>
              <w:t xml:space="preserve">, </w:t>
            </w:r>
          </w:p>
          <w:p w14:paraId="4B7D4C61" w14:textId="77777777" w:rsidR="00677495" w:rsidRPr="009632BE" w:rsidRDefault="00677495" w:rsidP="00FE7ED1">
            <w:pPr>
              <w:ind w:left="568"/>
              <w:rPr>
                <w:rFonts w:eastAsia="SimSun"/>
                <w:lang w:val="en-US"/>
              </w:rPr>
            </w:pPr>
            <w:r w:rsidRPr="009632BE">
              <w:rPr>
                <w:rFonts w:eastAsia="SimSun"/>
                <w:lang w:val="x-none"/>
              </w:rPr>
              <w:t>-</w:t>
            </w:r>
            <w:r w:rsidRPr="009632BE">
              <w:rPr>
                <w:rFonts w:eastAsia="SimSun"/>
                <w:lang w:val="x-none"/>
              </w:rPr>
              <w:tab/>
            </w:r>
            <w:r w:rsidRPr="009632BE">
              <w:rPr>
                <w:rFonts w:eastAsia="SimSun"/>
                <w:lang w:val="en-US"/>
              </w:rPr>
              <w:t>if the UE detects a second DCI format</w:t>
            </w:r>
            <w:r w:rsidRPr="009632BE">
              <w:rPr>
                <w:rFonts w:eastAsia="SimSun"/>
                <w:color w:val="FF0000"/>
                <w:lang w:val="en-US"/>
              </w:rPr>
              <w:t xml:space="preserve"> not </w:t>
            </w:r>
            <w:r w:rsidRPr="009632BE">
              <w:rPr>
                <w:rFonts w:eastAsia="SimSun"/>
                <w:color w:val="FF0000"/>
                <w:lang w:val="x-none" w:eastAsia="zh-CN"/>
              </w:rPr>
              <w:t xml:space="preserve">including a One-shot HARQ-ACK request field </w:t>
            </w:r>
            <w:r w:rsidRPr="009632BE">
              <w:rPr>
                <w:rFonts w:eastAsia="SimSun"/>
                <w:color w:val="FF0000"/>
                <w:lang w:val="en-US" w:eastAsia="zh-CN"/>
              </w:rPr>
              <w:t>with value 1</w:t>
            </w:r>
            <w:r w:rsidRPr="009632BE">
              <w:rPr>
                <w:rFonts w:eastAsia="SimSun"/>
                <w:color w:val="FF0000"/>
                <w:lang w:val="en-US"/>
              </w:rPr>
              <w:t xml:space="preserve"> </w:t>
            </w:r>
            <w:r w:rsidRPr="009632BE">
              <w:rPr>
                <w:rFonts w:eastAsia="굴림"/>
                <w:color w:val="FF0000"/>
                <w:lang w:val="en-US" w:eastAsia="ko-KR"/>
              </w:rPr>
              <w:t xml:space="preserve">and </w:t>
            </w:r>
            <w:r w:rsidRPr="009632BE">
              <w:rPr>
                <w:rFonts w:eastAsia="굴림"/>
                <w:color w:val="FF0000"/>
                <w:lang w:eastAsia="zh-CN"/>
              </w:rPr>
              <w:t xml:space="preserve">a value of a PDSCH-to-HARQ_feedback timing indicator field in </w:t>
            </w:r>
            <w:r w:rsidRPr="009632BE">
              <w:rPr>
                <w:rFonts w:eastAsia="굴림"/>
                <w:color w:val="FF0000"/>
                <w:lang w:val="en-US" w:eastAsia="zh-CN"/>
              </w:rPr>
              <w:t>the</w:t>
            </w:r>
            <w:r w:rsidRPr="009632BE">
              <w:rPr>
                <w:rFonts w:eastAsia="굴림"/>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굴림"/>
                <w:color w:val="FF0000"/>
                <w:lang w:eastAsia="ko-KR"/>
              </w:rPr>
              <w:t>satisfies the timing conditions in Clause 9.2.5</w:t>
            </w:r>
            <w:r w:rsidRPr="009632BE">
              <w:rPr>
                <w:rFonts w:eastAsia="SimSun"/>
                <w:lang w:val="en-US"/>
              </w:rPr>
              <w:t xml:space="preserve">, </w:t>
            </w:r>
            <w:r w:rsidRPr="009632BE">
              <w:rPr>
                <w:rFonts w:eastAsia="SimSun"/>
                <w:lang w:val="x-none" w:eastAsia="zh-CN"/>
              </w:rPr>
              <w:t xml:space="preserve">the UE multiplexes the corresponding HARQ-ACK information in </w:t>
            </w:r>
            <w:r w:rsidRPr="009632BE">
              <w:rPr>
                <w:rFonts w:eastAsia="SimSun"/>
                <w:strike/>
                <w:color w:val="FF0000"/>
                <w:lang w:val="x-none" w:eastAsia="zh-CN"/>
              </w:rPr>
              <w:t xml:space="preserve">a </w:t>
            </w:r>
            <w:r w:rsidRPr="009632BE">
              <w:rPr>
                <w:rFonts w:eastAsia="SimSun"/>
                <w:color w:val="FF0000"/>
                <w:lang w:val="x-none" w:eastAsia="zh-CN"/>
              </w:rPr>
              <w:t>the</w:t>
            </w:r>
            <w:r w:rsidRPr="009632BE">
              <w:rPr>
                <w:rFonts w:eastAsia="SimSun"/>
                <w:lang w:val="x-none" w:eastAsia="zh-CN"/>
              </w:rPr>
              <w:t xml:space="preserve"> PUCCH or PUSCH transmission</w:t>
            </w:r>
            <w:r w:rsidRPr="009632BE">
              <w:rPr>
                <w:rFonts w:eastAsia="SimSun"/>
                <w:strike/>
                <w:color w:val="FF0000"/>
                <w:lang w:val="x-none" w:eastAsia="zh-CN"/>
              </w:rPr>
              <w:t xml:space="preserve"> in a slot that is indicated by a value of a PDSCH-to-HARQ_feedback timing indicator field in </w:t>
            </w:r>
            <w:r w:rsidRPr="009632BE">
              <w:rPr>
                <w:rFonts w:eastAsia="SimSun"/>
                <w:strike/>
                <w:color w:val="FF0000"/>
                <w:lang w:val="en-US" w:eastAsia="zh-CN"/>
              </w:rPr>
              <w:t>the</w:t>
            </w:r>
            <w:r w:rsidRPr="009632BE">
              <w:rPr>
                <w:rFonts w:eastAsia="SimSun"/>
                <w:strike/>
                <w:color w:val="FF0000"/>
                <w:lang w:val="x-none" w:eastAsia="zh-CN"/>
              </w:rPr>
              <w:t xml:space="preserve"> second DCI format</w:t>
            </w:r>
            <w:r w:rsidRPr="009632BE">
              <w:rPr>
                <w:rFonts w:eastAsia="SimSun"/>
                <w:lang w:val="x-none" w:eastAsia="zh-CN"/>
              </w:rPr>
              <w:t>, where</w:t>
            </w:r>
          </w:p>
          <w:p w14:paraId="4B7D4C62" w14:textId="77777777" w:rsidR="00677495" w:rsidRPr="009632BE" w:rsidRDefault="00677495" w:rsidP="00FE7ED1">
            <w:pPr>
              <w:rPr>
                <w:rFonts w:eastAsia="SimSun"/>
                <w:szCs w:val="22"/>
                <w:lang w:val="x-none" w:eastAsia="zh-CN"/>
              </w:rPr>
            </w:pPr>
            <w:r w:rsidRPr="009632BE">
              <w:rPr>
                <w:rFonts w:eastAsia="SimSun"/>
                <w:lang w:val="x-none" w:eastAsia="zh-CN"/>
              </w:rPr>
              <w:t>-</w:t>
            </w:r>
            <w:r w:rsidRPr="009632BE">
              <w:rPr>
                <w:rFonts w:eastAsia="SimSun"/>
                <w:lang w:val="x-none" w:eastAsia="zh-CN"/>
              </w:rPr>
              <w:tab/>
            </w:r>
            <w:r w:rsidRPr="009632BE">
              <w:rPr>
                <w:rFonts w:eastAsia="SimSun"/>
                <w:szCs w:val="22"/>
                <w:lang w:val="x-none" w:eastAsia="zh-CN"/>
              </w:rPr>
              <w:t xml:space="preserve">if the UE is not provided </w:t>
            </w:r>
            <w:r w:rsidRPr="009632BE">
              <w:rPr>
                <w:rFonts w:eastAsia="SimSun"/>
                <w:i/>
                <w:szCs w:val="22"/>
                <w:lang w:val="x-none" w:eastAsia="zh-CN"/>
              </w:rPr>
              <w:t xml:space="preserve">pdsch-HARQ-ACK-Codebook = </w:t>
            </w:r>
            <w:r w:rsidRPr="009632BE">
              <w:rPr>
                <w:rFonts w:eastAsia="SimSun"/>
                <w:i/>
                <w:iCs/>
                <w:szCs w:val="22"/>
                <w:lang w:val="x-none"/>
              </w:rPr>
              <w:t>enhancedDynamic-r16</w:t>
            </w:r>
            <w:r w:rsidRPr="009632BE">
              <w:rPr>
                <w:rFonts w:eastAsia="SimSun"/>
                <w:szCs w:val="22"/>
                <w:lang w:val="x-none"/>
              </w:rPr>
              <w:t xml:space="preserve">, </w:t>
            </w:r>
            <w:r w:rsidRPr="009632BE">
              <w:rPr>
                <w:rFonts w:eastAsia="SimSun"/>
                <w:lang w:val="x-none" w:eastAsia="zh-CN"/>
              </w:rPr>
              <w:t xml:space="preserve">the UE detects </w:t>
            </w:r>
            <w:r w:rsidRPr="009632BE">
              <w:rPr>
                <w:rFonts w:eastAsia="SimSun"/>
                <w:lang w:val="en-US" w:eastAsia="zh-CN"/>
              </w:rPr>
              <w:t xml:space="preserve">the second DCI format </w:t>
            </w:r>
            <w:r w:rsidRPr="009632BE">
              <w:rPr>
                <w:rFonts w:eastAsia="SimSun"/>
                <w:lang w:val="x-none" w:eastAsia="zh-CN"/>
              </w:rPr>
              <w:t>in any PDCCH monitoring occasion after the first one</w:t>
            </w:r>
          </w:p>
          <w:p w14:paraId="4B7D4C63" w14:textId="77777777" w:rsidR="00677495" w:rsidRPr="009632BE" w:rsidRDefault="00677495" w:rsidP="00FE7ED1">
            <w:pPr>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w:t>
            </w:r>
            <w:r w:rsidRPr="009632BE">
              <w:rPr>
                <w:rFonts w:eastAsia="SimSun"/>
                <w:i/>
                <w:lang w:val="x-none" w:eastAsia="zh-CN"/>
              </w:rPr>
              <w:t xml:space="preserve">HARQ-ACK-Codebook = </w:t>
            </w:r>
            <w:r w:rsidRPr="009632BE">
              <w:rPr>
                <w:rFonts w:eastAsia="SimSun"/>
                <w:i/>
                <w:iCs/>
                <w:lang w:val="x-none"/>
              </w:rPr>
              <w:t>enhancedDynamic-r16</w:t>
            </w:r>
            <w:r w:rsidRPr="009632BE">
              <w:rPr>
                <w:rFonts w:eastAsia="SimSun"/>
                <w:lang w:val="x-none" w:eastAsia="zh-CN"/>
              </w:rPr>
              <w:t xml:space="preserve">, the </w:t>
            </w:r>
            <w:r w:rsidRPr="009632BE">
              <w:rPr>
                <w:rFonts w:eastAsia="SimSun"/>
                <w:lang w:val="en-US" w:eastAsia="zh-CN"/>
              </w:rPr>
              <w:t>UE detects</w:t>
            </w:r>
            <w:r w:rsidRPr="009632BE">
              <w:rPr>
                <w:rFonts w:eastAsia="SimSun"/>
                <w:lang w:val="x-none" w:eastAsia="zh-CN"/>
              </w:rPr>
              <w:t xml:space="preserve"> the second DCI format in any PDCCH monitoring occasion after the first one</w:t>
            </w:r>
            <w:r w:rsidRPr="009632BE">
              <w:rPr>
                <w:rFonts w:eastAsia="SimSun"/>
                <w:lang w:val="en-US" w:eastAsia="zh-CN"/>
              </w:rPr>
              <w:t xml:space="preserve">, and the </w:t>
            </w:r>
            <w:r w:rsidRPr="009632BE">
              <w:rPr>
                <w:rFonts w:eastAsia="SimSun"/>
                <w:lang w:val="x-none" w:eastAsia="zh-CN"/>
              </w:rPr>
              <w:t>second DCI format indicate</w:t>
            </w:r>
            <w:r w:rsidRPr="009632BE">
              <w:rPr>
                <w:rFonts w:eastAsia="SimSun"/>
                <w:lang w:val="en-US" w:eastAsia="zh-CN"/>
              </w:rPr>
              <w:t>s</w:t>
            </w:r>
            <w:r w:rsidRPr="009632BE">
              <w:rPr>
                <w:rFonts w:eastAsia="SimSun"/>
                <w:lang w:val="x-none" w:eastAsia="zh-CN"/>
              </w:rPr>
              <w:t xml:space="preserve"> </w:t>
            </w:r>
            <w:r w:rsidRPr="009632BE">
              <w:rPr>
                <w:rFonts w:eastAsia="SimSun"/>
                <w:lang w:val="en-US" w:eastAsia="zh-CN"/>
              </w:rPr>
              <w:t>a HARQ-ACK information report for a same PDSCH group index as indicated by the first DCI format</w:t>
            </w:r>
            <w:r w:rsidRPr="009632BE">
              <w:rPr>
                <w:rFonts w:eastAsia="SimSun"/>
                <w:lang w:val="x-none"/>
              </w:rPr>
              <w:t xml:space="preserve"> </w:t>
            </w:r>
            <w:r w:rsidRPr="009632BE">
              <w:rPr>
                <w:rFonts w:eastAsia="SimSun"/>
                <w:lang w:val="x-none" w:eastAsia="zh-CN"/>
              </w:rPr>
              <w:t xml:space="preserve">as described in Clause 9.1.3.3 </w:t>
            </w:r>
          </w:p>
          <w:p w14:paraId="4B7D4C64" w14:textId="77777777" w:rsidR="00677495" w:rsidRPr="009632BE" w:rsidRDefault="00677495" w:rsidP="00FE7ED1">
            <w:pPr>
              <w:ind w:left="568"/>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pdsch-HARQ-ACK-OneShotFeedback-r16</w:t>
            </w:r>
            <w:r w:rsidRPr="009632BE">
              <w:rPr>
                <w:rFonts w:eastAsia="SimSun"/>
                <w:iCs/>
                <w:lang w:val="x-none"/>
              </w:rPr>
              <w:t xml:space="preserve">, </w:t>
            </w:r>
            <w:r w:rsidRPr="009632BE">
              <w:rPr>
                <w:rFonts w:eastAsia="SimSun"/>
                <w:iCs/>
                <w:lang w:val="en-US" w:eastAsia="zh-CN"/>
              </w:rPr>
              <w:t>the first DCI format does not indicate SPS PDSCH release or SCell dormancy,</w:t>
            </w:r>
            <w:r w:rsidRPr="009632BE">
              <w:rPr>
                <w:rFonts w:eastAsia="SimSun"/>
                <w:iCs/>
                <w:lang w:val="en-US"/>
              </w:rPr>
              <w:t xml:space="preserve"> the UE detects </w:t>
            </w:r>
            <w:r w:rsidRPr="009632BE">
              <w:rPr>
                <w:rFonts w:eastAsia="SimSun"/>
                <w:lang w:val="x-none" w:eastAsia="zh-CN"/>
              </w:rPr>
              <w:t xml:space="preserve">the second DCI format </w:t>
            </w:r>
            <w:r w:rsidRPr="009632BE">
              <w:rPr>
                <w:rFonts w:eastAsia="SimSun"/>
                <w:szCs w:val="22"/>
                <w:lang w:val="x-none" w:eastAsia="zh-CN"/>
              </w:rPr>
              <w:t>in any PDCCH monitoring occasion after the first one</w:t>
            </w:r>
            <w:r w:rsidRPr="009632BE">
              <w:rPr>
                <w:rFonts w:eastAsia="SimSun"/>
                <w:szCs w:val="22"/>
                <w:lang w:val="en-US" w:eastAsia="zh-CN"/>
              </w:rPr>
              <w:t xml:space="preserve">, </w:t>
            </w:r>
            <w:r w:rsidRPr="009632BE">
              <w:rPr>
                <w:rFonts w:eastAsia="SimSun"/>
                <w:szCs w:val="22"/>
                <w:lang w:val="x-none" w:eastAsia="zh-CN"/>
              </w:rPr>
              <w:t xml:space="preserve">and </w:t>
            </w:r>
            <w:r w:rsidRPr="009632BE">
              <w:rPr>
                <w:rFonts w:eastAsia="SimSun"/>
                <w:szCs w:val="22"/>
                <w:lang w:val="en-US" w:eastAsia="zh-CN"/>
              </w:rPr>
              <w:t xml:space="preserve">the second DCI format </w:t>
            </w:r>
            <w:r w:rsidRPr="009632BE">
              <w:rPr>
                <w:rFonts w:eastAsia="SimSun"/>
                <w:lang w:val="x-none" w:eastAsia="zh-CN"/>
              </w:rPr>
              <w:t xml:space="preserve">includes a One-shot HARQ-ACK request field </w:t>
            </w:r>
            <w:r w:rsidRPr="009632BE">
              <w:rPr>
                <w:rFonts w:eastAsia="SimSun"/>
                <w:lang w:val="en-US" w:eastAsia="zh-CN"/>
              </w:rPr>
              <w:t>with value 1,</w:t>
            </w:r>
            <w:r w:rsidRPr="009632BE">
              <w:rPr>
                <w:rFonts w:eastAsia="SimSun"/>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SimSun"/>
                <w:lang w:val="x-none"/>
              </w:rPr>
              <w:t>-</w:t>
            </w:r>
            <w:r w:rsidRPr="009632BE">
              <w:rPr>
                <w:rFonts w:eastAsia="SimSun"/>
                <w:lang w:val="x-none"/>
              </w:rPr>
              <w:tab/>
            </w:r>
            <w:r w:rsidRPr="009632BE">
              <w:rPr>
                <w:rFonts w:eastAsia="SimSun"/>
                <w:lang w:val="en-US"/>
              </w:rPr>
              <w:t>o</w:t>
            </w:r>
            <w:r w:rsidRPr="009632BE">
              <w:rPr>
                <w:rFonts w:eastAsia="SimSun"/>
                <w:lang w:val="x-none"/>
              </w:rPr>
              <w:t>therwise</w:t>
            </w:r>
            <w:r w:rsidRPr="009632BE">
              <w:rPr>
                <w:rFonts w:eastAsia="SimSun"/>
                <w:lang w:val="en-US"/>
              </w:rPr>
              <w:t>,</w:t>
            </w:r>
            <w:r w:rsidRPr="009632BE">
              <w:rPr>
                <w:rFonts w:eastAsia="SimSun"/>
                <w:lang w:val="x-none"/>
              </w:rPr>
              <w:t xml:space="preserve"> the UE does not </w:t>
            </w:r>
            <w:r w:rsidRPr="009632BE">
              <w:rPr>
                <w:rFonts w:eastAsia="SimSun"/>
                <w:lang w:val="en-US"/>
              </w:rPr>
              <w:t>multiplex</w:t>
            </w:r>
            <w:r w:rsidRPr="009632BE">
              <w:rPr>
                <w:rFonts w:eastAsia="SimSun"/>
                <w:lang w:val="x-none"/>
              </w:rPr>
              <w:t xml:space="preserve"> the corresponding HARQ-ACK information</w:t>
            </w:r>
            <w:r w:rsidRPr="009632BE">
              <w:rPr>
                <w:rFonts w:eastAsia="SimSun"/>
                <w:lang w:val="en-US"/>
              </w:rPr>
              <w:t xml:space="preserve"> in a PUCCH or PUSCH transmission</w:t>
            </w:r>
            <w:r w:rsidRPr="009632BE">
              <w:rPr>
                <w:rFonts w:eastAsia="SimSun"/>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 xml:space="preserve">For a UE configured with both enhanced type-2 codebook and type-3 codebook, if a second DCI triggers type-3 codebook, or requests HARQ-ACK of both PDSCH groups by enhanced type-2 </w:t>
            </w:r>
            <w:r w:rsidRPr="006533EB">
              <w:lastRenderedPageBreak/>
              <w:t>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SimSun"/>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SimSun" w:hint="eastAsia"/>
                <w:lang w:val="en-US" w:eastAsia="zh-CN"/>
              </w:rPr>
              <w:t>T</w:t>
            </w:r>
            <w:r w:rsidRPr="009632BE">
              <w:rPr>
                <w:rFonts w:eastAsia="SimSun"/>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af5"/>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af5"/>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af5"/>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lastRenderedPageBreak/>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lastRenderedPageBreak/>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a4"/>
              <w:rPr>
                <w:rFonts w:eastAsia="SimSun"/>
                <w:szCs w:val="22"/>
                <w:lang w:eastAsia="zh-CN"/>
              </w:rPr>
            </w:pPr>
            <w:r w:rsidRPr="00AF601A">
              <w:rPr>
                <w:lang w:eastAsia="zh-CN"/>
              </w:rPr>
              <w:t xml:space="preserve">Proposal 1:  </w:t>
            </w:r>
            <w:r w:rsidRPr="009632BE">
              <w:rPr>
                <w:rFonts w:eastAsia="SimSun"/>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a4"/>
              <w:widowControl w:val="0"/>
              <w:numPr>
                <w:ilvl w:val="0"/>
                <w:numId w:val="17"/>
              </w:numPr>
              <w:rPr>
                <w:rFonts w:eastAsia="SimSun"/>
                <w:lang w:eastAsia="zh-CN"/>
              </w:rPr>
            </w:pPr>
            <w:r w:rsidRPr="009632BE">
              <w:rPr>
                <w:rFonts w:eastAsia="SimSun"/>
                <w:lang w:eastAsia="zh-CN"/>
              </w:rPr>
              <w:t xml:space="preserve">When at least one of e-type 2 codebook and type 3 codebook is configured, a DCI </w:t>
            </w:r>
            <w:r w:rsidRPr="009632BE">
              <w:rPr>
                <w:rFonts w:eastAsia="SimSun"/>
                <w:szCs w:val="22"/>
                <w:lang w:eastAsia="zh-CN"/>
              </w:rPr>
              <w:t>assigning an applicable K1 value for the first PDSCH</w:t>
            </w:r>
            <w:r w:rsidRPr="007F0BA4">
              <w:t xml:space="preserve"> </w:t>
            </w:r>
            <w:r w:rsidRPr="009632BE">
              <w:rPr>
                <w:rFonts w:eastAsia="SimSun"/>
                <w:szCs w:val="22"/>
                <w:lang w:eastAsia="zh-CN"/>
              </w:rPr>
              <w:t xml:space="preserve">with type 2, e-type 2 or type 3 codebook, </w:t>
            </w:r>
            <w:r w:rsidRPr="009632BE">
              <w:rPr>
                <w:rFonts w:eastAsia="SimSun"/>
                <w:lang w:eastAsia="zh-CN"/>
              </w:rPr>
              <w:t>the UE will consider as the retransmission of the HARQ-ACK corresponding to the first PDSCH.</w:t>
            </w:r>
          </w:p>
          <w:p w14:paraId="4B7D4C84" w14:textId="77777777" w:rsidR="00677495" w:rsidRPr="009632BE" w:rsidRDefault="00677495" w:rsidP="00FE7ED1">
            <w:pPr>
              <w:pStyle w:val="a4"/>
              <w:widowControl w:val="0"/>
              <w:numPr>
                <w:ilvl w:val="0"/>
                <w:numId w:val="17"/>
              </w:numPr>
              <w:rPr>
                <w:rFonts w:eastAsia="SimSun"/>
                <w:lang w:eastAsia="zh-CN"/>
              </w:rPr>
            </w:pPr>
            <w:r w:rsidRPr="009632BE">
              <w:rPr>
                <w:rFonts w:eastAsia="SimSun"/>
                <w:lang w:eastAsia="zh-CN"/>
              </w:rPr>
              <w:t xml:space="preserve">When only type 2 codebook is configured, if the UE does not receive a DCI </w:t>
            </w:r>
            <w:r w:rsidRPr="009632BE">
              <w:rPr>
                <w:rFonts w:eastAsia="SimSun"/>
                <w:szCs w:val="22"/>
                <w:lang w:eastAsia="zh-CN"/>
              </w:rPr>
              <w:t>assigning an applicable K1 value for the first PDSCH that corresponds to HARQ-ACK timing no later than HARQ-ACK timing assigned for the SPS PDSCH before t</w:t>
            </w:r>
            <w:r w:rsidRPr="009632BE">
              <w:rPr>
                <w:rFonts w:eastAsia="SimSun"/>
                <w:szCs w:val="22"/>
                <w:vertAlign w:val="subscript"/>
                <w:lang w:eastAsia="zh-CN"/>
              </w:rPr>
              <w:t>0</w:t>
            </w:r>
            <w:r w:rsidRPr="009632BE">
              <w:rPr>
                <w:rFonts w:eastAsia="SimSun"/>
                <w:szCs w:val="22"/>
                <w:lang w:eastAsia="zh-CN"/>
              </w:rPr>
              <w:t>, the UE can skip the processing of the first PDSCH or SPS PDSCH, where t</w:t>
            </w:r>
            <w:r w:rsidRPr="009632BE">
              <w:rPr>
                <w:rFonts w:eastAsia="SimSun"/>
                <w:szCs w:val="22"/>
                <w:vertAlign w:val="subscript"/>
                <w:lang w:eastAsia="zh-CN"/>
              </w:rPr>
              <w:t>0</w:t>
            </w:r>
            <w:r w:rsidRPr="009632BE">
              <w:rPr>
                <w:rFonts w:eastAsia="SimSun"/>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ZTE, Sanechips</w:t>
      </w:r>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SimSun"/>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0DEDE" w14:textId="77777777" w:rsidR="00E64BE3" w:rsidRDefault="00E64BE3">
      <w:r>
        <w:separator/>
      </w:r>
    </w:p>
  </w:endnote>
  <w:endnote w:type="continuationSeparator" w:id="0">
    <w:p w14:paraId="326482C8" w14:textId="77777777" w:rsidR="00E64BE3" w:rsidRDefault="00E6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219DB" w14:textId="77777777" w:rsidR="00E64BE3" w:rsidRDefault="00E64BE3">
      <w:r>
        <w:separator/>
      </w:r>
    </w:p>
  </w:footnote>
  <w:footnote w:type="continuationSeparator" w:id="0">
    <w:p w14:paraId="4DDB4B8E" w14:textId="77777777" w:rsidR="00E64BE3" w:rsidRDefault="00E64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3706C05"/>
    <w:multiLevelType w:val="hybridMultilevel"/>
    <w:tmpl w:val="5B789270"/>
    <w:lvl w:ilvl="0" w:tplc="A8EE5A0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1C67B3"/>
    <w:multiLevelType w:val="hybridMultilevel"/>
    <w:tmpl w:val="2E862942"/>
    <w:lvl w:ilvl="0" w:tplc="482407A4">
      <w:numFmt w:val="bullet"/>
      <w:lvlText w:val="-"/>
      <w:lvlJc w:val="left"/>
      <w:pPr>
        <w:ind w:left="576" w:hanging="360"/>
      </w:pPr>
      <w:rPr>
        <w:rFonts w:ascii="Times New Roman" w:eastAsia="바탕"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FF5F2B"/>
    <w:multiLevelType w:val="multilevel"/>
    <w:tmpl w:val="6EA4E4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nsid w:val="4EC21FE6"/>
    <w:multiLevelType w:val="hybridMultilevel"/>
    <w:tmpl w:val="DBC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0B54A9B"/>
    <w:multiLevelType w:val="hybridMultilevel"/>
    <w:tmpl w:val="DC1A7010"/>
    <w:lvl w:ilvl="0" w:tplc="8D64A7EE">
      <w:numFmt w:val="bullet"/>
      <w:lvlText w:val="•"/>
      <w:lvlJc w:val="left"/>
      <w:pPr>
        <w:ind w:left="720" w:hanging="7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9">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1">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30"/>
  </w:num>
  <w:num w:numId="4">
    <w:abstractNumId w:val="28"/>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6"/>
  </w:num>
  <w:num w:numId="7">
    <w:abstractNumId w:val="18"/>
  </w:num>
  <w:num w:numId="8">
    <w:abstractNumId w:val="9"/>
  </w:num>
  <w:num w:numId="9">
    <w:abstractNumId w:val="31"/>
  </w:num>
  <w:num w:numId="10">
    <w:abstractNumId w:val="14"/>
  </w:num>
  <w:num w:numId="11">
    <w:abstractNumId w:val="27"/>
  </w:num>
  <w:num w:numId="12">
    <w:abstractNumId w:val="23"/>
  </w:num>
  <w:num w:numId="13">
    <w:abstractNumId w:val="7"/>
  </w:num>
  <w:num w:numId="14">
    <w:abstractNumId w:val="3"/>
  </w:num>
  <w:num w:numId="15">
    <w:abstractNumId w:val="24"/>
  </w:num>
  <w:num w:numId="16">
    <w:abstractNumId w:val="15"/>
  </w:num>
  <w:num w:numId="17">
    <w:abstractNumId w:val="25"/>
  </w:num>
  <w:num w:numId="18">
    <w:abstractNumId w:val="16"/>
  </w:num>
  <w:num w:numId="19">
    <w:abstractNumId w:val="10"/>
  </w:num>
  <w:num w:numId="20">
    <w:abstractNumId w:val="2"/>
  </w:num>
  <w:num w:numId="21">
    <w:abstractNumId w:val="19"/>
  </w:num>
  <w:num w:numId="22">
    <w:abstractNumId w:val="12"/>
  </w:num>
  <w:num w:numId="23">
    <w:abstractNumId w:val="17"/>
  </w:num>
  <w:num w:numId="24">
    <w:abstractNumId w:val="8"/>
  </w:num>
  <w:num w:numId="25">
    <w:abstractNumId w:val="22"/>
  </w:num>
  <w:num w:numId="26">
    <w:abstractNumId w:val="17"/>
  </w:num>
  <w:num w:numId="27">
    <w:abstractNumId w:val="29"/>
  </w:num>
  <w:num w:numId="28">
    <w:abstractNumId w:val="11"/>
  </w:num>
  <w:num w:numId="29">
    <w:abstractNumId w:val="6"/>
  </w:num>
  <w:num w:numId="30">
    <w:abstractNumId w:val="13"/>
  </w:num>
  <w:num w:numId="31">
    <w:abstractNumId w:val="3"/>
  </w:num>
  <w:num w:numId="32">
    <w:abstractNumId w:val="20"/>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C7"/>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74"/>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5C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CDB"/>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EF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97"/>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2CB"/>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0FF"/>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3B3"/>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AA"/>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214"/>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50F"/>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96B"/>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45F"/>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5C3"/>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E9D"/>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2F"/>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8ED"/>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6E08"/>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BE3"/>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7"/>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7"/>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7"/>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qFormat/>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aliases w:val="TableGrid"/>
    <w:basedOn w:val="a2"/>
    <w:uiPriority w:val="39"/>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uiPriority w:val="39"/>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
    <w:basedOn w:val="a0"/>
    <w:next w:val="a0"/>
    <w:link w:val="Char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메모 텍스트 Char"/>
    <w:link w:val="af1"/>
    <w:rsid w:val="0090736B"/>
    <w:rPr>
      <w:rFonts w:ascii="Times" w:eastAsia="바탕"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解決のメンション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
    <w:basedOn w:val="a0"/>
    <w:link w:val="Char9"/>
    <w:uiPriority w:val="34"/>
    <w:qFormat/>
    <w:rsid w:val="00C87463"/>
    <w:pPr>
      <w:ind w:leftChars="400" w:left="840"/>
    </w:pPr>
    <w:rPr>
      <w:lang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바닥글 Char"/>
    <w:link w:val="af3"/>
    <w:rsid w:val="005539CC"/>
    <w:rPr>
      <w:rFonts w:ascii="Times" w:hAnsi="Times"/>
      <w:szCs w:val="24"/>
      <w:lang w:val="en-GB" w:eastAsia="en-US"/>
    </w:rPr>
  </w:style>
  <w:style w:type="character" w:customStyle="1" w:styleId="Char5">
    <w:name w:val="캡션 Char"/>
    <w:aliases w:val="cap Char1,cap Char Char,Caption Char Char,Caption Char1 Char Char,cap Char Char1 Char,Caption Char Char1 Char Char,cap Char2 Char,条目 Char"/>
    <w:link w:val="af"/>
    <w:uiPriority w:val="99"/>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
    <w:name w:val="제목 5 Char"/>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rsid w:val="00585FFD"/>
    <w:rPr>
      <w:rFonts w:ascii="Arial" w:hAnsi="Arial"/>
      <w:b/>
      <w:bCs/>
      <w:i/>
      <w:sz w:val="18"/>
      <w:szCs w:val="22"/>
      <w:lang w:val="en-GB" w:eastAsia="x-none"/>
    </w:rPr>
  </w:style>
  <w:style w:type="character" w:customStyle="1" w:styleId="7Char">
    <w:name w:val="제목 7 Char"/>
    <w:link w:val="7"/>
    <w:uiPriority w:val="9"/>
    <w:rsid w:val="001D6883"/>
    <w:rPr>
      <w:sz w:val="24"/>
      <w:szCs w:val="24"/>
      <w:lang w:val="en-GB" w:eastAsia="x-none"/>
    </w:rPr>
  </w:style>
  <w:style w:type="character" w:customStyle="1" w:styleId="8Char">
    <w:name w:val="제목 8 Char"/>
    <w:link w:val="8"/>
    <w:uiPriority w:val="9"/>
    <w:rsid w:val="001D6883"/>
    <w:rPr>
      <w:i/>
      <w:iCs/>
      <w:sz w:val="24"/>
      <w:szCs w:val="24"/>
      <w:lang w:val="en-GB" w:eastAsia="x-none"/>
    </w:rPr>
  </w:style>
  <w:style w:type="character" w:customStyle="1" w:styleId="9Char">
    <w:name w:val="제목 9 Char"/>
    <w:link w:val="9"/>
    <w:uiPriority w:val="9"/>
    <w:rsid w:val="001D6883"/>
    <w:rPr>
      <w:rFonts w:ascii="Arial" w:hAnsi="Arial"/>
      <w:sz w:val="22"/>
      <w:szCs w:val="22"/>
      <w:lang w:val="en-GB" w:eastAsia="x-none"/>
    </w:rPr>
  </w:style>
  <w:style w:type="character" w:customStyle="1" w:styleId="Char">
    <w:name w:val="본문 Char"/>
    <w:aliases w:val="bt Char"/>
    <w:link w:val="a4"/>
    <w:rsid w:val="001D6883"/>
    <w:rPr>
      <w:rFonts w:ascii="Times" w:hAnsi="Times"/>
      <w:szCs w:val="24"/>
      <w:lang w:val="en-GB"/>
    </w:rPr>
  </w:style>
  <w:style w:type="character" w:customStyle="1" w:styleId="Char1">
    <w:name w:val="각주 텍스트 Char"/>
    <w:link w:val="a6"/>
    <w:semiHidden/>
    <w:rsid w:val="001D6883"/>
    <w:rPr>
      <w:rFonts w:ascii="Times" w:hAnsi="Times"/>
    </w:rPr>
  </w:style>
  <w:style w:type="character" w:customStyle="1" w:styleId="Char2">
    <w:name w:val="문서 구조 Char"/>
    <w:link w:val="a7"/>
    <w:semiHidden/>
    <w:rsid w:val="001D6883"/>
    <w:rPr>
      <w:rFonts w:ascii="Tahoma" w:hAnsi="Tahoma" w:cs="Tahoma"/>
      <w:szCs w:val="24"/>
      <w:shd w:val="clear" w:color="auto" w:fill="000080"/>
      <w:lang w:val="en-GB"/>
    </w:rPr>
  </w:style>
  <w:style w:type="character" w:customStyle="1" w:styleId="Char3">
    <w:name w:val="풍선 도움말 텍스트 Char"/>
    <w:link w:val="aa"/>
    <w:semiHidden/>
    <w:rsid w:val="001D6883"/>
    <w:rPr>
      <w:rFonts w:ascii="Tahoma" w:hAnsi="Tahoma" w:cs="Tahoma"/>
      <w:sz w:val="16"/>
      <w:szCs w:val="16"/>
      <w:lang w:val="en-GB"/>
    </w:rPr>
  </w:style>
  <w:style w:type="character" w:customStyle="1" w:styleId="Char4">
    <w:name w:val="날짜 Char"/>
    <w:link w:val="ad"/>
    <w:rsid w:val="001D6883"/>
    <w:rPr>
      <w:rFonts w:ascii="Times" w:hAnsi="Times"/>
      <w:szCs w:val="24"/>
      <w:lang w:val="en-GB"/>
    </w:rPr>
  </w:style>
  <w:style w:type="character" w:customStyle="1" w:styleId="Char7">
    <w:name w:val="메모 주제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글자만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0">
    <w:name w:val="标题 5 Char"/>
    <w:aliases w:val="H5 Char1"/>
    <w:link w:val="510"/>
    <w:rsid w:val="000264DF"/>
    <w:rPr>
      <w:rFonts w:ascii="Arial" w:hAnsi="Arial"/>
    </w:rPr>
  </w:style>
  <w:style w:type="paragraph" w:customStyle="1" w:styleId="510">
    <w:name w:val="标题 51"/>
    <w:aliases w:val="H5"/>
    <w:basedOn w:val="a0"/>
    <w:link w:val="5Char0"/>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eastAsia="en-US"/>
    </w:rPr>
  </w:style>
  <w:style w:type="paragraph" w:customStyle="1" w:styleId="B5">
    <w:name w:val="B5"/>
    <w:basedOn w:val="a0"/>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41"/>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본문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sid w:val="00B50531"/>
    <w:rPr>
      <w:rFonts w:eastAsia="맑은 고딕"/>
      <w:lang w:val="en-GB" w:eastAsia="ko-KR"/>
    </w:rPr>
  </w:style>
  <w:style w:type="table" w:styleId="4-5">
    <w:name w:val="Grid Table 4 Accent 5"/>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styleId="41">
    <w:name w:val="List 4"/>
    <w:basedOn w:val="a0"/>
    <w:rsid w:val="00037455"/>
    <w:pPr>
      <w:ind w:leftChars="600" w:left="100" w:hangingChars="200" w:hanging="200"/>
      <w:contextualSpacing/>
    </w:pPr>
  </w:style>
  <w:style w:type="paragraph" w:customStyle="1" w:styleId="B3">
    <w:name w:val="B3"/>
    <w:basedOn w:val="31"/>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31">
    <w:name w:val="List 3"/>
    <w:basedOn w:val="a0"/>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file:///D:\working_document\3GPP_5G_standadization\RAN\TSGR1_103-e\Inbox\drafts\7.2.2\Docs\R1-2007390.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D3579-2D51-44BF-8192-380E4963B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531</TotalTime>
  <Pages>8</Pages>
  <Words>4076</Words>
  <Characters>23238</Characters>
  <Application>Microsoft Office Word</Application>
  <DocSecurity>0</DocSecurity>
  <Lines>193</Lines>
  <Paragraphs>54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27260</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양석철/책임연구원/미래기술센터 C&amp;M표준(연)5G무선통신표준Task(suckchel.yang@lge.com)</cp:lastModifiedBy>
  <cp:revision>9</cp:revision>
  <cp:lastPrinted>2013-05-13T04:37:00Z</cp:lastPrinted>
  <dcterms:created xsi:type="dcterms:W3CDTF">2020-10-29T09:22:00Z</dcterms:created>
  <dcterms:modified xsi:type="dcterms:W3CDTF">2020-11-02T03:03:00Z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1603962341</vt:lpwstr>
  </property>
</Properties>
</file>