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18.15pt" o:ole="">
            <v:imagedata r:id="rId10" o:title=""/>
          </v:shape>
          <o:OLEObject Type="Embed" ProgID="Equation.DSMT4" ShapeID="_x0000_i1025" DrawAspect="Content" ObjectID="_1665820095" r:id="rId11"/>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128E32A"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44745F" w:rsidRPr="00AC3142" w14:paraId="528706CD" w14:textId="77777777" w:rsidTr="00920C7A">
        <w:tc>
          <w:tcPr>
            <w:tcW w:w="1242" w:type="dxa"/>
            <w:shd w:val="clear" w:color="auto" w:fill="auto"/>
          </w:tcPr>
          <w:p w14:paraId="2B52E913" w14:textId="4BD6045A" w:rsidR="0044745F" w:rsidRDefault="0044745F" w:rsidP="00920C7A">
            <w:pPr>
              <w:rPr>
                <w:szCs w:val="20"/>
              </w:rPr>
            </w:pPr>
            <w:r>
              <w:rPr>
                <w:rFonts w:hint="eastAsia"/>
                <w:szCs w:val="20"/>
              </w:rPr>
              <w:lastRenderedPageBreak/>
              <w:t>Huawei</w:t>
            </w:r>
          </w:p>
        </w:tc>
        <w:tc>
          <w:tcPr>
            <w:tcW w:w="8065" w:type="dxa"/>
            <w:shd w:val="clear" w:color="auto" w:fill="auto"/>
          </w:tcPr>
          <w:p w14:paraId="60647371" w14:textId="77777777" w:rsidR="0044745F" w:rsidRDefault="000A3351" w:rsidP="00DA6E08">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08B4AA21" w14:textId="77777777" w:rsidR="000A3351" w:rsidRDefault="000A3351" w:rsidP="00DA6E08">
            <w:pPr>
              <w:pStyle w:val="BodyText"/>
              <w:rPr>
                <w:rFonts w:eastAsiaTheme="minorEastAsia"/>
                <w:lang w:eastAsia="zh-CN"/>
              </w:rPr>
            </w:pPr>
          </w:p>
          <w:p w14:paraId="45B8F4B9" w14:textId="77777777" w:rsidR="00193C60" w:rsidRDefault="000A3351" w:rsidP="00DA6E08">
            <w:pPr>
              <w:pStyle w:val="BodyText"/>
              <w:rPr>
                <w:rFonts w:eastAsiaTheme="minorEastAsia"/>
                <w:lang w:eastAsia="zh-CN"/>
              </w:rPr>
            </w:pPr>
            <w:r w:rsidRPr="000A3351">
              <w:rPr>
                <w:rFonts w:eastAsiaTheme="minorEastAsia" w:hint="eastAsia"/>
                <w:b/>
                <w:lang w:eastAsia="zh-CN"/>
              </w:rPr>
              <w:t>TP1</w:t>
            </w:r>
            <w:r>
              <w:rPr>
                <w:rFonts w:eastAsiaTheme="minorEastAsia" w:hint="eastAsia"/>
                <w:lang w:eastAsia="zh-CN"/>
              </w:rPr>
              <w:t>: the two added bullet points intend to cover the exception</w:t>
            </w:r>
            <w:r>
              <w:rPr>
                <w:rFonts w:eastAsiaTheme="minorEastAsia"/>
                <w:lang w:eastAsia="zh-CN"/>
              </w:rPr>
              <w:t xml:space="preserve"> (</w:t>
            </w:r>
            <w:r>
              <w:rPr>
                <w:rFonts w:eastAsiaTheme="minorEastAsia"/>
                <w:lang w:eastAsia="zh-CN"/>
              </w:rPr>
              <w:t>“</w:t>
            </w:r>
            <w:r w:rsidRPr="0096150F">
              <w:rPr>
                <w:rFonts w:eastAsiaTheme="minorEastAsia"/>
                <w:highlight w:val="magenta"/>
                <w:lang w:eastAsia="zh-CN"/>
              </w:rPr>
              <w:t>unless</w:t>
            </w:r>
            <w:r>
              <w:rPr>
                <w:rFonts w:eastAsiaTheme="minorEastAsia"/>
                <w:lang w:eastAsia="zh-CN"/>
              </w:rPr>
              <w:t>”</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 xml:space="preserve">The </w:t>
            </w:r>
            <w:r>
              <w:rPr>
                <w:rFonts w:eastAsiaTheme="minorEastAsia"/>
                <w:lang w:eastAsia="zh-CN"/>
              </w:rPr>
              <w:t>“</w:t>
            </w:r>
            <w:r w:rsidRPr="0096150F">
              <w:rPr>
                <w:rFonts w:eastAsiaTheme="minorEastAsia"/>
                <w:highlight w:val="yellow"/>
                <w:lang w:eastAsia="zh-CN"/>
              </w:rPr>
              <w:t>if</w:t>
            </w:r>
            <w:r>
              <w:rPr>
                <w:rFonts w:eastAsiaTheme="minorEastAsia"/>
                <w:lang w:eastAsia="zh-CN"/>
              </w:rPr>
              <w:t>” and</w:t>
            </w:r>
            <w:r>
              <w:rPr>
                <w:rFonts w:eastAsiaTheme="minorEastAsia"/>
                <w:lang w:eastAsia="zh-CN"/>
              </w:rPr>
              <w:t xml:space="preserve"> “</w:t>
            </w:r>
            <w:r w:rsidRPr="0096150F">
              <w:rPr>
                <w:rFonts w:eastAsiaTheme="minorEastAsia"/>
                <w:highlight w:val="cyan"/>
                <w:lang w:eastAsia="zh-CN"/>
              </w:rPr>
              <w:t>otherwise</w:t>
            </w:r>
            <w:r>
              <w:rPr>
                <w:rFonts w:eastAsiaTheme="minorEastAsia"/>
                <w:lang w:eastAsia="zh-CN"/>
              </w:rPr>
              <w:t>”</w:t>
            </w:r>
            <w:r>
              <w:rPr>
                <w:rFonts w:eastAsiaTheme="minorEastAsia"/>
                <w:lang w:eastAsia="zh-CN"/>
              </w:rPr>
              <w:t xml:space="preserve"> </w:t>
            </w:r>
            <w:r>
              <w:rPr>
                <w:rFonts w:eastAsiaTheme="minorEastAsia"/>
                <w:lang w:eastAsia="zh-CN"/>
              </w:rPr>
              <w:t>conditions are already covered by the specifications. TP1 only intends to cover the agreement, with each bullet corresponding to resolving the FFS for Type3 and eType2 CB, respectively. We are not sure where Qualcomm thinks TP1 is inconsistent with the agreement.</w:t>
            </w:r>
            <w:r w:rsidR="00193C60">
              <w:rPr>
                <w:rFonts w:eastAsiaTheme="minorEastAsia"/>
                <w:lang w:eastAsia="zh-CN"/>
              </w:rPr>
              <w:t xml:space="preserve"> Could you explain where this is not consistent with the agreement (perhaps for the bullet on Type3 CB first)?</w:t>
            </w:r>
          </w:p>
          <w:p w14:paraId="4606A005" w14:textId="62D92536" w:rsidR="000A3351" w:rsidRDefault="00193C60" w:rsidP="00DA6E08">
            <w:pPr>
              <w:pStyle w:val="BodyText"/>
              <w:rPr>
                <w:rFonts w:eastAsiaTheme="minorEastAsia"/>
                <w:lang w:eastAsia="zh-CN"/>
              </w:rPr>
            </w:pPr>
            <w:r>
              <w:rPr>
                <w:rFonts w:eastAsiaTheme="minorEastAsia"/>
                <w:lang w:eastAsia="zh-CN"/>
              </w:rPr>
              <w:t xml:space="preserve">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w:t>
            </w:r>
            <w:r w:rsidR="00CB6C78">
              <w:rPr>
                <w:rFonts w:eastAsiaTheme="minorEastAsia"/>
                <w:lang w:eastAsia="zh-CN"/>
              </w:rPr>
              <w:t xml:space="preserve">(or a request without sufficient processing time) </w:t>
            </w:r>
            <w:r>
              <w:rPr>
                <w:rFonts w:eastAsiaTheme="minorEastAsia"/>
                <w:lang w:eastAsia="zh-CN"/>
              </w:rPr>
              <w:t>and then a Type3 CB feedback request so that the Type3 CB feedback request corresponds to a retransmission</w:t>
            </w:r>
            <w:r w:rsidR="00CB6C78">
              <w:rPr>
                <w:rFonts w:eastAsiaTheme="minorEastAsia"/>
                <w:lang w:eastAsia="zh-CN"/>
              </w:rPr>
              <w:t xml:space="preserve"> and be seen as a 3</w:t>
            </w:r>
            <w:r w:rsidR="00CB6C78" w:rsidRPr="00CB6C78">
              <w:rPr>
                <w:rFonts w:eastAsiaTheme="minorEastAsia"/>
                <w:vertAlign w:val="superscript"/>
                <w:lang w:eastAsia="zh-CN"/>
              </w:rPr>
              <w:t>rd</w:t>
            </w:r>
            <w:r w:rsidR="00CB6C78">
              <w:rPr>
                <w:rFonts w:eastAsiaTheme="minorEastAsia"/>
                <w:lang w:eastAsia="zh-CN"/>
              </w:rPr>
              <w:t xml:space="preserve"> DCI</w:t>
            </w:r>
            <w:r>
              <w:rPr>
                <w:rFonts w:eastAsiaTheme="minorEastAsia"/>
                <w:lang w:eastAsia="zh-CN"/>
              </w:rPr>
              <w:t xml:space="preserve">? Wouldn’t the UE anyway already discard all HARQ based on the </w:t>
            </w:r>
            <w:r w:rsidR="00CB6C78">
              <w:rPr>
                <w:rFonts w:eastAsiaTheme="minorEastAsia"/>
                <w:lang w:eastAsia="zh-CN"/>
              </w:rPr>
              <w:t xml:space="preserve">second DCI since it creates an </w:t>
            </w:r>
            <w:r>
              <w:rPr>
                <w:rFonts w:eastAsiaTheme="minorEastAsia"/>
                <w:lang w:eastAsia="zh-CN"/>
              </w:rPr>
              <w:t>OOO condition</w:t>
            </w:r>
            <w:r w:rsidR="00CB6C78">
              <w:rPr>
                <w:rFonts w:eastAsiaTheme="minorEastAsia"/>
                <w:lang w:eastAsia="zh-CN"/>
              </w:rPr>
              <w:t xml:space="preserve"> (or in sufficient processing time)</w:t>
            </w:r>
            <w:r>
              <w:rPr>
                <w:rFonts w:eastAsiaTheme="minorEastAsia"/>
                <w:lang w:eastAsia="zh-CN"/>
              </w:rPr>
              <w:t xml:space="preserve">? </w:t>
            </w:r>
            <w:r w:rsidR="00CB6C78">
              <w:rPr>
                <w:rFonts w:eastAsiaTheme="minorEastAsia"/>
                <w:lang w:eastAsia="zh-CN"/>
              </w:rPr>
              <w:t>I</w:t>
            </w:r>
            <w:r>
              <w:rPr>
                <w:rFonts w:eastAsiaTheme="minorEastAsia"/>
                <w:lang w:eastAsia="zh-CN"/>
              </w:rPr>
              <w:t>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3F757CFB" w14:textId="555093D7" w:rsidR="00CB6C78" w:rsidRDefault="00CB6C78" w:rsidP="00DA6E08">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4738DD15" w14:textId="77777777" w:rsidR="000A3351" w:rsidRDefault="000A3351" w:rsidP="00DA6E08">
            <w:pPr>
              <w:pStyle w:val="BodyText"/>
              <w:rPr>
                <w:rFonts w:eastAsiaTheme="minorEastAsia"/>
                <w:lang w:eastAsia="zh-CN"/>
              </w:rPr>
            </w:pPr>
          </w:p>
          <w:p w14:paraId="191477F5" w14:textId="77777777" w:rsidR="000A3351" w:rsidRDefault="000A3351" w:rsidP="000A3351">
            <w:pPr>
              <w:pStyle w:val="BodyText"/>
              <w:rPr>
                <w:rFonts w:eastAsiaTheme="minorEastAsia"/>
                <w:lang w:eastAsia="zh-CN"/>
              </w:rPr>
            </w:pPr>
            <w:r>
              <w:rPr>
                <w:rFonts w:eastAsiaTheme="minorEastAsia"/>
                <w:lang w:eastAsia="zh-CN"/>
              </w:rPr>
              <w:t>***</w:t>
            </w:r>
          </w:p>
          <w:p w14:paraId="3C5EED64" w14:textId="77777777" w:rsidR="000A3351" w:rsidRPr="000A3351" w:rsidRDefault="000A3351" w:rsidP="000A3351">
            <w:pPr>
              <w:rPr>
                <w:ins w:id="23"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904226">
                <v:shape id="_x0000_i1030" type="#_x0000_t75" style="width:22.75pt;height:18.15pt" o:ole="">
                  <v:imagedata r:id="rId10" o:title=""/>
                </v:shape>
                <o:OLEObject Type="Embed" ProgID="Equation.DSMT4" ShapeID="_x0000_i1030" DrawAspect="Content" ObjectID="_1665820096" r:id="rId12"/>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4"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15FC63C2" w14:textId="77777777" w:rsidR="000A3351" w:rsidRPr="000A3351" w:rsidRDefault="000A3351" w:rsidP="000A3351">
            <w:pPr>
              <w:pStyle w:val="ListParagraph"/>
              <w:numPr>
                <w:ilvl w:val="0"/>
                <w:numId w:val="30"/>
              </w:numPr>
              <w:spacing w:after="200" w:line="276" w:lineRule="auto"/>
              <w:ind w:leftChars="0"/>
              <w:contextualSpacing/>
              <w:rPr>
                <w:ins w:id="25" w:author="David mazzarese" w:date="2020-11-02T10:45:00Z"/>
                <w:rFonts w:ascii="Times New Roman" w:eastAsia="Malgun Gothic" w:hAnsi="Times New Roman"/>
                <w:color w:val="000000" w:themeColor="text1"/>
                <w:lang w:eastAsia="ko-KR"/>
              </w:rPr>
            </w:pPr>
            <w:ins w:id="26"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52468DE3" w14:textId="0E8BBA2F" w:rsidR="000A3351" w:rsidRPr="000A3351" w:rsidRDefault="000A3351" w:rsidP="000A3351">
            <w:pPr>
              <w:pStyle w:val="ListParagraph"/>
              <w:numPr>
                <w:ilvl w:val="0"/>
                <w:numId w:val="30"/>
              </w:numPr>
              <w:spacing w:after="200" w:line="276" w:lineRule="auto"/>
              <w:ind w:leftChars="0"/>
              <w:contextualSpacing/>
              <w:rPr>
                <w:rFonts w:ascii="Times New Roman" w:eastAsia="Malgun Gothic" w:hAnsi="Times New Roman"/>
                <w:lang w:eastAsia="ko-KR"/>
              </w:rPr>
            </w:pPr>
            <w:ins w:id="27"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513DAC44" w14:textId="0396E4F1" w:rsidR="000A3351" w:rsidRPr="000A3351" w:rsidRDefault="000A3351" w:rsidP="000A3351">
            <w:pPr>
              <w:pStyle w:val="ListParagraph"/>
              <w:spacing w:after="200" w:line="276" w:lineRule="auto"/>
              <w:ind w:leftChars="0" w:left="704"/>
              <w:contextualSpacing/>
              <w:rPr>
                <w:rFonts w:ascii="Times New Roman" w:eastAsia="Malgun Gothic" w:hAnsi="Times New Roman" w:hint="eastAsia"/>
                <w:lang w:eastAsia="ko-KR"/>
              </w:rPr>
            </w:pPr>
          </w:p>
          <w:p w14:paraId="6E8C57E2" w14:textId="77777777" w:rsidR="000A3351" w:rsidRDefault="000A3351" w:rsidP="000A3351">
            <w:pPr>
              <w:pStyle w:val="BodyText"/>
              <w:rPr>
                <w:rFonts w:eastAsiaTheme="minorEastAsia"/>
                <w:lang w:eastAsia="zh-CN"/>
              </w:rPr>
            </w:pPr>
            <w:r>
              <w:rPr>
                <w:rFonts w:eastAsiaTheme="minorEastAsia"/>
                <w:lang w:eastAsia="zh-CN"/>
              </w:rPr>
              <w:t>***</w:t>
            </w:r>
          </w:p>
          <w:p w14:paraId="2E6C13BD" w14:textId="77777777" w:rsidR="000A3351" w:rsidRPr="000A3351" w:rsidRDefault="000A3351" w:rsidP="000A3351">
            <w:pPr>
              <w:spacing w:after="200" w:line="276" w:lineRule="auto"/>
              <w:contextualSpacing/>
              <w:rPr>
                <w:rFonts w:ascii="Times New Roman" w:eastAsia="Malgun Gothic" w:hAnsi="Times New Roman" w:hint="eastAsia"/>
                <w:lang w:eastAsia="ko-KR"/>
              </w:rPr>
            </w:pPr>
          </w:p>
          <w:p w14:paraId="1F44CFA9" w14:textId="77777777" w:rsidR="000A3351" w:rsidRPr="000A3351" w:rsidRDefault="000A3351" w:rsidP="00DA6E08">
            <w:pPr>
              <w:pStyle w:val="BodyText"/>
              <w:rPr>
                <w:rFonts w:eastAsiaTheme="minorEastAsia" w:hint="eastAsia"/>
                <w:b/>
                <w:lang w:eastAsia="zh-CN"/>
              </w:rPr>
            </w:pPr>
            <w:r w:rsidRPr="000A3351">
              <w:rPr>
                <w:rFonts w:eastAsiaTheme="minorEastAsia" w:hint="eastAsia"/>
                <w:b/>
                <w:lang w:eastAsia="zh-CN"/>
              </w:rPr>
              <w:t>TP2</w:t>
            </w:r>
          </w:p>
          <w:p w14:paraId="6529C6AB" w14:textId="0E68A7CE" w:rsidR="000A3351" w:rsidRPr="00193C60" w:rsidRDefault="000A3351" w:rsidP="00DA6E08">
            <w:pPr>
              <w:pStyle w:val="BodyText"/>
              <w:rPr>
                <w:rFonts w:eastAsiaTheme="minorEastAsia" w:hint="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w:t>
            </w:r>
            <w:r w:rsidR="00193C60">
              <w:rPr>
                <w:rFonts w:eastAsiaTheme="minorEastAsia"/>
                <w:lang w:eastAsia="zh-CN"/>
              </w:rPr>
              <w:t>So I believe the second new bullet in TP1 should be a sub-bullet of the first new bullet (as in Nokia’s updated TP), stating the exception (at least for Type3 CB) allowing the OOO HARQ with DL SPS.</w:t>
            </w:r>
          </w:p>
          <w:p w14:paraId="0EB76CAF" w14:textId="77777777" w:rsidR="000A3351" w:rsidRDefault="000A3351" w:rsidP="00DA6E08">
            <w:pPr>
              <w:pStyle w:val="BodyText"/>
              <w:rPr>
                <w:rFonts w:eastAsiaTheme="minorEastAsia"/>
                <w:lang w:eastAsia="zh-CN"/>
              </w:rPr>
            </w:pPr>
          </w:p>
          <w:p w14:paraId="2DD131E5" w14:textId="4706872B" w:rsidR="000A3351" w:rsidRDefault="000A3351" w:rsidP="00DA6E08">
            <w:pPr>
              <w:pStyle w:val="BodyText"/>
              <w:rPr>
                <w:rFonts w:eastAsiaTheme="minorEastAsia"/>
                <w:lang w:eastAsia="zh-CN"/>
              </w:rPr>
            </w:pPr>
            <w:r>
              <w:rPr>
                <w:rFonts w:eastAsiaTheme="minorEastAsia"/>
                <w:lang w:eastAsia="zh-CN"/>
              </w:rPr>
              <w:t>***</w:t>
            </w:r>
          </w:p>
          <w:p w14:paraId="3D6EBCAC" w14:textId="77777777" w:rsidR="000A3351" w:rsidRPr="004A7EF6" w:rsidRDefault="000A3351" w:rsidP="000A3351">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5C48EAF9" w14:textId="77777777" w:rsidR="000A3351" w:rsidRPr="004A7EF6" w:rsidRDefault="000A3351" w:rsidP="000A3351">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746B4026" w14:textId="77777777" w:rsidR="000A3351" w:rsidRPr="004A7EF6" w:rsidRDefault="000A3351" w:rsidP="000A3351">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5188EF02" w14:textId="77777777" w:rsidR="000A3351" w:rsidRDefault="000A3351" w:rsidP="000A3351">
            <w:pPr>
              <w:spacing w:after="180"/>
              <w:ind w:left="851" w:hanging="284"/>
              <w:rPr>
                <w:ins w:id="28"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the second DCI for</w:t>
            </w:r>
            <w:bookmarkStart w:id="29" w:name="_GoBack"/>
            <w:bookmarkEnd w:id="29"/>
            <w:r w:rsidRPr="004A7EF6">
              <w:rPr>
                <w:rFonts w:ascii="Times New Roman" w:eastAsia="宋体" w:hAnsi="Times New Roman"/>
                <w:szCs w:val="22"/>
                <w:lang w:val="en-US" w:eastAsia="zh-CN"/>
              </w:rPr>
              <w:t xml:space="preserve">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D460DA6" w14:textId="77777777" w:rsidR="000A3351" w:rsidRDefault="000A3351" w:rsidP="000A3351">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53865EB0" w14:textId="77777777" w:rsidR="000A3351" w:rsidRPr="00D66E2F" w:rsidRDefault="000A3351" w:rsidP="000A3351">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365147D4" w14:textId="64EB676B" w:rsidR="000A3351" w:rsidRDefault="000A3351" w:rsidP="000A3351">
            <w:pPr>
              <w:pStyle w:val="BodyText"/>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2548A270" w14:textId="77777777" w:rsidR="000A3351" w:rsidRDefault="000A3351" w:rsidP="000A3351">
            <w:pPr>
              <w:pStyle w:val="BodyText"/>
              <w:rPr>
                <w:rFonts w:eastAsiaTheme="minorEastAsia"/>
                <w:lang w:eastAsia="zh-CN"/>
              </w:rPr>
            </w:pPr>
            <w:r>
              <w:rPr>
                <w:rFonts w:eastAsiaTheme="minorEastAsia"/>
                <w:lang w:eastAsia="zh-CN"/>
              </w:rPr>
              <w:t>***</w:t>
            </w:r>
          </w:p>
          <w:p w14:paraId="26C44490" w14:textId="1119D5B6" w:rsidR="000A3351" w:rsidRPr="000A3351" w:rsidRDefault="000A3351" w:rsidP="00DA6E08">
            <w:pPr>
              <w:pStyle w:val="BodyText"/>
              <w:rPr>
                <w:rFonts w:eastAsiaTheme="minorEastAsia" w:hint="eastAsia"/>
                <w:lang w:eastAsia="zh-CN"/>
              </w:rPr>
            </w:pPr>
          </w:p>
        </w:tc>
      </w:tr>
    </w:tbl>
    <w:p w14:paraId="67DA0AFD" w14:textId="752318BD" w:rsidR="007C7A5E" w:rsidRPr="007C7A5E"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w:t>
            </w:r>
            <w:r w:rsidRPr="009632BE">
              <w:rPr>
                <w:rFonts w:eastAsia="Gulim"/>
                <w:color w:val="FF0000"/>
                <w:lang w:eastAsia="zh-CN"/>
              </w:rPr>
              <w:lastRenderedPageBreak/>
              <w:t xml:space="preserve">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lastRenderedPageBreak/>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F52F0" w14:textId="77777777" w:rsidR="004E0B97" w:rsidRDefault="004E0B97">
      <w:r>
        <w:separator/>
      </w:r>
    </w:p>
  </w:endnote>
  <w:endnote w:type="continuationSeparator" w:id="0">
    <w:p w14:paraId="7060ECE6" w14:textId="77777777" w:rsidR="004E0B97" w:rsidRDefault="004E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BB929" w14:textId="77777777" w:rsidR="004E0B97" w:rsidRDefault="004E0B97">
      <w:r>
        <w:separator/>
      </w:r>
    </w:p>
  </w:footnote>
  <w:footnote w:type="continuationSeparator" w:id="0">
    <w:p w14:paraId="51BEA1FE" w14:textId="77777777" w:rsidR="004E0B97" w:rsidRDefault="004E0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28"/>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6"/>
  </w:num>
  <w:num w:numId="7">
    <w:abstractNumId w:val="18"/>
  </w:num>
  <w:num w:numId="8">
    <w:abstractNumId w:val="9"/>
  </w:num>
  <w:num w:numId="9">
    <w:abstractNumId w:val="31"/>
  </w:num>
  <w:num w:numId="10">
    <w:abstractNumId w:val="14"/>
  </w:num>
  <w:num w:numId="11">
    <w:abstractNumId w:val="27"/>
  </w:num>
  <w:num w:numId="12">
    <w:abstractNumId w:val="23"/>
  </w:num>
  <w:num w:numId="13">
    <w:abstractNumId w:val="7"/>
  </w:num>
  <w:num w:numId="14">
    <w:abstractNumId w:val="3"/>
  </w:num>
  <w:num w:numId="15">
    <w:abstractNumId w:val="24"/>
  </w:num>
  <w:num w:numId="16">
    <w:abstractNumId w:val="15"/>
  </w:num>
  <w:num w:numId="17">
    <w:abstractNumId w:val="25"/>
  </w:num>
  <w:num w:numId="18">
    <w:abstractNumId w:val="16"/>
  </w:num>
  <w:num w:numId="19">
    <w:abstractNumId w:val="10"/>
  </w:num>
  <w:num w:numId="20">
    <w:abstractNumId w:val="2"/>
  </w:num>
  <w:num w:numId="21">
    <w:abstractNumId w:val="19"/>
  </w:num>
  <w:num w:numId="22">
    <w:abstractNumId w:val="12"/>
  </w:num>
  <w:num w:numId="23">
    <w:abstractNumId w:val="17"/>
  </w:num>
  <w:num w:numId="24">
    <w:abstractNumId w:val="8"/>
  </w:num>
  <w:num w:numId="25">
    <w:abstractNumId w:val="22"/>
  </w:num>
  <w:num w:numId="26">
    <w:abstractNumId w:val="17"/>
  </w:num>
  <w:num w:numId="27">
    <w:abstractNumId w:val="29"/>
  </w:num>
  <w:num w:numId="28">
    <w:abstractNumId w:val="11"/>
  </w:num>
  <w:num w:numId="29">
    <w:abstractNumId w:val="6"/>
  </w:num>
  <w:num w:numId="30">
    <w:abstractNumId w:val="13"/>
  </w:num>
  <w:num w:numId="31">
    <w:abstractNumId w:val="3"/>
  </w:num>
  <w:num w:numId="32">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351"/>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C60"/>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45F"/>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C78"/>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CAD"/>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9165-8022-4195-805B-06E2C535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9</Pages>
  <Words>5001</Words>
  <Characters>25962</Characters>
  <Application>Microsoft Office Word</Application>
  <DocSecurity>0</DocSecurity>
  <Lines>216</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30902</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2</cp:revision>
  <cp:lastPrinted>2013-05-13T04:37:00Z</cp:lastPrinted>
  <dcterms:created xsi:type="dcterms:W3CDTF">2020-11-02T03:02:00Z</dcterms:created>
  <dcterms:modified xsi:type="dcterms:W3CDTF">2020-11-02T03:02:00Z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1604248060</vt:lpwstr>
  </property>
</Properties>
</file>