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hint="eastAsia"/>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rPr>
          <w:rFonts w:hint="eastAsia"/>
        </w:rPr>
      </w:pPr>
      <w:r>
        <w:rPr>
          <w:rFonts w:hint="eastAsia"/>
        </w:rPr>
        <w:t>2 companies prefer to limit to Type3 CB only</w:t>
      </w:r>
    </w:p>
    <w:p w14:paraId="5CA5A46C" w14:textId="77777777" w:rsidR="007C7A5E" w:rsidRDefault="007C7A5E" w:rsidP="007C7A5E">
      <w:pPr>
        <w:rPr>
          <w:rFonts w:ascii="Calibri" w:hAnsi="Calibri" w:cs="Calibri" w:hint="eastAsia"/>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18.1pt" o:ole="">
            <v:imagedata r:id="rId10" o:title=""/>
          </v:shape>
          <o:OLEObject Type="Embed" ProgID="Equation.DSMT4" ShapeID="_x0000_i1025" DrawAspect="Content" ObjectID="_1665498497"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bookmarkStart w:id="6" w:name="_GoBack"/>
      <w:bookmarkEnd w:id="6"/>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127AFDE0" w:rsidR="007C7A5E" w:rsidRPr="009632BE" w:rsidRDefault="007C7A5E" w:rsidP="00920C7A">
            <w:pPr>
              <w:rPr>
                <w:szCs w:val="20"/>
              </w:rPr>
            </w:pPr>
          </w:p>
        </w:tc>
        <w:tc>
          <w:tcPr>
            <w:tcW w:w="8065" w:type="dxa"/>
            <w:shd w:val="clear" w:color="auto" w:fill="auto"/>
          </w:tcPr>
          <w:p w14:paraId="7251E438" w14:textId="6EC18E3F" w:rsidR="007C7A5E" w:rsidRPr="00BE054B" w:rsidRDefault="007C7A5E" w:rsidP="00920C7A">
            <w:pPr>
              <w:pStyle w:val="BodyText"/>
              <w:rPr>
                <w:rFonts w:eastAsiaTheme="minorEastAsia"/>
                <w:lang w:eastAsia="zh-CN"/>
              </w:rPr>
            </w:pPr>
          </w:p>
        </w:tc>
      </w:tr>
    </w:tbl>
    <w:p w14:paraId="67DA0AFD" w14:textId="77777777" w:rsidR="007C7A5E" w:rsidRPr="007C7A5E"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lastRenderedPageBreak/>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lastRenderedPageBreak/>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lastRenderedPageBreak/>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2B090" w14:textId="77777777" w:rsidR="00BD570D" w:rsidRDefault="00BD570D">
      <w:r>
        <w:separator/>
      </w:r>
    </w:p>
  </w:endnote>
  <w:endnote w:type="continuationSeparator" w:id="0">
    <w:p w14:paraId="6BAD8001" w14:textId="77777777" w:rsidR="00BD570D" w:rsidRDefault="00BD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D0BD0" w14:textId="77777777" w:rsidR="00BD570D" w:rsidRDefault="00BD570D">
      <w:r>
        <w:separator/>
      </w:r>
    </w:p>
  </w:footnote>
  <w:footnote w:type="continuationSeparator" w:id="0">
    <w:p w14:paraId="365FB20B" w14:textId="77777777" w:rsidR="00BD570D" w:rsidRDefault="00BD5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9"/>
  </w:num>
  <w:num w:numId="4">
    <w:abstractNumId w:val="27"/>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5"/>
  </w:num>
  <w:num w:numId="7">
    <w:abstractNumId w:val="18"/>
  </w:num>
  <w:num w:numId="8">
    <w:abstractNumId w:val="9"/>
  </w:num>
  <w:num w:numId="9">
    <w:abstractNumId w:val="30"/>
  </w:num>
  <w:num w:numId="10">
    <w:abstractNumId w:val="14"/>
  </w:num>
  <w:num w:numId="11">
    <w:abstractNumId w:val="26"/>
  </w:num>
  <w:num w:numId="12">
    <w:abstractNumId w:val="22"/>
  </w:num>
  <w:num w:numId="13">
    <w:abstractNumId w:val="7"/>
  </w:num>
  <w:num w:numId="14">
    <w:abstractNumId w:val="3"/>
  </w:num>
  <w:num w:numId="15">
    <w:abstractNumId w:val="23"/>
  </w:num>
  <w:num w:numId="16">
    <w:abstractNumId w:val="15"/>
  </w:num>
  <w:num w:numId="17">
    <w:abstractNumId w:val="24"/>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1"/>
  </w:num>
  <w:num w:numId="26">
    <w:abstractNumId w:val="17"/>
  </w:num>
  <w:num w:numId="27">
    <w:abstractNumId w:val="28"/>
  </w:num>
  <w:num w:numId="28">
    <w:abstractNumId w:val="11"/>
  </w:num>
  <w:num w:numId="29">
    <w:abstractNumId w:val="6"/>
  </w:num>
  <w:num w:numId="30">
    <w:abstractNumId w:val="13"/>
  </w:num>
  <w:num w:numId="31">
    <w:abstractNumId w:val="3"/>
    <w:lvlOverride w:ilvl="0"/>
    <w:lvlOverride w:ilvl="1"/>
    <w:lvlOverride w:ilvl="2"/>
    <w:lvlOverride w:ilvl="3"/>
    <w:lvlOverride w:ilvl="4"/>
    <w:lvlOverride w:ilvl="5"/>
    <w:lvlOverride w:ilvl="6"/>
    <w:lvlOverride w:ilvl="7"/>
    <w:lvlOverride w:ilv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5437-66AE-418B-BDFF-6F16BE34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20</TotalTime>
  <Pages>6</Pages>
  <Words>3019</Words>
  <Characters>17213</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20192</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5</cp:revision>
  <cp:lastPrinted>2013-05-13T04:37:00Z</cp:lastPrinted>
  <dcterms:created xsi:type="dcterms:W3CDTF">2020-10-29T09:22:00Z</dcterms:created>
  <dcterms:modified xsi:type="dcterms:W3CDTF">2020-10-29T09:42:00Z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1603962341</vt:lpwstr>
  </property>
</Properties>
</file>