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1"/>
        <w:rPr>
          <w:lang w:val="en-US"/>
        </w:rPr>
      </w:pPr>
      <w:bookmarkStart w:id="0" w:name="_Toc54010342"/>
      <w:bookmarkStart w:id="1" w:name="_Toc53999806"/>
      <w:r>
        <w:rPr>
          <w:lang w:val="en-US"/>
        </w:rPr>
        <w:t>1</w:t>
      </w:r>
      <w:r>
        <w:rPr>
          <w:lang w:val="en-US"/>
        </w:rPr>
        <w:tab/>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2"/>
        <w:rPr>
          <w:b/>
          <w:bCs/>
          <w:lang w:val="en-US"/>
        </w:rPr>
      </w:pPr>
      <w:bookmarkStart w:id="3" w:name="_Toc54010344"/>
      <w:r>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a9"/>
              <w:rPr>
                <w:lang w:val="en-US"/>
              </w:rPr>
            </w:pPr>
            <w:r>
              <w:rPr>
                <w:lang w:val="en-US"/>
              </w:rPr>
              <w:t>R1-2007903</w:t>
            </w:r>
          </w:p>
          <w:p w14:paraId="4C0D9959" w14:textId="77777777" w:rsidR="002D68DC" w:rsidRDefault="00B5272E">
            <w:pPr>
              <w:pStyle w:val="a9"/>
              <w:rPr>
                <w:rFonts w:cs="Arial"/>
                <w:bCs/>
                <w:lang w:val="en-US" w:eastAsia="ja-JP"/>
              </w:rPr>
            </w:pPr>
            <w:r>
              <w:rPr>
                <w:rFonts w:cs="Arial"/>
                <w:bCs/>
                <w:lang w:val="en-US" w:eastAsia="ja-JP"/>
              </w:rPr>
              <w:t>R1-2008043</w:t>
            </w:r>
          </w:p>
          <w:p w14:paraId="40C0C505" w14:textId="77777777" w:rsidR="002D68DC" w:rsidRDefault="00B5272E">
            <w:pPr>
              <w:pStyle w:val="a9"/>
              <w:rPr>
                <w:rFonts w:cs="Arial"/>
                <w:bCs/>
                <w:lang w:val="en-US" w:eastAsia="ja-JP"/>
              </w:rPr>
            </w:pPr>
            <w:r>
              <w:rPr>
                <w:rFonts w:cs="Arial"/>
                <w:bCs/>
                <w:lang w:val="en-US" w:eastAsia="ja-JP"/>
              </w:rPr>
              <w:t>R1-2008127</w:t>
            </w:r>
          </w:p>
          <w:p w14:paraId="3E533AEA" w14:textId="77777777" w:rsidR="002D68DC" w:rsidRDefault="00B5272E">
            <w:pPr>
              <w:pStyle w:val="a9"/>
              <w:rPr>
                <w:rFonts w:cs="Arial"/>
                <w:bCs/>
                <w:lang w:val="en-US" w:eastAsia="ja-JP"/>
              </w:rPr>
            </w:pPr>
            <w:r>
              <w:rPr>
                <w:rFonts w:cs="Arial"/>
                <w:bCs/>
                <w:lang w:val="en-US" w:eastAsia="ja-JP"/>
              </w:rPr>
              <w:t>R1-2008248</w:t>
            </w:r>
          </w:p>
          <w:p w14:paraId="1A0804A4" w14:textId="77777777" w:rsidR="002D68DC" w:rsidRDefault="00B5272E">
            <w:pPr>
              <w:pStyle w:val="a9"/>
              <w:rPr>
                <w:rFonts w:cs="Arial"/>
                <w:bCs/>
                <w:lang w:val="en-US" w:eastAsia="ja-JP"/>
              </w:rPr>
            </w:pPr>
            <w:r>
              <w:rPr>
                <w:rFonts w:cs="Arial"/>
                <w:bCs/>
                <w:lang w:val="en-US" w:eastAsia="ja-JP"/>
              </w:rPr>
              <w:t>R1-2008383</w:t>
            </w:r>
          </w:p>
          <w:p w14:paraId="40A6D50E" w14:textId="77777777" w:rsidR="002D68DC" w:rsidRDefault="00B5272E">
            <w:pPr>
              <w:pStyle w:val="a9"/>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Start of TP#1 for TS 38.212 ==============================</w:t>
            </w:r>
          </w:p>
          <w:p w14:paraId="21E28C27" w14:textId="77777777" w:rsidR="002D68DC" w:rsidRDefault="00B5272E">
            <w:pPr>
              <w:pStyle w:val="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Omitted =================================</w:t>
            </w:r>
          </w:p>
          <w:p w14:paraId="4C2A712A" w14:textId="77777777" w:rsidR="002D68DC" w:rsidRDefault="00B5272E">
            <w:pPr>
              <w:pStyle w:val="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a9"/>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af6"/>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2B646F98" w14:textId="77777777" w:rsidR="002D68DC" w:rsidRDefault="00B5272E">
            <w:pPr>
              <w:pStyle w:val="af6"/>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a9"/>
        <w:rPr>
          <w:b/>
          <w:bCs/>
          <w:lang w:val="en-US"/>
        </w:rPr>
      </w:pPr>
      <w:r>
        <w:rPr>
          <w:b/>
          <w:bCs/>
          <w:lang w:val="en-US"/>
        </w:rPr>
        <w:t>R1-</w:t>
      </w:r>
      <w:r>
        <w:rPr>
          <w:rFonts w:cs="Arial"/>
          <w:b/>
          <w:bCs/>
          <w:lang w:val="en-US" w:eastAsia="ja-JP"/>
        </w:rPr>
        <w:t>2008127</w:t>
      </w:r>
      <w:r>
        <w:rPr>
          <w:b/>
          <w:bCs/>
          <w:lang w:val="en-US"/>
        </w:rPr>
        <w:t>:</w:t>
      </w:r>
    </w:p>
    <w:tbl>
      <w:tblPr>
        <w:tblStyle w:val="af0"/>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4078DF5" w14:textId="77777777" w:rsidR="002D68DC" w:rsidRDefault="00B5272E">
            <w:pPr>
              <w:pStyle w:val="af6"/>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A02407">
            <w:pPr>
              <w:pStyle w:val="EQ"/>
              <w:jc w:val="center"/>
              <w:rPr>
                <w:lang w:val="sv-SE"/>
              </w:rPr>
            </w:pPr>
            <m:oMathPara>
              <m:oMath>
                <m:sSub>
                  <m:sSubPr>
                    <m:ctrlPr>
                      <w:rPr>
                        <w:rFonts w:ascii="Cambria Math" w:eastAsia="맑은 고딕"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맑은 고딕" w:hAnsi="Cambria Math"/>
                        <w:lang w:eastAsia="ko-KR"/>
                      </w:rPr>
                    </m:ctrlPr>
                  </m:dPr>
                  <m:e>
                    <m:r>
                      <m:rPr>
                        <m:nor/>
                      </m:rPr>
                      <w:rPr>
                        <w:lang w:val="sv-SE"/>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맑은 고딕"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맑은 고딕"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A02407">
            <w:pPr>
              <w:pStyle w:val="EQ"/>
              <w:jc w:val="center"/>
            </w:pPr>
            <m:oMathPara>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맑은 고딕"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맑은 고딕"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맑은 고딕"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맑은 고딕"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맑은 고딕" w:hAnsi="Cambria Math"/>
                      <w:i/>
                      <w:lang w:eastAsia="ko-KR"/>
                    </w:rPr>
                  </m:ctrlPr>
                </m:dPr>
                <m:e>
                  <m:r>
                    <w:rPr>
                      <w:rFonts w:ascii="Cambria Math" w:hAnsi="Cambria Math"/>
                    </w:rPr>
                    <m:t>0,1</m:t>
                  </m:r>
                </m:e>
              </m:d>
            </m:oMath>
            <w:r>
              <w:t xml:space="preserve">,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맑은 고딕"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맑은 고딕"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319420BC"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392EF9DC"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69149D21" w14:textId="77777777" w:rsidR="002D68DC" w:rsidRDefault="00B5272E">
            <w:pPr>
              <w:rPr>
                <w:rFonts w:eastAsia="맑은 고딕"/>
                <w:lang w:val="en-US" w:eastAsia="zh-CN"/>
              </w:rPr>
            </w:pPr>
            <w:bookmarkStart w:id="31"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a9"/>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 no TPs are provided.</w:t>
      </w:r>
    </w:p>
    <w:p w14:paraId="5517B7F1" w14:textId="77777777" w:rsidR="002D68DC" w:rsidRDefault="002D68DC">
      <w:pPr>
        <w:pStyle w:val="a9"/>
        <w:rPr>
          <w:b/>
          <w:bCs/>
        </w:rPr>
      </w:pPr>
    </w:p>
    <w:tbl>
      <w:tblPr>
        <w:tblStyle w:val="af0"/>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a9"/>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a9"/>
        <w:rPr>
          <w:b/>
          <w:bCs/>
          <w:lang w:val="en-US"/>
        </w:rPr>
      </w:pPr>
      <w:r>
        <w:rPr>
          <w:b/>
          <w:bCs/>
          <w:lang w:val="en-US"/>
        </w:rPr>
        <w:lastRenderedPageBreak/>
        <w:t>R1-</w:t>
      </w:r>
      <w:r>
        <w:rPr>
          <w:rFonts w:cs="Arial"/>
          <w:b/>
          <w:bCs/>
          <w:lang w:val="en-US" w:eastAsia="ja-JP"/>
        </w:rPr>
        <w:t>2008383</w:t>
      </w:r>
      <w:r>
        <w:rPr>
          <w:b/>
          <w:bCs/>
          <w:lang w:val="en-US"/>
        </w:rPr>
        <w:t>:</w:t>
      </w:r>
    </w:p>
    <w:tbl>
      <w:tblPr>
        <w:tblStyle w:val="af0"/>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Type 1 LBT is used (switching to Type 2A LBT is still applicable as in a normal UL transmission),</w:t>
            </w:r>
          </w:p>
          <w:p w14:paraId="7FE9B725"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Default="00B5272E">
            <w:pPr>
              <w:pStyle w:val="af6"/>
              <w:ind w:left="960"/>
              <w:jc w:val="center"/>
              <w:rPr>
                <w:b/>
                <w:lang w:val="zh-CN"/>
              </w:rPr>
            </w:pPr>
            <w:bookmarkStart w:id="32" w:name="_Toc35593611"/>
            <w:bookmarkStart w:id="33" w:name="_Toc28873153"/>
            <w:r>
              <w:rPr>
                <w:b/>
                <w:lang w:val="zh-CN"/>
              </w:rPr>
              <w:t>Text proposal #1</w:t>
            </w:r>
          </w:p>
          <w:p w14:paraId="4656848A" w14:textId="77777777" w:rsidR="002D68DC" w:rsidRDefault="00B5272E">
            <w:pPr>
              <w:rPr>
                <w:lang w:val="zh-CN"/>
              </w:rPr>
            </w:pPr>
            <w:r>
              <w:rPr>
                <w:lang w:val="zh-CN"/>
              </w:rPr>
              <w:t xml:space="preserve">--------- beginning of text proposal for </w:t>
            </w:r>
            <w:r>
              <w:rPr>
                <w:highlight w:val="green"/>
                <w:lang w:val="zh-CN"/>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4CC9F276"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6F68C740"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21B0C515" w14:textId="77777777" w:rsidR="002D68DC" w:rsidRDefault="00B5272E">
            <w:pPr>
              <w:rPr>
                <w:rFonts w:eastAsia="맑은 고딕"/>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맑은 고딕"/>
                <w:lang w:val="en-US" w:eastAsia="ko-KR"/>
              </w:rPr>
              <w:t xml:space="preserve"> </w:t>
            </w:r>
          </w:p>
          <w:p w14:paraId="15858096" w14:textId="77777777" w:rsidR="002D68DC" w:rsidRDefault="00B5272E">
            <w:pPr>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맑은 고딕"/>
                  <w:lang w:val="en-US" w:eastAsia="ko-KR"/>
                </w:rPr>
                <w:t>.</w:t>
              </w:r>
            </w:ins>
            <w:ins w:id="41" w:author="Toshi Nogami" w:date="2020-10-14T11:39:00Z">
              <w:r>
                <w:rPr>
                  <w:rFonts w:eastAsia="맑은 고딕"/>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a9"/>
        <w:rPr>
          <w:b/>
          <w:bCs/>
          <w:lang w:val="en-US"/>
        </w:rPr>
      </w:pPr>
      <w:r>
        <w:rPr>
          <w:b/>
          <w:bCs/>
          <w:highlight w:val="yellow"/>
          <w:lang w:val="en-US"/>
        </w:rPr>
        <w:t>FL summary:</w:t>
      </w:r>
    </w:p>
    <w:p w14:paraId="14FB6BF0" w14:textId="77777777" w:rsidR="002D68DC" w:rsidRDefault="00B5272E">
      <w:pPr>
        <w:pStyle w:val="a9"/>
        <w:rPr>
          <w:lang w:val="en-US"/>
        </w:rPr>
      </w:pPr>
      <w:r>
        <w:rPr>
          <w:lang w:val="en-US"/>
        </w:rPr>
        <w:t>A TP is needed to address the issue of PUCCH/PUSCH and SRS scheduled with a single DCI. Companies are asked to provide their view on which TP to choose as the baseline.</w:t>
      </w:r>
    </w:p>
    <w:p w14:paraId="0C68835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 xml:space="preserve">Type 2A channel access procedure for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 xml:space="preserve">therwise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lastRenderedPageBreak/>
              <w:t>E</w:t>
            </w:r>
            <w:r>
              <w:rPr>
                <w:rFonts w:eastAsia="맑은 고딕"/>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k with TPs in R1-2008127 in principle. On the other hand, for switching to Type 2A channel access procedure, the existing description in 4.2.1.0.0 of 37.213 is still applicable to this second UL transmission. Therefore, we don’t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AB0CE8" w14:paraId="3700024E" w14:textId="77777777">
        <w:tc>
          <w:tcPr>
            <w:tcW w:w="2830" w:type="dxa"/>
          </w:tcPr>
          <w:p w14:paraId="5CA1D89C" w14:textId="5BC68B05" w:rsidR="00AB0CE8" w:rsidRDefault="00AB0CE8" w:rsidP="00AB0CE8">
            <w:pPr>
              <w:snapToGrid w:val="0"/>
              <w:spacing w:beforeLines="50" w:before="120" w:afterLines="50" w:after="120"/>
              <w:rPr>
                <w:sz w:val="21"/>
                <w:szCs w:val="21"/>
                <w:lang w:val="en-US" w:eastAsia="zh-CN"/>
              </w:rPr>
            </w:pPr>
            <w:r>
              <w:rPr>
                <w:rFonts w:eastAsia="맑은 고딕" w:hint="eastAsia"/>
                <w:sz w:val="21"/>
                <w:szCs w:val="21"/>
                <w:lang w:eastAsia="ko-KR"/>
              </w:rPr>
              <w:t>LG</w:t>
            </w:r>
            <w:r w:rsidR="007B20ED">
              <w:rPr>
                <w:rFonts w:eastAsia="맑은 고딕"/>
                <w:sz w:val="21"/>
                <w:szCs w:val="21"/>
                <w:lang w:eastAsia="ko-KR"/>
              </w:rPr>
              <w:t xml:space="preserve"> (updated)</w:t>
            </w:r>
            <w:bookmarkStart w:id="59" w:name="_GoBack"/>
            <w:bookmarkEnd w:id="59"/>
          </w:p>
        </w:tc>
        <w:tc>
          <w:tcPr>
            <w:tcW w:w="6230" w:type="dxa"/>
          </w:tcPr>
          <w:p w14:paraId="5A0DE3D2" w14:textId="77777777" w:rsidR="00AB0CE8" w:rsidRDefault="00AB0CE8" w:rsidP="00AB0CE8">
            <w:pPr>
              <w:rPr>
                <w:rFonts w:eastAsiaTheme="minorEastAsia"/>
                <w:lang w:eastAsia="zh-CN"/>
              </w:rPr>
            </w:pPr>
            <w:r>
              <w:rPr>
                <w:rFonts w:eastAsiaTheme="minorEastAsia"/>
                <w:sz w:val="21"/>
                <w:szCs w:val="21"/>
                <w:lang w:eastAsia="zh-CN"/>
              </w:rPr>
              <w:t xml:space="preserve">We are fine with the TP in </w:t>
            </w:r>
            <w:r w:rsidRPr="00ED72F5">
              <w:rPr>
                <w:rFonts w:eastAsiaTheme="minorEastAsia"/>
                <w:lang w:eastAsia="zh-CN"/>
              </w:rPr>
              <w:t>R1-2008127</w:t>
            </w:r>
            <w:r>
              <w:rPr>
                <w:rFonts w:eastAsiaTheme="minorEastAsia"/>
                <w:lang w:eastAsia="zh-CN"/>
              </w:rPr>
              <w:t>, but i</w:t>
            </w:r>
            <w:r w:rsidRPr="00774536">
              <w:rPr>
                <w:rFonts w:eastAsiaTheme="minorEastAsia"/>
                <w:lang w:eastAsia="zh-CN"/>
              </w:rPr>
              <w:t>t should be clarified that the indicated LBT type and CPE can be applied even if it is an SRS-only transmission when the SRS is triggered without PUSCH or PUCCH.</w:t>
            </w:r>
            <w:r>
              <w:rPr>
                <w:rFonts w:eastAsiaTheme="minorEastAsia"/>
                <w:lang w:eastAsia="zh-CN"/>
              </w:rPr>
              <w:t xml:space="preserve"> Therefore, we propose the following modification on the TP in R1-208127:</w:t>
            </w:r>
          </w:p>
          <w:p w14:paraId="47FFAF97" w14:textId="61E9D44A" w:rsidR="00AB0CE8" w:rsidRDefault="00AB0CE8" w:rsidP="00AB0CE8">
            <w:pPr>
              <w:rPr>
                <w:lang w:val="en-US" w:eastAsia="zh-CN"/>
              </w:rPr>
            </w:pPr>
            <w:ins w:id="60" w:author="Author">
              <w:r>
                <w:rPr>
                  <w:lang w:val="en-US" w:eastAsia="zh-CN"/>
                </w:rPr>
                <w:t>If a UE is scheduled by a gNB to transmit PUSCH and</w:t>
              </w:r>
            </w:ins>
            <w:ins w:id="61" w:author="Sechang Myung" w:date="2020-10-28T15:50:00Z">
              <w:r w:rsidRPr="00774536">
                <w:rPr>
                  <w:highlight w:val="yellow"/>
                  <w:lang w:val="en-US" w:eastAsia="zh-CN"/>
                  <w:rPrChange w:id="62" w:author="Sechang Myung" w:date="2020-10-28T15:50:00Z">
                    <w:rPr>
                      <w:lang w:val="en-US" w:eastAsia="zh-CN"/>
                    </w:rPr>
                  </w:rPrChange>
                </w:rPr>
                <w:t>/or</w:t>
              </w:r>
            </w:ins>
            <w:ins w:id="63" w:author="Author">
              <w:r>
                <w:rPr>
                  <w:lang w:val="en-US" w:eastAsia="zh-CN"/>
                </w:rPr>
                <w:t xml:space="preserve"> SRS by a single UL grant in non-</w:t>
              </w:r>
              <w:r>
                <w:rPr>
                  <w:lang w:val="en-US"/>
                </w:rPr>
                <w:t xml:space="preserve">contiguous transmissions with gap in between, or </w:t>
              </w:r>
              <w:r>
                <w:rPr>
                  <w:lang w:val="en-US" w:eastAsia="zh-CN"/>
                </w:rPr>
                <w:t>a UE is scheduled by a gNB to transmit PUCCH and</w:t>
              </w:r>
            </w:ins>
            <w:ins w:id="64" w:author="Sechang Myung" w:date="2020-10-28T15:50:00Z">
              <w:r w:rsidRPr="00774536">
                <w:rPr>
                  <w:highlight w:val="yellow"/>
                  <w:lang w:val="en-US" w:eastAsia="zh-CN"/>
                  <w:rPrChange w:id="65" w:author="Sechang Myung" w:date="2020-10-28T15:50:00Z">
                    <w:rPr>
                      <w:lang w:val="en-US" w:eastAsia="zh-CN"/>
                    </w:rPr>
                  </w:rPrChange>
                </w:rPr>
                <w:t>/or</w:t>
              </w:r>
            </w:ins>
            <w:ins w:id="66"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tc>
      </w:tr>
      <w:tr w:rsidR="00FA4856" w14:paraId="74568404" w14:textId="77777777" w:rsidTr="00FA4856">
        <w:trPr>
          <w:trHeight w:val="60"/>
        </w:trPr>
        <w:tc>
          <w:tcPr>
            <w:tcW w:w="2830" w:type="dxa"/>
          </w:tcPr>
          <w:p w14:paraId="295B9D11" w14:textId="12FFF4BC" w:rsidR="00FA4856" w:rsidRPr="00FA4856" w:rsidRDefault="00FA4856" w:rsidP="00FF32D3">
            <w:pPr>
              <w:snapToGrid w:val="0"/>
              <w:spacing w:beforeLines="50" w:before="120" w:afterLines="50" w:after="120"/>
              <w:rPr>
                <w:rFonts w:eastAsiaTheme="minorEastAsia"/>
                <w:sz w:val="21"/>
                <w:szCs w:val="21"/>
                <w:lang w:eastAsia="zh-CN"/>
              </w:rPr>
            </w:pPr>
            <w:r w:rsidRPr="00FA4856">
              <w:rPr>
                <w:rFonts w:eastAsiaTheme="minorEastAsia" w:hint="eastAsia"/>
                <w:sz w:val="21"/>
                <w:szCs w:val="21"/>
                <w:lang w:eastAsia="zh-CN"/>
              </w:rPr>
              <w:t>W</w:t>
            </w:r>
            <w:r w:rsidRPr="00FA4856">
              <w:rPr>
                <w:rFonts w:eastAsiaTheme="minorEastAsia"/>
                <w:sz w:val="21"/>
                <w:szCs w:val="21"/>
                <w:lang w:eastAsia="zh-CN"/>
              </w:rPr>
              <w:t>ILUS</w:t>
            </w:r>
          </w:p>
        </w:tc>
        <w:tc>
          <w:tcPr>
            <w:tcW w:w="6230" w:type="dxa"/>
            <w:vAlign w:val="center"/>
          </w:tcPr>
          <w:p w14:paraId="3AA55910" w14:textId="205C4B1E" w:rsidR="00FA4856" w:rsidRDefault="00FA4856" w:rsidP="00FF32D3">
            <w:pPr>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support TPs in </w:t>
            </w:r>
            <w:r w:rsidRPr="00FA4856">
              <w:rPr>
                <w:rFonts w:eastAsiaTheme="minorEastAsia"/>
                <w:sz w:val="21"/>
                <w:szCs w:val="21"/>
                <w:lang w:eastAsia="zh-CN"/>
              </w:rPr>
              <w:t xml:space="preserve">R1-2008127 </w:t>
            </w:r>
            <w:r>
              <w:rPr>
                <w:rFonts w:eastAsiaTheme="minorEastAsia"/>
                <w:sz w:val="21"/>
                <w:szCs w:val="21"/>
                <w:lang w:eastAsia="zh-CN"/>
              </w:rPr>
              <w:t>as baseline. And the modified proposal by HW is also ok with removal of “with a gap in between” in the TP.</w:t>
            </w:r>
          </w:p>
        </w:tc>
      </w:tr>
    </w:tbl>
    <w:p w14:paraId="0A9C9D6E" w14:textId="77777777" w:rsidR="002D68DC" w:rsidRDefault="002D68DC">
      <w:pPr>
        <w:pStyle w:val="a9"/>
        <w:rPr>
          <w:b/>
          <w:bCs/>
          <w:lang w:val="en-US"/>
        </w:rPr>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Default="00B5272E">
            <w:pPr>
              <w:pStyle w:val="B1"/>
              <w:rPr>
                <w:lang w:val="zh-CN"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Default="00B5272E">
                  <w:pPr>
                    <w:pStyle w:val="B1"/>
                    <w:ind w:left="0"/>
                    <w:rPr>
                      <w:rFonts w:eastAsiaTheme="minorEastAsia"/>
                      <w:lang w:val="zh-CN" w:eastAsia="ko-KR"/>
                    </w:rPr>
                  </w:pPr>
                  <w:r>
                    <w:rPr>
                      <w:rFonts w:eastAsiaTheme="minorEastAsia"/>
                      <w:lang w:eastAsia="ko-KR"/>
                    </w:rPr>
                    <w:t>Draft TS 37.213-g30, section 4.2.1.0.1</w:t>
                  </w:r>
                </w:p>
                <w:p w14:paraId="65883176" w14:textId="77777777" w:rsidR="002D68DC" w:rsidRDefault="00B5272E">
                  <w:pPr>
                    <w:rPr>
                      <w:rFonts w:eastAsia="맑은 고딕"/>
                      <w:lang w:val="en-US" w:eastAsia="ko-KR"/>
                    </w:rPr>
                  </w:pPr>
                  <w:r>
                    <w:rPr>
                      <w:rFonts w:eastAsia="맑은 고딕"/>
                      <w:lang w:val="en-US" w:eastAsia="ko-KR"/>
                    </w:rPr>
                    <w:t>For contiguous UL transmission(s), the following are applicable:</w:t>
                  </w:r>
                </w:p>
                <w:p w14:paraId="34DE69CA" w14:textId="77777777" w:rsidR="002D68DC" w:rsidRDefault="00B5272E">
                  <w:pPr>
                    <w:ind w:left="568" w:hanging="284"/>
                    <w:rPr>
                      <w:rFonts w:eastAsia="맑은 고딕"/>
                      <w:lang w:eastAsia="ko-KR"/>
                    </w:rPr>
                  </w:pPr>
                  <w:r>
                    <w:rPr>
                      <w:rFonts w:eastAsia="맑은 고딕"/>
                      <w:lang w:eastAsia="ko-KR"/>
                    </w:rPr>
                    <w:lastRenderedPageBreak/>
                    <w:t>-</w:t>
                  </w:r>
                  <w:r>
                    <w:rPr>
                      <w:rFonts w:eastAsia="맑은 고딕"/>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scheduled by a gNB to transmit a set of UL transmissions including PUSCH</w:t>
                  </w:r>
                  <w:ins w:id="67" w:author="CS Kim" w:date="2020-10-13T01:12:00Z">
                    <w:r>
                      <w:rPr>
                        <w:rFonts w:eastAsia="맑은 고딕"/>
                        <w:lang w:eastAsia="ko-KR"/>
                      </w:rPr>
                      <w:t xml:space="preserve"> or SRS sy</w:t>
                    </w:r>
                  </w:ins>
                  <w:ins w:id="68" w:author="CS Kim" w:date="2020-10-13T01:13:00Z">
                    <w:r>
                      <w:rPr>
                        <w:rFonts w:eastAsia="맑은 고딕"/>
                        <w:lang w:eastAsia="ko-KR"/>
                      </w:rPr>
                      <w:t>mbol(s)</w:t>
                    </w:r>
                  </w:ins>
                  <w:r>
                    <w:rPr>
                      <w:rFonts w:eastAsia="맑은 고딕"/>
                      <w:lang w:eastAsia="ko-KR"/>
                    </w:rPr>
                    <w:t xml:space="preserve"> using a UL grant, the UE shall not apply a CP extension for the remaining UL transmissions in the set after the first UL transmission after accessing the channel.</w:t>
                  </w:r>
                </w:p>
                <w:p w14:paraId="6A6E53AF"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258D467B"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configured to transmit a set of consecutive PUSCH</w:t>
                  </w:r>
                  <w:ins w:id="69" w:author="CS Kim" w:date="2020-10-13T01:13:00Z">
                    <w:r>
                      <w:rPr>
                        <w:rFonts w:eastAsia="맑은 고딕"/>
                        <w:lang w:eastAsia="ko-KR"/>
                      </w:rPr>
                      <w:t xml:space="preserve"> or SRS</w:t>
                    </w:r>
                  </w:ins>
                  <w:r>
                    <w:rPr>
                      <w:rFonts w:eastAsia="맑은 고딕"/>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37D5915C"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r>
                  <w:r>
                    <w:rPr>
                      <w:rFonts w:eastAsia="맑은 고딕"/>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맑은 고딕"/>
                      <w:lang w:eastAsia="ko-KR"/>
                    </w:rPr>
                    <w:t>-</w:t>
                  </w:r>
                  <w:r>
                    <w:rPr>
                      <w:rFonts w:eastAsia="맑은 고딕"/>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a9"/>
        <w:rPr>
          <w:b/>
          <w:bCs/>
          <w:lang w:val="en-US"/>
        </w:rPr>
      </w:pPr>
      <w:r>
        <w:rPr>
          <w:b/>
          <w:bCs/>
          <w:highlight w:val="yellow"/>
          <w:lang w:val="en-US"/>
        </w:rPr>
        <w:t>FL summary:</w:t>
      </w:r>
    </w:p>
    <w:p w14:paraId="62E1957D" w14:textId="77777777" w:rsidR="002D68DC" w:rsidRDefault="00B5272E">
      <w:pPr>
        <w:pStyle w:val="a9"/>
        <w:rPr>
          <w:lang w:val="en-US"/>
        </w:rPr>
      </w:pPr>
      <w:r>
        <w:rPr>
          <w:lang w:val="en-US"/>
        </w:rPr>
        <w:t>This TP considers the issue of multiple consecutive SRS transmissions. Companies are asked to provide their view with the Table below:</w:t>
      </w:r>
    </w:p>
    <w:p w14:paraId="0330BF3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E</w:t>
            </w:r>
            <w:r>
              <w:rPr>
                <w:rFonts w:eastAsia="맑은 고딕"/>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맑은 고딕"/>
                <w:sz w:val="21"/>
                <w:szCs w:val="21"/>
                <w:lang w:eastAsia="ko-KR"/>
              </w:rPr>
            </w:pPr>
            <w:r>
              <w:rPr>
                <w:rFonts w:eastAsia="맑은 고딕"/>
                <w:sz w:val="21"/>
                <w:szCs w:val="21"/>
                <w:lang w:eastAsia="ko-KR"/>
              </w:rPr>
              <w:t>In addition, we would like to clarify whether or not an SRS resource can be considered as consecutive SRS symbols in channel access perspective. In our understanding, an SRS resource with multiple symbols are subject to consecutive UL transmission following the TS 37.213.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맑은 고딕"/>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sz w:val="21"/>
                <w:szCs w:val="21"/>
                <w:lang w:eastAsia="zh-CN"/>
              </w:rPr>
            </w:pPr>
            <w:r>
              <w:rPr>
                <w:rFonts w:eastAsia="맑은 고딕"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sz w:val="21"/>
                <w:szCs w:val="21"/>
                <w:lang w:eastAsia="zh-CN"/>
              </w:rPr>
            </w:pPr>
            <w:r>
              <w:rPr>
                <w:rFonts w:eastAsia="맑은 고딕" w:hint="eastAsia"/>
                <w:sz w:val="21"/>
                <w:szCs w:val="21"/>
                <w:lang w:eastAsia="ko-KR"/>
              </w:rPr>
              <w:t>Ok with the TP.</w:t>
            </w:r>
          </w:p>
        </w:tc>
      </w:tr>
      <w:tr w:rsidR="003B130D" w14:paraId="62FDF209" w14:textId="77777777">
        <w:tc>
          <w:tcPr>
            <w:tcW w:w="2830" w:type="dxa"/>
          </w:tcPr>
          <w:p w14:paraId="218A04EE" w14:textId="6A70F25C" w:rsidR="003B130D" w:rsidRDefault="003B130D" w:rsidP="00DB40DB">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46EBE6B1" w14:textId="0BB6799B" w:rsidR="003B130D" w:rsidRDefault="003B130D" w:rsidP="00DB40DB">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agree with Sharp’s view. It does not need to describe “symbol(s).</w:t>
            </w:r>
          </w:p>
        </w:tc>
      </w:tr>
    </w:tbl>
    <w:p w14:paraId="5730CBBE" w14:textId="77777777" w:rsidR="002D68DC" w:rsidRDefault="002D68DC">
      <w:pPr>
        <w:pStyle w:val="a9"/>
        <w:rPr>
          <w:b/>
          <w:bCs/>
          <w:lang w:val="en-US"/>
        </w:rPr>
      </w:pPr>
    </w:p>
    <w:p w14:paraId="06052952" w14:textId="77777777" w:rsidR="002D68DC" w:rsidRDefault="00B5272E">
      <w:pPr>
        <w:pStyle w:val="2"/>
        <w:rPr>
          <w:lang w:val="en-US"/>
        </w:rPr>
      </w:pPr>
      <w:bookmarkStart w:id="70" w:name="_Toc54010346"/>
      <w:r>
        <w:rPr>
          <w:lang w:val="en-US"/>
        </w:rPr>
        <w:t>2.3 Clarifications to channel access for semi-static channel occupancy</w:t>
      </w:r>
      <w:bookmarkEnd w:id="70"/>
    </w:p>
    <w:tbl>
      <w:tblPr>
        <w:tblStyle w:val="af0"/>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a9"/>
              <w:rPr>
                <w:lang w:val="en-US"/>
              </w:rPr>
            </w:pPr>
            <w:r>
              <w:rPr>
                <w:lang w:val="en-US"/>
              </w:rPr>
              <w:t>Clarifications to channel access for semi-static channel occupancy</w:t>
            </w:r>
          </w:p>
        </w:tc>
        <w:tc>
          <w:tcPr>
            <w:tcW w:w="2268" w:type="dxa"/>
          </w:tcPr>
          <w:p w14:paraId="46FA342C" w14:textId="77777777" w:rsidR="002D68DC" w:rsidRDefault="00B5272E">
            <w:pPr>
              <w:pStyle w:val="a9"/>
              <w:rPr>
                <w:lang w:val="en-US"/>
              </w:rPr>
            </w:pPr>
            <w:r>
              <w:rPr>
                <w:lang w:val="en-US"/>
              </w:rPr>
              <w:t>R1-2007608</w:t>
            </w:r>
          </w:p>
          <w:p w14:paraId="07B04C63" w14:textId="77777777" w:rsidR="002D68DC" w:rsidRDefault="00B5272E">
            <w:pPr>
              <w:pStyle w:val="a9"/>
              <w:rPr>
                <w:lang w:val="en-US"/>
              </w:rPr>
            </w:pPr>
            <w:r>
              <w:rPr>
                <w:lang w:val="en-US"/>
              </w:rPr>
              <w:t>R1-2007903</w:t>
            </w:r>
          </w:p>
          <w:p w14:paraId="116F219F" w14:textId="77777777" w:rsidR="002D68DC" w:rsidRDefault="00B5272E">
            <w:pPr>
              <w:pStyle w:val="a9"/>
              <w:rPr>
                <w:lang w:val="en-US"/>
              </w:rPr>
            </w:pPr>
            <w:r>
              <w:rPr>
                <w:lang w:val="en-US"/>
              </w:rPr>
              <w:t>R1-2007980</w:t>
            </w:r>
          </w:p>
          <w:p w14:paraId="6F699851" w14:textId="77777777" w:rsidR="002D68DC" w:rsidRDefault="00B5272E">
            <w:pPr>
              <w:pStyle w:val="a9"/>
              <w:rPr>
                <w:lang w:val="en-US"/>
              </w:rPr>
            </w:pPr>
            <w:r>
              <w:rPr>
                <w:lang w:val="en-US"/>
              </w:rPr>
              <w:t>R1-2008601</w:t>
            </w:r>
          </w:p>
        </w:tc>
      </w:tr>
    </w:tbl>
    <w:p w14:paraId="0288449F" w14:textId="77777777" w:rsidR="002D68DC" w:rsidRDefault="002D68DC">
      <w:pPr>
        <w:pStyle w:val="a9"/>
        <w:rPr>
          <w:lang w:val="en-US"/>
        </w:rPr>
      </w:pPr>
    </w:p>
    <w:p w14:paraId="40BD2EE0" w14:textId="77777777" w:rsidR="002D68DC" w:rsidRDefault="00B5272E">
      <w:pPr>
        <w:pStyle w:val="a9"/>
        <w:rPr>
          <w:lang w:val="en-US"/>
        </w:rPr>
      </w:pPr>
      <w:r>
        <w:rPr>
          <w:lang w:val="en-US"/>
        </w:rPr>
        <w:t>One contribution proposes a clarification to the conditions when a UE is permitted to transmit within a gNB COT:</w:t>
      </w:r>
    </w:p>
    <w:p w14:paraId="34BC1A2D" w14:textId="77777777" w:rsidR="002D68DC" w:rsidRDefault="00B5272E">
      <w:pPr>
        <w:pStyle w:val="a9"/>
        <w:rPr>
          <w:b/>
          <w:bCs/>
          <w:lang w:val="en-US"/>
        </w:rPr>
      </w:pPr>
      <w:r>
        <w:rPr>
          <w:b/>
          <w:bCs/>
          <w:lang w:val="en-US"/>
        </w:rPr>
        <w:t>R1-2007608:</w:t>
      </w:r>
    </w:p>
    <w:tbl>
      <w:tblPr>
        <w:tblStyle w:val="af0"/>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71"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71"/>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72" w:name="_Toc44669034"/>
            <w:bookmarkStart w:id="73" w:name="_Toc28873168"/>
            <w:bookmarkStart w:id="74" w:name="_Toc35593626"/>
            <w:bookmarkStart w:id="75" w:name="_Toc54010348"/>
            <w:bookmarkStart w:id="76" w:name="_Hlk26519519"/>
            <w:r>
              <w:rPr>
                <w:rFonts w:ascii="Arial" w:eastAsia="Times New Roman" w:hAnsi="Arial"/>
                <w:sz w:val="32"/>
              </w:rPr>
              <w:t>4.3</w:t>
            </w:r>
            <w:r>
              <w:rPr>
                <w:rFonts w:ascii="Arial" w:eastAsia="Times New Roman" w:hAnsi="Arial"/>
                <w:sz w:val="32"/>
              </w:rPr>
              <w:tab/>
              <w:t>Channel access procedures for semi-static channel occupancy</w:t>
            </w:r>
            <w:bookmarkEnd w:id="72"/>
            <w:bookmarkEnd w:id="73"/>
            <w:bookmarkEnd w:id="74"/>
            <w:bookmarkEnd w:id="75"/>
          </w:p>
          <w:p w14:paraId="548D630C" w14:textId="77777777" w:rsidR="002D68DC" w:rsidRDefault="00B5272E">
            <w:pPr>
              <w:keepNext/>
              <w:keepLines/>
              <w:spacing w:before="180"/>
              <w:ind w:left="1134"/>
              <w:jc w:val="center"/>
              <w:outlineLvl w:val="1"/>
              <w:rPr>
                <w:color w:val="FF0000"/>
                <w:sz w:val="24"/>
                <w:lang w:eastAsia="zh-CN"/>
              </w:rPr>
            </w:pPr>
            <w:bookmarkStart w:id="77" w:name="_Toc54010349"/>
            <w:r>
              <w:rPr>
                <w:color w:val="FF0000"/>
                <w:sz w:val="24"/>
                <w:lang w:eastAsia="zh-CN"/>
              </w:rPr>
              <w:t>*** Unchanged text is omitted ***</w:t>
            </w:r>
            <w:bookmarkEnd w:id="77"/>
          </w:p>
          <w:p w14:paraId="4F1DA72A" w14:textId="77777777" w:rsidR="002D68DC" w:rsidRDefault="00B5272E">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8" w:author="Huawei" w:date="2020-09-28T16:38:00Z">
              <w:r>
                <w:rPr>
                  <w:rFonts w:eastAsia="Times New Roman"/>
                </w:rPr>
                <w:t xml:space="preserve"> if the </w:t>
              </w:r>
            </w:ins>
            <w:ins w:id="79" w:author="Huawei" w:date="2020-09-28T16:39:00Z">
              <w:r>
                <w:rPr>
                  <w:rFonts w:eastAsia="Times New Roman"/>
                </w:rPr>
                <w:t>UL tran</w:t>
              </w:r>
            </w:ins>
            <w:ins w:id="80" w:author="Huawei" w:date="2020-09-28T16:40:00Z">
              <w:r>
                <w:rPr>
                  <w:rFonts w:eastAsia="Times New Roman"/>
                </w:rPr>
                <w:t>s</w:t>
              </w:r>
            </w:ins>
            <w:ins w:id="81" w:author="Huawei" w:date="2020-09-28T16:39:00Z">
              <w:r>
                <w:rPr>
                  <w:rFonts w:eastAsia="Times New Roman"/>
                </w:rPr>
                <w:t xml:space="preserve">mission </w:t>
              </w:r>
            </w:ins>
            <w:ins w:id="82" w:author="Huawei" w:date="2020-09-28T16:50:00Z">
              <w:r>
                <w:rPr>
                  <w:rFonts w:eastAsia="Times New Roman"/>
                </w:rPr>
                <w:t xml:space="preserve">burst(s) is </w:t>
              </w:r>
            </w:ins>
            <w:ins w:id="83" w:author="Huawei" w:date="2020-09-28T16:38:00Z">
              <w:r>
                <w:rPr>
                  <w:rFonts w:eastAsia="Times New Roman"/>
                </w:rPr>
                <w:t xml:space="preserve">scheduled by one or more DCI(s) detected within the </w:t>
              </w:r>
            </w:ins>
            <w:ins w:id="84" w:author="Huawei" w:date="2020-09-28T16:46:00Z">
              <w:r>
                <w:rPr>
                  <w:rFonts w:eastAsia="Times New Roman"/>
                </w:rPr>
                <w:t xml:space="preserve">same </w:t>
              </w:r>
            </w:ins>
            <w:ins w:id="85"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86" w:name="_Toc54010350"/>
            <w:r>
              <w:rPr>
                <w:color w:val="FF0000"/>
                <w:sz w:val="24"/>
                <w:lang w:eastAsia="zh-CN"/>
              </w:rPr>
              <w:t>*** Unchanged text is omitted ***</w:t>
            </w:r>
            <w:bookmarkEnd w:id="86"/>
          </w:p>
          <w:bookmarkEnd w:id="76"/>
          <w:p w14:paraId="014435AE" w14:textId="77777777" w:rsidR="002D68DC" w:rsidRDefault="00B5272E">
            <w:pPr>
              <w:pStyle w:val="a9"/>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a9"/>
        <w:rPr>
          <w:lang w:val="en-US"/>
        </w:rPr>
      </w:pPr>
    </w:p>
    <w:p w14:paraId="6082347F" w14:textId="77777777" w:rsidR="002D68DC" w:rsidRDefault="00B5272E">
      <w:pPr>
        <w:pStyle w:val="a9"/>
        <w:rPr>
          <w:b/>
          <w:bCs/>
          <w:lang w:val="en-US"/>
        </w:rPr>
      </w:pPr>
      <w:r>
        <w:rPr>
          <w:b/>
          <w:bCs/>
          <w:highlight w:val="yellow"/>
          <w:lang w:val="en-US"/>
        </w:rPr>
        <w:t>FL summary:</w:t>
      </w:r>
    </w:p>
    <w:p w14:paraId="7E24C9E8" w14:textId="77777777" w:rsidR="002D68DC" w:rsidRDefault="002D68DC">
      <w:pPr>
        <w:pStyle w:val="a9"/>
        <w:rPr>
          <w:lang w:val="en-US"/>
        </w:rPr>
      </w:pPr>
    </w:p>
    <w:p w14:paraId="6462C2AA" w14:textId="77777777" w:rsidR="002D68DC" w:rsidRDefault="00B5272E">
      <w:pPr>
        <w:pStyle w:val="a9"/>
        <w:rPr>
          <w:lang w:val="en-US"/>
        </w:rPr>
      </w:pPr>
      <w:r>
        <w:rPr>
          <w:lang w:val="en-US"/>
        </w:rPr>
        <w:t>Companies are asked to provide their view with the Table below:</w:t>
      </w:r>
    </w:p>
    <w:p w14:paraId="3BD2D77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14:paraId="5CB7777C" w14:textId="77777777" w:rsidR="002D68DC" w:rsidRDefault="002D68DC"/>
          <w:tbl>
            <w:tblPr>
              <w:tblStyle w:val="af0"/>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 xml:space="preserve">Initiating Device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69263903" w14:textId="77777777" w:rsidR="002D68DC" w:rsidRDefault="00B5272E">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ZTE, Sanechips</w:t>
            </w:r>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sz w:val="21"/>
                <w:szCs w:val="21"/>
                <w:lang w:val="en-US" w:eastAsia="zh-CN"/>
              </w:rPr>
            </w:pPr>
            <w:r w:rsidRPr="00890DD0">
              <w:rPr>
                <w:rFonts w:eastAsiaTheme="minorEastAsia"/>
                <w:sz w:val="21"/>
                <w:szCs w:val="21"/>
                <w:lang w:eastAsia="zh-CN"/>
              </w:rPr>
              <w:t>According to my reading of EN 301 893, TP does not seem to be necessary.</w:t>
            </w:r>
          </w:p>
        </w:tc>
      </w:tr>
      <w:tr w:rsidR="003B130D" w14:paraId="6EAE9118" w14:textId="77777777">
        <w:tc>
          <w:tcPr>
            <w:tcW w:w="2830" w:type="dxa"/>
          </w:tcPr>
          <w:p w14:paraId="4CAC774F" w14:textId="0D21094D" w:rsidR="003B130D" w:rsidRDefault="003B130D" w:rsidP="00413C94">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0F69F37C" w14:textId="76BF8300" w:rsidR="003B130D" w:rsidRPr="003B130D" w:rsidRDefault="003B130D" w:rsidP="00413C94">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don’t see necessity of this TP. Regardless of </w:t>
            </w:r>
            <w:r w:rsidR="00CB5AF0">
              <w:rPr>
                <w:rFonts w:eastAsia="맑은 고딕"/>
                <w:sz w:val="21"/>
                <w:szCs w:val="21"/>
                <w:lang w:eastAsia="ko-KR"/>
              </w:rPr>
              <w:t xml:space="preserve">enabling for </w:t>
            </w:r>
            <w:r>
              <w:rPr>
                <w:rFonts w:eastAsia="맑은 고딕"/>
                <w:sz w:val="21"/>
                <w:szCs w:val="21"/>
                <w:lang w:eastAsia="ko-KR"/>
              </w:rPr>
              <w:t>cross-FFP scheduling,</w:t>
            </w:r>
            <w:r w:rsidR="00CB5AF0">
              <w:rPr>
                <w:rFonts w:eastAsia="맑은 고딕"/>
                <w:sz w:val="21"/>
                <w:szCs w:val="21"/>
                <w:lang w:eastAsia="ko-KR"/>
              </w:rPr>
              <w:t xml:space="preserve"> UL transmission is allowed after detecting DL transmission within a channel occupancy time.</w:t>
            </w:r>
          </w:p>
        </w:tc>
      </w:tr>
    </w:tbl>
    <w:p w14:paraId="6BBDAD66" w14:textId="77777777" w:rsidR="002D68DC" w:rsidRDefault="002D68DC">
      <w:pPr>
        <w:pStyle w:val="a9"/>
        <w:rPr>
          <w:lang w:val="en-US"/>
        </w:rPr>
      </w:pPr>
    </w:p>
    <w:p w14:paraId="66B21645" w14:textId="77777777" w:rsidR="002D68DC" w:rsidRDefault="002D68DC">
      <w:pPr>
        <w:pStyle w:val="a9"/>
        <w:rPr>
          <w:lang w:val="en-US"/>
        </w:rPr>
      </w:pPr>
    </w:p>
    <w:p w14:paraId="590D320D" w14:textId="77777777" w:rsidR="002D68DC" w:rsidRDefault="002D68DC">
      <w:pPr>
        <w:pStyle w:val="a9"/>
        <w:rPr>
          <w:lang w:val="en-US"/>
        </w:rPr>
      </w:pPr>
    </w:p>
    <w:p w14:paraId="6A460685" w14:textId="77777777" w:rsidR="002D68DC" w:rsidRDefault="002D68DC">
      <w:pPr>
        <w:pStyle w:val="a9"/>
        <w:rPr>
          <w:lang w:val="en-US"/>
        </w:rPr>
      </w:pPr>
    </w:p>
    <w:p w14:paraId="1B750871" w14:textId="77777777" w:rsidR="002D68DC" w:rsidRDefault="002D68DC">
      <w:pPr>
        <w:pStyle w:val="a9"/>
        <w:rPr>
          <w:lang w:val="en-US"/>
        </w:rPr>
      </w:pPr>
    </w:p>
    <w:p w14:paraId="73D18EA5" w14:textId="77777777" w:rsidR="002D68DC" w:rsidRDefault="002D68DC">
      <w:pPr>
        <w:pStyle w:val="a9"/>
        <w:rPr>
          <w:lang w:val="en-US"/>
        </w:rPr>
      </w:pPr>
    </w:p>
    <w:p w14:paraId="495A479A" w14:textId="77777777" w:rsidR="002D68DC" w:rsidRDefault="00B5272E">
      <w:pPr>
        <w:pStyle w:val="a9"/>
        <w:rPr>
          <w:lang w:val="en-US"/>
        </w:rPr>
      </w:pPr>
      <w:r>
        <w:rPr>
          <w:lang w:val="en-US"/>
        </w:rPr>
        <w:t>Three contributions discuss aspects related to indication of the LBT type, CP extension and CAPC in the case of semi-static channel access:</w:t>
      </w:r>
    </w:p>
    <w:p w14:paraId="2779BBEF" w14:textId="77777777" w:rsidR="002D68DC" w:rsidRDefault="002D68DC">
      <w:pPr>
        <w:pStyle w:val="a9"/>
        <w:rPr>
          <w:lang w:val="en-US"/>
        </w:rPr>
      </w:pPr>
    </w:p>
    <w:p w14:paraId="042B8343"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87"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Unchanged Texts Omitted =================================</w:t>
            </w:r>
          </w:p>
          <w:p w14:paraId="40105F4B" w14:textId="77777777" w:rsidR="002D68DC" w:rsidRDefault="00B5272E">
            <w:pPr>
              <w:pStyle w:val="2"/>
            </w:pPr>
            <w:bookmarkStart w:id="88" w:name="_Toc54010351"/>
            <w:r>
              <w:t>4.3</w:t>
            </w:r>
            <w:r>
              <w:tab/>
              <w:t>Channel access procedures for semi-static channel occupancy</w:t>
            </w:r>
            <w:bookmarkEnd w:id="87"/>
            <w:bookmarkEnd w:id="88"/>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7D02BB"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436267"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F22D2B3" w14:textId="77777777" w:rsidR="002D68DC" w:rsidRDefault="00B5272E">
            <w:pPr>
              <w:pStyle w:val="B1"/>
            </w:pPr>
            <w:r>
              <w:lastRenderedPageBreak/>
              <w:t>-</w:t>
            </w:r>
            <w:r>
              <w:tab/>
              <w:t>A UE may transmit UL transmission burst(s) after detection of a DL transmission burst(s) within the channel occupancy time as follows:</w:t>
            </w:r>
          </w:p>
          <w:p w14:paraId="45F9E93B" w14:textId="77777777" w:rsidR="002D68DC" w:rsidRDefault="00B5272E">
            <w:pPr>
              <w:pStyle w:val="B2"/>
            </w:pPr>
            <w:r>
              <w:t>-</w:t>
            </w:r>
            <w:r>
              <w:tab/>
              <w:t>If</w:t>
            </w:r>
            <w:ins w:id="89" w:author="Lunttila, Timo (Nokia - FI/Espoo)" w:date="2020-10-09T12:06:00Z">
              <w:r>
                <w:t xml:space="preserve"> the UE is indicated to perform Type 2C UL channel ac</w:t>
              </w:r>
            </w:ins>
            <w:ins w:id="90" w:author="Lunttila, Timo (Nokia - FI/Espoo)" w:date="2020-10-09T12:07:00Z">
              <w:r>
                <w:t>cess procedures</w:t>
              </w:r>
            </w:ins>
            <w:del w:id="91"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92" w:author="Lunttila, Timo (Nokia - FI/Espoo)" w:date="2020-10-09T12:07:00Z">
              <w:r>
                <w:t xml:space="preserve">the UE is indicated to perform Type 2A UL channel access procedures </w:t>
              </w:r>
            </w:ins>
            <w:del w:id="93"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Unchanged Texts Omitted =================================</w:t>
            </w:r>
          </w:p>
          <w:p w14:paraId="6072F7BE" w14:textId="77777777" w:rsidR="002D68DC" w:rsidRDefault="00B5272E">
            <w:pPr>
              <w:pStyle w:val="a9"/>
              <w:rPr>
                <w:lang w:val="en-US"/>
              </w:rPr>
            </w:pPr>
            <w:r>
              <w:rPr>
                <w:color w:val="FF0000"/>
                <w:lang w:val="en-US"/>
              </w:rPr>
              <w:t xml:space="preserve">================================= End of TP#1 for TS </w:t>
            </w:r>
            <w:commentRangeStart w:id="94"/>
            <w:r>
              <w:rPr>
                <w:color w:val="FF0000"/>
                <w:lang w:val="en-US"/>
              </w:rPr>
              <w:t xml:space="preserve">38.212 </w:t>
            </w:r>
            <w:commentRangeEnd w:id="94"/>
            <w:r>
              <w:rPr>
                <w:rStyle w:val="af4"/>
                <w:rFonts w:eastAsia="MS Mincho"/>
              </w:rPr>
              <w:commentReference w:id="94"/>
            </w:r>
            <w:r>
              <w:rPr>
                <w:color w:val="FF0000"/>
                <w:lang w:val="en-US"/>
              </w:rPr>
              <w:t>===============================</w:t>
            </w:r>
          </w:p>
        </w:tc>
      </w:tr>
    </w:tbl>
    <w:p w14:paraId="02456D0D" w14:textId="77777777" w:rsidR="002D68DC" w:rsidRDefault="00B5272E">
      <w:pPr>
        <w:pStyle w:val="a9"/>
        <w:rPr>
          <w:b/>
          <w:bCs/>
          <w:lang w:val="en-US"/>
        </w:rPr>
      </w:pPr>
      <w:r>
        <w:rPr>
          <w:b/>
          <w:bCs/>
          <w:lang w:val="en-US"/>
        </w:rPr>
        <w:lastRenderedPageBreak/>
        <w:t>R1-2007980:</w:t>
      </w:r>
    </w:p>
    <w:tbl>
      <w:tblPr>
        <w:tblStyle w:val="af0"/>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a9"/>
              <w:rPr>
                <w:b/>
                <w:bCs/>
                <w:lang w:val="en-US"/>
              </w:rPr>
            </w:pPr>
            <w:r>
              <w:rPr>
                <w:b/>
                <w:bCs/>
                <w:lang w:val="en-US"/>
              </w:rPr>
              <w:t>Proposal 2</w:t>
            </w:r>
            <w:r>
              <w:rPr>
                <w:b/>
                <w:bCs/>
                <w:lang w:val="en-US"/>
              </w:rPr>
              <w:tab/>
              <w:t>Introduce a new table in 38.212 to capture the following combinations for channel access and CP extension for operation based on semi-static channel access.</w:t>
            </w:r>
          </w:p>
          <w:p w14:paraId="7B425F76" w14:textId="77777777" w:rsidR="002D68DC" w:rsidRDefault="00B5272E">
            <w:pPr>
              <w:pStyle w:val="a9"/>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a9"/>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a9"/>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a9"/>
              <w:ind w:left="284"/>
              <w:rPr>
                <w:b/>
                <w:bCs/>
                <w:lang w:val="en-US"/>
              </w:rPr>
            </w:pPr>
            <w:r>
              <w:rPr>
                <w:b/>
                <w:bCs/>
                <w:lang w:val="en-US"/>
              </w:rPr>
              <w:t>•</w:t>
            </w:r>
            <w:r>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a9"/>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2"/>
              <w:ind w:left="850" w:hanging="850"/>
              <w:rPr>
                <w:sz w:val="22"/>
                <w:szCs w:val="16"/>
              </w:rPr>
            </w:pPr>
            <w:bookmarkStart w:id="95" w:name="_Toc54010352"/>
            <w:bookmarkStart w:id="96" w:name="_Toc29327757"/>
            <w:bookmarkStart w:id="97" w:name="_Toc36045947"/>
            <w:bookmarkStart w:id="98" w:name="_Toc29326607"/>
            <w:bookmarkStart w:id="99" w:name="_Toc36046353"/>
            <w:bookmarkStart w:id="100" w:name="_Toc19798775"/>
            <w:bookmarkStart w:id="101" w:name="_Toc26467246"/>
            <w:bookmarkStart w:id="102" w:name="_Toc36046207"/>
            <w:bookmarkStart w:id="103" w:name="_Toc45209270"/>
            <w:bookmarkStart w:id="104" w:name="_Toc51852444"/>
            <w:r>
              <w:rPr>
                <w:rFonts w:ascii="Times New Roman" w:hAnsi="Times New Roman"/>
                <w:color w:val="FF0000"/>
                <w:sz w:val="22"/>
                <w:szCs w:val="16"/>
              </w:rPr>
              <w:t>===============&lt;Start of Text Proposal for TS 38.212&gt;======================</w:t>
            </w:r>
            <w:bookmarkEnd w:id="95"/>
          </w:p>
          <w:p w14:paraId="750198EF" w14:textId="77777777" w:rsidR="002D68DC" w:rsidRDefault="00B5272E">
            <w:pPr>
              <w:pStyle w:val="5"/>
              <w:rPr>
                <w:lang w:eastAsia="zh-CN"/>
              </w:rPr>
            </w:pPr>
            <w:r>
              <w:rPr>
                <w:lang w:eastAsia="zh-CN"/>
              </w:rPr>
              <w:t>7.3.1.1.1</w:t>
            </w:r>
            <w:r>
              <w:rPr>
                <w:lang w:eastAsia="zh-CN"/>
              </w:rPr>
              <w:tab/>
              <w:t>Format 0_0</w:t>
            </w:r>
            <w:bookmarkEnd w:id="96"/>
            <w:bookmarkEnd w:id="97"/>
            <w:bookmarkEnd w:id="98"/>
            <w:bookmarkEnd w:id="99"/>
            <w:bookmarkEnd w:id="100"/>
            <w:bookmarkEnd w:id="101"/>
            <w:bookmarkEnd w:id="102"/>
            <w:bookmarkEnd w:id="103"/>
            <w:bookmarkEnd w:id="104"/>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t>The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lastRenderedPageBreak/>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5"/>
              <w:ind w:left="0" w:firstLine="0"/>
              <w:rPr>
                <w:rFonts w:eastAsia="Times New Roman"/>
                <w:lang w:eastAsia="zh-CN"/>
              </w:rPr>
            </w:pPr>
          </w:p>
          <w:p w14:paraId="01D55F10" w14:textId="77777777" w:rsidR="002D68DC" w:rsidRDefault="00B5272E">
            <w:pPr>
              <w:pStyle w:val="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5"/>
              <w:rPr>
                <w:lang w:eastAsia="zh-CN"/>
              </w:rPr>
            </w:pPr>
            <w:bookmarkStart w:id="105" w:name="_Toc45209274"/>
            <w:bookmarkStart w:id="106" w:name="_Toc36046211"/>
            <w:bookmarkStart w:id="107" w:name="_Toc36046357"/>
            <w:bookmarkStart w:id="108" w:name="_Toc29327761"/>
            <w:bookmarkStart w:id="109" w:name="_Toc19798778"/>
            <w:bookmarkStart w:id="110" w:name="_Toc26467249"/>
            <w:bookmarkStart w:id="111" w:name="_Toc29326611"/>
            <w:bookmarkStart w:id="112" w:name="_Toc36045951"/>
            <w:bookmarkStart w:id="113" w:name="_Toc51852448"/>
            <w:r>
              <w:rPr>
                <w:lang w:eastAsia="zh-CN"/>
              </w:rPr>
              <w:t>7.3.1.2.1</w:t>
            </w:r>
            <w:r>
              <w:rPr>
                <w:lang w:eastAsia="zh-CN"/>
              </w:rPr>
              <w:tab/>
              <w:t>Format 1_0</w:t>
            </w:r>
            <w:bookmarkEnd w:id="105"/>
            <w:bookmarkEnd w:id="106"/>
            <w:bookmarkEnd w:id="107"/>
            <w:bookmarkEnd w:id="108"/>
            <w:bookmarkEnd w:id="109"/>
            <w:bookmarkEnd w:id="110"/>
            <w:bookmarkEnd w:id="111"/>
            <w:bookmarkEnd w:id="112"/>
            <w:bookmarkEnd w:id="113"/>
          </w:p>
          <w:p w14:paraId="3C9B74E7" w14:textId="77777777" w:rsidR="002D68DC" w:rsidRDefault="00B5272E">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E097C9" w14:textId="77777777" w:rsidR="002D68DC" w:rsidRDefault="00B5272E">
            <w:pPr>
              <w:rPr>
                <w:rFonts w:eastAsiaTheme="minorHAnsi"/>
              </w:rPr>
            </w:pPr>
            <w:r>
              <w:lastRenderedPageBreak/>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 xml:space="preserve">The following information is transmitted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5"/>
              <w:rPr>
                <w:lang w:eastAsia="zh-CN"/>
              </w:rPr>
            </w:pPr>
            <w:bookmarkStart w:id="114" w:name="_Toc36045952"/>
            <w:bookmarkStart w:id="115" w:name="_Toc29327762"/>
            <w:bookmarkStart w:id="116" w:name="_Toc51852449"/>
            <w:bookmarkStart w:id="117" w:name="_Toc19798779"/>
            <w:bookmarkStart w:id="118" w:name="_Toc29326612"/>
            <w:bookmarkStart w:id="119" w:name="_Toc36046358"/>
            <w:bookmarkStart w:id="120" w:name="_Toc45209275"/>
            <w:bookmarkStart w:id="121" w:name="_Toc26467250"/>
            <w:bookmarkStart w:id="122" w:name="_Toc36046212"/>
            <w:r>
              <w:rPr>
                <w:lang w:eastAsia="zh-CN"/>
              </w:rPr>
              <w:t>7.3.1.2.2</w:t>
            </w:r>
            <w:r>
              <w:rPr>
                <w:lang w:eastAsia="zh-CN"/>
              </w:rPr>
              <w:tab/>
              <w:t>Format 1_1</w:t>
            </w:r>
            <w:bookmarkEnd w:id="114"/>
            <w:bookmarkEnd w:id="115"/>
            <w:bookmarkEnd w:id="116"/>
            <w:bookmarkEnd w:id="117"/>
            <w:bookmarkEnd w:id="118"/>
            <w:bookmarkEnd w:id="119"/>
            <w:bookmarkEnd w:id="120"/>
            <w:bookmarkEnd w:id="121"/>
            <w:bookmarkEnd w:id="122"/>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a9"/>
              <w:rPr>
                <w:b/>
                <w:bCs/>
                <w:lang w:val="en-US"/>
              </w:rPr>
            </w:pPr>
            <w:r>
              <w:rPr>
                <w:color w:val="FF0000"/>
                <w:sz w:val="22"/>
                <w:szCs w:val="16"/>
              </w:rPr>
              <w:t>===============&lt;End of Text Proposal for TS 38.212&gt;======================</w:t>
            </w:r>
          </w:p>
        </w:tc>
      </w:tr>
    </w:tbl>
    <w:p w14:paraId="3B7082EC"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channel is sensed to be busy, the gNB shall not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a9"/>
        <w:rPr>
          <w:b/>
          <w:bCs/>
          <w:lang w:val="en-US"/>
        </w:rPr>
      </w:pPr>
    </w:p>
    <w:p w14:paraId="74B38C28" w14:textId="77777777" w:rsidR="002D68DC" w:rsidRDefault="002D68DC">
      <w:pPr>
        <w:pStyle w:val="a9"/>
        <w:rPr>
          <w:b/>
          <w:bCs/>
          <w:lang w:val="en-US"/>
        </w:rPr>
      </w:pPr>
    </w:p>
    <w:p w14:paraId="2714D08C" w14:textId="77777777" w:rsidR="002D68DC" w:rsidRDefault="00B5272E">
      <w:pPr>
        <w:pStyle w:val="a9"/>
        <w:rPr>
          <w:b/>
          <w:bCs/>
          <w:lang w:val="en-US"/>
        </w:rPr>
      </w:pPr>
      <w:r>
        <w:rPr>
          <w:b/>
          <w:bCs/>
          <w:lang w:val="en-US"/>
        </w:rPr>
        <w:t>R1-2008601:</w:t>
      </w:r>
    </w:p>
    <w:tbl>
      <w:tblPr>
        <w:tblStyle w:val="af0"/>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23"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바탕"/>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24"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25" w:author="JS" w:date="2020-10-12T20:58:00Z">
                      <w:rPr>
                        <w:rFonts w:ascii="Cambria Math" w:hAnsi="Cambria Math"/>
                        <w:i/>
                        <w:kern w:val="2"/>
                        <w:szCs w:val="24"/>
                      </w:rPr>
                    </w:ins>
                  </m:ctrlPr>
                </m:sSubPr>
                <m:e>
                  <m:r>
                    <w:ins w:id="126" w:author="JS" w:date="2020-10-12T20:58:00Z">
                      <w:rPr>
                        <w:rFonts w:ascii="Cambria Math" w:hAnsi="Cambria Math"/>
                      </w:rPr>
                      <m:t>T</m:t>
                    </w:ins>
                  </m:r>
                </m:e>
                <m:sub>
                  <m:r>
                    <w:ins w:id="127" w:author="JS" w:date="2020-10-12T20:58:00Z">
                      <w:rPr>
                        <w:rFonts w:ascii="Cambria Math" w:hAnsi="Cambria Math"/>
                      </w:rPr>
                      <m:t>y</m:t>
                    </w:ins>
                  </m:r>
                </m:sub>
              </m:sSub>
              <m:r>
                <w:ins w:id="128"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9" w:author="JS" w:date="2020-10-12T20:58:00Z">
                          <w:rPr>
                            <w:rFonts w:ascii="Cambria Math" w:hAnsi="Cambria Math"/>
                            <w:i/>
                            <w:kern w:val="2"/>
                            <w:szCs w:val="24"/>
                          </w:rPr>
                        </w:ins>
                      </m:ctrlPr>
                    </m:dPr>
                    <m:e>
                      <m:r>
                        <w:ins w:id="130" w:author="JS" w:date="2020-10-12T20:58:00Z">
                          <w:rPr>
                            <w:rFonts w:ascii="Cambria Math" w:hAnsi="Cambria Math"/>
                          </w:rPr>
                          <m:t>0.95</m:t>
                        </w:ins>
                      </m:r>
                      <m:sSub>
                        <m:sSubPr>
                          <m:ctrlPr>
                            <w:ins w:id="131" w:author="JS" w:date="2020-10-12T20:58:00Z">
                              <w:rPr>
                                <w:rFonts w:ascii="Cambria Math" w:hAnsi="Cambria Math"/>
                                <w:i/>
                                <w:kern w:val="2"/>
                                <w:szCs w:val="24"/>
                              </w:rPr>
                            </w:ins>
                          </m:ctrlPr>
                        </m:sSubPr>
                        <m:e>
                          <m:r>
                            <w:ins w:id="132" w:author="JS" w:date="2020-10-12T20:58:00Z">
                              <w:rPr>
                                <w:rFonts w:ascii="Cambria Math" w:hAnsi="Cambria Math"/>
                              </w:rPr>
                              <m:t>T</m:t>
                            </w:ins>
                          </m:r>
                        </m:e>
                        <m:sub>
                          <m:r>
                            <w:ins w:id="133" w:author="JS" w:date="2020-10-12T20:58:00Z">
                              <w:rPr>
                                <w:rFonts w:ascii="Cambria Math" w:hAnsi="Cambria Math"/>
                              </w:rPr>
                              <m:t>x</m:t>
                            </w:ins>
                          </m:r>
                        </m:sub>
                      </m:sSub>
                      <m:r>
                        <w:ins w:id="134" w:author="JS" w:date="2020-10-12T20:58:00Z">
                          <w:rPr>
                            <w:rFonts w:ascii="Cambria Math" w:hAnsi="Cambria Math"/>
                          </w:rPr>
                          <m:t xml:space="preserve">, </m:t>
                        </w:ins>
                      </m:r>
                      <m:sSub>
                        <m:sSubPr>
                          <m:ctrlPr>
                            <w:ins w:id="135" w:author="JS" w:date="2020-10-12T20:58:00Z">
                              <w:rPr>
                                <w:rFonts w:ascii="Cambria Math" w:hAnsi="Cambria Math"/>
                                <w:i/>
                                <w:kern w:val="2"/>
                                <w:szCs w:val="24"/>
                              </w:rPr>
                            </w:ins>
                          </m:ctrlPr>
                        </m:sSubPr>
                        <m:e>
                          <m:r>
                            <w:ins w:id="136" w:author="JS" w:date="2020-10-12T20:58:00Z">
                              <w:rPr>
                                <w:rFonts w:ascii="Cambria Math" w:hAnsi="Cambria Math"/>
                              </w:rPr>
                              <m:t>T</m:t>
                            </w:ins>
                          </m:r>
                        </m:e>
                        <m:sub>
                          <m:r>
                            <w:ins w:id="137" w:author="JS" w:date="2020-10-12T20:58:00Z">
                              <w:rPr>
                                <w:rFonts w:ascii="Cambria Math" w:hAnsi="Cambria Math"/>
                              </w:rPr>
                              <m:t>x</m:t>
                            </w:ins>
                          </m:r>
                        </m:sub>
                      </m:sSub>
                      <m:r>
                        <w:ins w:id="138"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71ACE896" w14:textId="77777777" w:rsidR="002D68DC" w:rsidRDefault="00B5272E">
            <w:pPr>
              <w:pStyle w:val="B1"/>
            </w:pPr>
            <w:r>
              <w:t>-</w:t>
            </w:r>
            <w:r>
              <w:tab/>
              <w:t>A UE may transmit UL transmission burst(s) after detection of a DL transmission burst(s) within the channel occupancy time as follows:</w:t>
            </w:r>
          </w:p>
          <w:p w14:paraId="1163C7CB" w14:textId="77777777" w:rsidR="002D68DC" w:rsidRDefault="00B5272E">
            <w:pPr>
              <w:pStyle w:val="B2"/>
            </w:pPr>
            <w:r>
              <w:t>-</w:t>
            </w:r>
            <w:r>
              <w:tab/>
            </w:r>
            <w:del w:id="139" w:author="JS" w:date="2020-01-29T14:58:00Z">
              <w:r>
                <w:delText xml:space="preserve">If the gap between the UL and DL transmission bursts is at most </w:delText>
              </w:r>
              <m:oMath>
                <m:r>
                  <w:rPr>
                    <w:rFonts w:ascii="Cambria Math" w:hAnsi="Cambria Math"/>
                  </w:rPr>
                  <m:t>16us</m:t>
                </m:r>
              </m:oMath>
              <w:r>
                <w:delText xml:space="preserve">,  </w:delText>
              </w:r>
            </w:del>
            <w:ins w:id="140" w:author="JS" w:date="2020-01-29T15:00:00Z">
              <w:r>
                <w:t xml:space="preserve">If the UL transmission is </w:t>
              </w:r>
            </w:ins>
            <w:ins w:id="141" w:author="JS" w:date="2020-01-29T15:01:00Z">
              <w:r>
                <w:t xml:space="preserve">indicated </w:t>
              </w:r>
            </w:ins>
            <w:ins w:id="142" w:author="JS" w:date="2020-01-29T18:00:00Z">
              <w:r>
                <w:t xml:space="preserve">by DCI format 0_1 or DCI format 1_1 </w:t>
              </w:r>
            </w:ins>
            <w:ins w:id="143"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44" w:author="JS" w:date="2020-01-29T15:01:00Z"/>
              </w:rPr>
            </w:pPr>
            <w:r>
              <w:t>-</w:t>
            </w:r>
            <w:r>
              <w:tab/>
            </w:r>
            <w:del w:id="145"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46" w:author="JS" w:date="2020-01-29T15:01:00Z">
              <w:r>
                <w:t xml:space="preserve">If the UL transmission is indicated </w:t>
              </w:r>
            </w:ins>
            <w:ins w:id="147" w:author="JS" w:date="2020-01-29T18:01:00Z">
              <w:r>
                <w:t>by</w:t>
              </w:r>
            </w:ins>
            <w:ins w:id="148" w:author="JS" w:date="2020-01-29T15:01:00Z">
              <w:r>
                <w:t xml:space="preserve"> </w:t>
              </w:r>
            </w:ins>
            <w:ins w:id="149" w:author="JS" w:date="2020-01-29T18:00:00Z">
              <w:r>
                <w:t xml:space="preserve">DCI format 0_0 or DCI format </w:t>
              </w:r>
            </w:ins>
            <w:ins w:id="150" w:author="JS" w:date="2020-01-29T18:01:00Z">
              <w:r>
                <w:t xml:space="preserve">1_0 </w:t>
              </w:r>
            </w:ins>
            <w:ins w:id="151" w:author="JS" w:date="2020-02-09T21:10:00Z">
              <w:r>
                <w:t xml:space="preserve">or RAR UL grant </w:t>
              </w:r>
            </w:ins>
            <w:ins w:id="152" w:author="JS" w:date="2020-01-29T18:01:00Z">
              <w:r>
                <w:t xml:space="preserve">to use Type 1 channel access or Type 2A channel access, or if the UL transmission is indicated by DCI format 1_1 or DCI format 0_1 to </w:t>
              </w:r>
            </w:ins>
            <w:ins w:id="153"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6524F90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a9"/>
        <w:rPr>
          <w:lang w:val="en-US"/>
        </w:rPr>
      </w:pPr>
    </w:p>
    <w:p w14:paraId="513249E4" w14:textId="77777777" w:rsidR="002D68DC" w:rsidRDefault="00B5272E">
      <w:pPr>
        <w:pStyle w:val="a9"/>
        <w:rPr>
          <w:b/>
          <w:bCs/>
          <w:lang w:val="en-US"/>
        </w:rPr>
      </w:pPr>
      <w:r>
        <w:rPr>
          <w:b/>
          <w:bCs/>
          <w:highlight w:val="yellow"/>
          <w:lang w:val="en-US"/>
        </w:rPr>
        <w:t>FL summary:</w:t>
      </w:r>
    </w:p>
    <w:p w14:paraId="114999C8" w14:textId="77777777" w:rsidR="002D68DC" w:rsidRDefault="00B5272E">
      <w:pPr>
        <w:pStyle w:val="a9"/>
        <w:rPr>
          <w:lang w:val="en-US"/>
        </w:rPr>
      </w:pPr>
      <w:r>
        <w:rPr>
          <w:lang w:val="en-US"/>
        </w:rPr>
        <w:t>Companies are asked to provide their view with the Table below:</w:t>
      </w:r>
    </w:p>
    <w:p w14:paraId="4F9D3AF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For signaling of LBT type &amp; CP 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dealing with CAPC in BFE, TP for 38.212 in R1-2008601 is more preferable, and new table in R1-2007980 is not needed. </w:t>
            </w:r>
          </w:p>
          <w:p w14:paraId="758D3551" w14:textId="77777777" w:rsidR="002D68DC" w:rsidRDefault="00B5272E">
            <w:pPr>
              <w:pStyle w:val="a9"/>
              <w:rPr>
                <w:bCs/>
                <w:lang w:val="en-US"/>
              </w:rPr>
            </w:pPr>
            <w:r>
              <w:rPr>
                <w:rFonts w:eastAsiaTheme="minorEastAsia"/>
                <w:sz w:val="21"/>
                <w:szCs w:val="21"/>
                <w:lang w:eastAsia="zh-CN"/>
              </w:rPr>
              <w:lastRenderedPageBreak/>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16us</m:t>
              </m:r>
            </m:oMath>
            <w:r>
              <w:t xml:space="preserve">, </w:t>
            </w:r>
            <w:ins w:id="154" w:author="Hongbo Si" w:date="2020-10-27T08:57:00Z">
              <w:r>
                <w:t>or</w:t>
              </w:r>
            </w:ins>
            <w:r>
              <w:t xml:space="preserve"> </w:t>
            </w:r>
            <w:ins w:id="155" w:author="Hongbo Si" w:date="2020-10-27T08:57:00Z">
              <w:r>
                <w:t>i</w:t>
              </w:r>
            </w:ins>
            <w:ins w:id="156" w:author="JS" w:date="2020-01-29T15:00:00Z">
              <w:del w:id="157" w:author="Hongbo Si" w:date="2020-10-27T08:57:00Z">
                <w:r>
                  <w:delText>I</w:delText>
                </w:r>
              </w:del>
              <w:r>
                <w:t xml:space="preserve">f the UL transmission is </w:t>
              </w:r>
            </w:ins>
            <w:ins w:id="158" w:author="JS" w:date="2020-01-29T15:01:00Z">
              <w:r>
                <w:t xml:space="preserve">indicated </w:t>
              </w:r>
            </w:ins>
            <w:ins w:id="159" w:author="JS" w:date="2020-01-29T18:00:00Z">
              <w:r>
                <w:t xml:space="preserve">by DCI format 0_1 or DCI format 1_1 </w:t>
              </w:r>
            </w:ins>
            <w:ins w:id="160"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between the UL and DL transmission bursts is more than </w:t>
            </w:r>
            <m:oMath>
              <m:r>
                <w:rPr>
                  <w:rFonts w:ascii="Cambria Math" w:hAnsi="Cambria Math"/>
                </w:rPr>
                <m:t>16us</m:t>
              </m:r>
            </m:oMath>
            <w:r>
              <w:t xml:space="preserve">, </w:t>
            </w:r>
            <w:ins w:id="161" w:author="Hongbo Si" w:date="2020-10-27T08:58:00Z">
              <w:r>
                <w:t>or i</w:t>
              </w:r>
            </w:ins>
            <w:ins w:id="162" w:author="JS" w:date="2020-01-29T15:01:00Z">
              <w:del w:id="163" w:author="Hongbo Si" w:date="2020-10-27T08:58:00Z">
                <w:r>
                  <w:delText>I</w:delText>
                </w:r>
              </w:del>
              <w:r>
                <w:t xml:space="preserve">f the UL transmission is indicated </w:t>
              </w:r>
            </w:ins>
            <w:ins w:id="164" w:author="JS" w:date="2020-01-29T18:01:00Z">
              <w:r>
                <w:t>by</w:t>
              </w:r>
            </w:ins>
            <w:ins w:id="165" w:author="JS" w:date="2020-01-29T15:01:00Z">
              <w:r>
                <w:t xml:space="preserve"> </w:t>
              </w:r>
            </w:ins>
            <w:ins w:id="166" w:author="JS" w:date="2020-01-29T18:00:00Z">
              <w:r>
                <w:t xml:space="preserve">DCI format 0_0 or DCI format </w:t>
              </w:r>
            </w:ins>
            <w:ins w:id="167" w:author="JS" w:date="2020-01-29T18:01:00Z">
              <w:r>
                <w:t xml:space="preserve">1_0 </w:t>
              </w:r>
            </w:ins>
            <w:ins w:id="168" w:author="JS" w:date="2020-02-09T21:10:00Z">
              <w:r>
                <w:t xml:space="preserve">or RAR UL grant </w:t>
              </w:r>
            </w:ins>
            <w:ins w:id="169" w:author="JS" w:date="2020-01-29T18:01:00Z">
              <w:r>
                <w:t xml:space="preserve">to use Type 1 channel access or Type 2A channel access, or if the UL transmission is indicated by DCI format 1_1 or DCI format 0_1 to </w:t>
              </w:r>
            </w:ins>
            <w:ins w:id="170"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a9"/>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Default="00B5272E">
            <w:pPr>
              <w:pStyle w:val="af6"/>
              <w:numPr>
                <w:ilvl w:val="0"/>
                <w:numId w:val="10"/>
              </w:numPr>
              <w:snapToGrid w:val="0"/>
              <w:spacing w:beforeLines="50" w:before="120" w:afterLines="50" w:after="120"/>
              <w:rPr>
                <w:rFonts w:eastAsiaTheme="minorEastAsia"/>
                <w:sz w:val="21"/>
                <w:szCs w:val="21"/>
              </w:rPr>
            </w:pPr>
            <w:r>
              <w:rPr>
                <w:rFonts w:eastAsiaTheme="minorEastAsia"/>
                <w:sz w:val="21"/>
                <w:szCs w:val="21"/>
              </w:rPr>
              <w:t xml:space="preserve">For R1-2007980, we agree that the current tables to which the field </w:t>
            </w:r>
            <w:r>
              <w:rPr>
                <w:rFonts w:eastAsiaTheme="minorEastAsia"/>
                <w:i/>
                <w:iCs/>
                <w:sz w:val="21"/>
                <w:szCs w:val="21"/>
              </w:rPr>
              <w:t>ChannelAccess-CPext</w:t>
            </w:r>
            <w:r>
              <w:rPr>
                <w:rFonts w:eastAsiaTheme="minorEastAsia"/>
                <w:sz w:val="21"/>
                <w:szCs w:val="21"/>
              </w:rPr>
              <w:t xml:space="preserve"> and </w:t>
            </w:r>
            <w:r>
              <w:rPr>
                <w:rFonts w:eastAsiaTheme="minorEastAsia"/>
                <w:i/>
                <w:iCs/>
                <w:sz w:val="21"/>
                <w:szCs w:val="21"/>
              </w:rPr>
              <w:t xml:space="preserve">ChannelAccess-CPext-CAPC </w:t>
            </w:r>
            <w:r>
              <w:rPr>
                <w:rFonts w:eastAsiaTheme="minorEastAsia"/>
                <w:sz w:val="21"/>
                <w:szCs w:val="21"/>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a9"/>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8641AF6" w14:textId="77777777" w:rsidR="002D68DC" w:rsidRDefault="00B5272E">
            <w:pPr>
              <w:pStyle w:val="a9"/>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a9"/>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14:paraId="2562B686" w14:textId="77777777" w:rsidR="002D68DC" w:rsidRDefault="00B5272E">
            <w:pPr>
              <w:pStyle w:val="a9"/>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171" w:author="Lunttila, Timo (Nokia - FI/Espoo)" w:date="2020-10-09T12:06:00Z">
              <w:r>
                <w:t xml:space="preserve"> the UE is indicated to perform Type 2C UL channel ac</w:t>
              </w:r>
            </w:ins>
            <w:ins w:id="172" w:author="Lunttila, Timo (Nokia - FI/Espoo)" w:date="2020-10-09T12:07:00Z">
              <w:r>
                <w:t>cess procedures</w:t>
              </w:r>
            </w:ins>
            <w:del w:id="173"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174"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175"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w:t>
            </w:r>
            <w:r>
              <w:rPr>
                <w:lang w:val="en-US"/>
              </w:rPr>
              <w:lastRenderedPageBreak/>
              <w:t xml:space="preserve">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78404D86"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a9"/>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14:paraId="601B543D"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1CF1D0FF"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Assume UE is supposed to do no LBT.</w:t>
            </w:r>
          </w:p>
          <w:p w14:paraId="7BACFCB9"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55E3056E" w14:textId="77777777" w:rsidR="002D68DC" w:rsidRDefault="00B5272E">
            <w:pPr>
              <w:pStyle w:val="a9"/>
              <w:numPr>
                <w:ilvl w:val="0"/>
                <w:numId w:val="12"/>
              </w:numPr>
            </w:pPr>
            <w:r>
              <w:rPr>
                <w:rFonts w:eastAsiaTheme="minorEastAsia"/>
                <w:sz w:val="21"/>
                <w:szCs w:val="21"/>
                <w:lang w:eastAsia="zh-CN"/>
              </w:rPr>
              <w:t xml:space="preserve">The bit-field points to an entry in Table </w:t>
            </w:r>
            <w:r>
              <w:t>7.3.1.1.2-35 (or Table 7.3.1.1.1-4).</w:t>
            </w:r>
          </w:p>
          <w:p w14:paraId="01542DC6" w14:textId="77777777" w:rsidR="002D68DC" w:rsidRDefault="00B5272E">
            <w:pPr>
              <w:pStyle w:val="a9"/>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a9"/>
              <w:numPr>
                <w:ilvl w:val="0"/>
                <w:numId w:val="12"/>
              </w:numPr>
            </w:pPr>
            <w:r>
              <w:t>In 37.213, section 4.3, for UE behaviour, it says if it is 2C, perform no LBT, etc. That is mention of 2C in 4.3 does not mean that the procedures in clause 4.2.1.2.3 should be followed.</w:t>
            </w:r>
          </w:p>
          <w:p w14:paraId="0513D4AB" w14:textId="77777777" w:rsidR="002D68DC" w:rsidRDefault="00B5272E">
            <w:pPr>
              <w:pStyle w:val="a9"/>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a9"/>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3D773945"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21DCD7D2"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30505F45"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So, that’s why I don’t think this is good way of specifying. </w:t>
            </w:r>
          </w:p>
          <w:p w14:paraId="16639497" w14:textId="77777777" w:rsidR="002D68DC" w:rsidRDefault="00B5272E">
            <w:pPr>
              <w:pStyle w:val="a9"/>
              <w:rPr>
                <w:rFonts w:eastAsiaTheme="minorEastAsia"/>
                <w:sz w:val="21"/>
                <w:szCs w:val="21"/>
                <w:lang w:eastAsia="zh-CN"/>
              </w:rPr>
            </w:pPr>
            <w:r>
              <w:rPr>
                <w:rFonts w:eastAsiaTheme="minorEastAsia"/>
                <w:sz w:val="21"/>
                <w:szCs w:val="21"/>
                <w:lang w:eastAsia="zh-CN"/>
              </w:rPr>
              <w:lastRenderedPageBreak/>
              <w:t xml:space="preserve">FBE and LBE operation are independent. It is also good from the spec point of view, to keep them independent. </w:t>
            </w:r>
          </w:p>
          <w:p w14:paraId="05481304" w14:textId="77777777" w:rsidR="002D68DC" w:rsidRDefault="00B5272E">
            <w:pPr>
              <w:pStyle w:val="a9"/>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a9"/>
              <w:rPr>
                <w:rFonts w:eastAsiaTheme="minorEastAsia"/>
                <w:sz w:val="21"/>
                <w:szCs w:val="21"/>
                <w:lang w:eastAsia="zh-CN"/>
              </w:rPr>
            </w:pPr>
            <w:r>
              <w:rPr>
                <w:rFonts w:eastAsiaTheme="minorEastAsia"/>
                <w:sz w:val="21"/>
                <w:szCs w:val="21"/>
                <w:lang w:eastAsia="zh-CN"/>
              </w:rPr>
              <w:t>Convoluted specifications would create unnecessary complications.</w:t>
            </w:r>
          </w:p>
          <w:p w14:paraId="704A0A5F" w14:textId="77777777" w:rsidR="002D68DC" w:rsidRDefault="00B5272E">
            <w:pPr>
              <w:pStyle w:val="a9"/>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a9"/>
              <w:rPr>
                <w:rFonts w:eastAsiaTheme="minorEastAsia"/>
                <w:sz w:val="21"/>
                <w:szCs w:val="21"/>
                <w:lang w:eastAsia="zh-CN"/>
              </w:rPr>
            </w:pPr>
          </w:p>
          <w:p w14:paraId="487EA3F8" w14:textId="77777777" w:rsidR="002D68DC" w:rsidRDefault="00B5272E">
            <w:pPr>
              <w:pStyle w:val="a9"/>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3D653936" w14:textId="77777777" w:rsidR="002D68DC" w:rsidRDefault="00B5272E">
            <w:pPr>
              <w:pStyle w:val="a9"/>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a9"/>
              <w:ind w:left="360"/>
              <w:rPr>
                <w:rFonts w:eastAsiaTheme="minorEastAsia"/>
                <w:sz w:val="21"/>
                <w:szCs w:val="21"/>
                <w:lang w:eastAsia="zh-CN"/>
              </w:rPr>
            </w:pPr>
          </w:p>
          <w:p w14:paraId="01CFC20C" w14:textId="77777777" w:rsidR="002D68DC" w:rsidRDefault="002D68DC">
            <w:pPr>
              <w:pStyle w:val="a9"/>
              <w:rPr>
                <w:rFonts w:eastAsiaTheme="minorEastAsia"/>
                <w:sz w:val="21"/>
                <w:szCs w:val="21"/>
                <w:lang w:eastAsia="zh-CN"/>
              </w:rPr>
            </w:pPr>
          </w:p>
          <w:p w14:paraId="1A53E5C2" w14:textId="77777777" w:rsidR="002D68DC" w:rsidRDefault="002D68DC">
            <w:pPr>
              <w:pStyle w:val="a9"/>
              <w:rPr>
                <w:rFonts w:eastAsiaTheme="minorEastAsia"/>
                <w:sz w:val="21"/>
                <w:szCs w:val="21"/>
                <w:lang w:eastAsia="zh-CN"/>
              </w:rPr>
            </w:pPr>
          </w:p>
          <w:p w14:paraId="1FA1FB14"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a9"/>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clarification on CAPC proposed in TP for 38.212 in R1-2008601.</w:t>
            </w:r>
          </w:p>
          <w:p w14:paraId="377D8B99"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14:paraId="66612AD8"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a9"/>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6CD2701A" w14:textId="77777777" w:rsidR="002D68DC" w:rsidRDefault="00B5272E">
            <w:pPr>
              <w:pStyle w:val="a9"/>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14:paraId="6023744E" w14:textId="77777777" w:rsidR="002D68DC" w:rsidRDefault="00B5272E">
            <w:pPr>
              <w:pStyle w:val="a9"/>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a9"/>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Balance benefits to do this and costs of standardization;</w:t>
            </w:r>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Need to consider how to handle additional indicated CAPC information, which is always carried in DCI format 0_1 within the field ChannelAccess-CPext-CAPC;</w:t>
            </w:r>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(No LBT)</w:t>
            </w:r>
            <w:r>
              <w:rPr>
                <w:sz w:val="21"/>
                <w:szCs w:val="21"/>
                <w:lang w:val="en-US" w:eastAsia="zh-CN"/>
              </w:rPr>
              <w:t>there is a condition on duration of UL transmission which is not applicable to FBE</w:t>
            </w:r>
          </w:p>
          <w:p w14:paraId="1DDC068A" w14:textId="77777777" w:rsidR="002D68DC" w:rsidRDefault="002D68DC">
            <w:pPr>
              <w:pStyle w:val="a9"/>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55E39E6E" w14:textId="7A1CDAAA" w:rsidR="006F6C8E" w:rsidRDefault="006F6C8E" w:rsidP="006F6C8E">
            <w:pPr>
              <w:pStyle w:val="a9"/>
              <w:rPr>
                <w:sz w:val="21"/>
                <w:szCs w:val="21"/>
                <w:lang w:val="en-US" w:eastAsia="zh-CN"/>
              </w:rPr>
            </w:pPr>
            <w:r>
              <w:rPr>
                <w:rFonts w:eastAsia="맑은 고딕" w:hint="eastAsia"/>
                <w:sz w:val="21"/>
                <w:szCs w:val="21"/>
                <w:lang w:eastAsia="ko-KR"/>
              </w:rPr>
              <w:t>We share the same view with QC for the TP</w:t>
            </w:r>
            <w:r>
              <w:rPr>
                <w:rFonts w:eastAsia="맑은 고딕"/>
                <w:sz w:val="21"/>
                <w:szCs w:val="21"/>
                <w:lang w:eastAsia="ko-KR"/>
              </w:rPr>
              <w:t>s</w:t>
            </w:r>
            <w:r>
              <w:rPr>
                <w:rFonts w:eastAsia="맑은 고딕"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w:t>
            </w:r>
            <w:r>
              <w:rPr>
                <w:rFonts w:eastAsiaTheme="minorEastAsia"/>
                <w:sz w:val="21"/>
                <w:szCs w:val="21"/>
                <w:lang w:eastAsia="zh-CN"/>
              </w:rPr>
              <w:lastRenderedPageBreak/>
              <w:t>to use the indicated channel access type. For R1-2007980, it may bring a lot of specification changes.</w:t>
            </w:r>
          </w:p>
        </w:tc>
      </w:tr>
      <w:tr w:rsidR="00CB5AF0" w14:paraId="0CF59339" w14:textId="77777777">
        <w:tc>
          <w:tcPr>
            <w:tcW w:w="2830" w:type="dxa"/>
          </w:tcPr>
          <w:p w14:paraId="3E56D537" w14:textId="209AFAC9" w:rsidR="00CB5AF0" w:rsidRDefault="000C266A" w:rsidP="006F6C8E">
            <w:pPr>
              <w:snapToGrid w:val="0"/>
              <w:spacing w:beforeLines="50" w:before="120" w:afterLines="50" w:after="120"/>
              <w:rPr>
                <w:rFonts w:eastAsia="맑은 고딕"/>
                <w:sz w:val="21"/>
                <w:szCs w:val="21"/>
                <w:lang w:eastAsia="ko-KR"/>
              </w:rPr>
            </w:pPr>
            <w:r>
              <w:rPr>
                <w:rFonts w:eastAsia="맑은 고딕" w:hint="eastAsia"/>
                <w:sz w:val="21"/>
                <w:szCs w:val="21"/>
                <w:lang w:eastAsia="ko-KR"/>
              </w:rPr>
              <w:lastRenderedPageBreak/>
              <w:t>W</w:t>
            </w:r>
            <w:r>
              <w:rPr>
                <w:rFonts w:eastAsia="맑은 고딕"/>
                <w:sz w:val="21"/>
                <w:szCs w:val="21"/>
                <w:lang w:eastAsia="ko-KR"/>
              </w:rPr>
              <w:t>ILUS</w:t>
            </w:r>
          </w:p>
        </w:tc>
        <w:tc>
          <w:tcPr>
            <w:tcW w:w="6230" w:type="dxa"/>
          </w:tcPr>
          <w:p w14:paraId="151FFC25" w14:textId="77777777" w:rsidR="00CB5AF0" w:rsidRDefault="000C266A" w:rsidP="006F6C8E">
            <w:pPr>
              <w:pStyle w:val="a9"/>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for 38.212 in R1-2008601 for clarification on CAPC in FBE.</w:t>
            </w:r>
          </w:p>
          <w:p w14:paraId="243E815D" w14:textId="51C3F4EF" w:rsidR="000C266A" w:rsidRDefault="000C266A" w:rsidP="006F6C8E">
            <w:pPr>
              <w:pStyle w:val="a9"/>
              <w:rPr>
                <w:rFonts w:eastAsia="맑은 고딕"/>
                <w:sz w:val="21"/>
                <w:szCs w:val="21"/>
                <w:lang w:eastAsia="ko-KR"/>
              </w:rPr>
            </w:pPr>
            <w:r>
              <w:rPr>
                <w:rFonts w:eastAsiaTheme="minorEastAsia"/>
                <w:sz w:val="21"/>
                <w:szCs w:val="21"/>
                <w:lang w:eastAsia="zh-CN"/>
              </w:rPr>
              <w:t>For TP in R1-2007903, we agree with the proposed changes from the UE perspective.</w:t>
            </w:r>
          </w:p>
        </w:tc>
      </w:tr>
    </w:tbl>
    <w:p w14:paraId="4809D7A3" w14:textId="77777777" w:rsidR="002D68DC" w:rsidRDefault="002D68DC">
      <w:pPr>
        <w:pStyle w:val="a9"/>
        <w:rPr>
          <w:b/>
          <w:bCs/>
          <w:lang w:val="en-US"/>
        </w:rPr>
      </w:pPr>
    </w:p>
    <w:p w14:paraId="3CA252C5" w14:textId="77777777" w:rsidR="002D68DC" w:rsidRDefault="002D68DC">
      <w:pPr>
        <w:pStyle w:val="a9"/>
        <w:rPr>
          <w:b/>
          <w:bCs/>
          <w:lang w:val="en-US"/>
        </w:rPr>
      </w:pPr>
    </w:p>
    <w:p w14:paraId="3A4E1F24" w14:textId="77777777" w:rsidR="002D68DC" w:rsidRDefault="002D68DC">
      <w:pPr>
        <w:pStyle w:val="a9"/>
        <w:rPr>
          <w:lang w:val="en-US"/>
        </w:rPr>
      </w:pPr>
    </w:p>
    <w:p w14:paraId="620D7E2B" w14:textId="77777777" w:rsidR="002D68DC" w:rsidRDefault="00B5272E">
      <w:pPr>
        <w:pStyle w:val="2"/>
        <w:rPr>
          <w:lang w:val="en-US"/>
        </w:rPr>
      </w:pPr>
      <w:bookmarkStart w:id="176" w:name="_Toc54010363"/>
      <w:r>
        <w:rPr>
          <w:lang w:val="en-US"/>
        </w:rPr>
        <w:t>2.7 RACH related</w:t>
      </w:r>
      <w:bookmarkEnd w:id="176"/>
    </w:p>
    <w:tbl>
      <w:tblPr>
        <w:tblStyle w:val="af0"/>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a9"/>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a9"/>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A02407">
            <w:pPr>
              <w:pStyle w:val="a9"/>
              <w:rPr>
                <w:rFonts w:cs="Arial"/>
                <w:bCs/>
                <w:lang w:val="en-US" w:eastAsia="ja-JP"/>
              </w:rPr>
            </w:pPr>
            <w:hyperlink r:id="rId14" w:history="1">
              <w:r w:rsidR="00B5272E">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One TDoc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af0"/>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AB0CE8">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2.65pt" equationxml="&lt;">
                  <v:imagedata r:id="rId15" o:title="" chromakey="white"/>
                </v:shape>
              </w:pict>
            </w:r>
            <w:r>
              <w:rPr>
                <w:b/>
                <w:i/>
              </w:rPr>
              <w:instrText xml:space="preserve"> </w:instrText>
            </w:r>
            <w:r>
              <w:rPr>
                <w:b/>
                <w:i/>
              </w:rPr>
              <w:fldChar w:fldCharType="separate"/>
            </w:r>
            <w:r w:rsidR="00AB0CE8">
              <w:rPr>
                <w:b/>
                <w:i/>
                <w:position w:val="-5"/>
              </w:rPr>
              <w:pict w14:anchorId="46A66724">
                <v:shape id="_x0000_i1026" type="#_x0000_t75" style="width:13.15pt;height:12.65pt" equationxml="&lt;">
                  <v:imagedata r:id="rId15"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AB0CE8">
              <w:rPr>
                <w:b/>
                <w:i/>
                <w:position w:val="-5"/>
              </w:rPr>
              <w:pict w14:anchorId="52537AEC">
                <v:shape id="_x0000_i1027" type="#_x0000_t75" style="width:13.15pt;height:12.65pt" equationxml="&lt;">
                  <v:imagedata r:id="rId15" o:title="" chromakey="white"/>
                </v:shape>
              </w:pict>
            </w:r>
            <w:r>
              <w:rPr>
                <w:b/>
                <w:i/>
                <w:lang w:eastAsia="zh-CN"/>
              </w:rPr>
              <w:instrText xml:space="preserve"> </w:instrText>
            </w:r>
            <w:r>
              <w:rPr>
                <w:b/>
                <w:i/>
                <w:lang w:eastAsia="zh-CN"/>
              </w:rPr>
              <w:fldChar w:fldCharType="separate"/>
            </w:r>
            <w:r w:rsidR="00AB0CE8">
              <w:rPr>
                <w:b/>
                <w:i/>
                <w:position w:val="-5"/>
              </w:rPr>
              <w:pict w14:anchorId="69C400E6">
                <v:shape id="_x0000_i1028" type="#_x0000_t75" style="width:13.15pt;height:12.65pt" equationxml="&lt;">
                  <v:imagedata r:id="rId15"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AB0CE8">
              <w:rPr>
                <w:b/>
                <w:i/>
                <w:position w:val="-5"/>
              </w:rPr>
              <w:pict w14:anchorId="73AF6405">
                <v:shape id="_x0000_i1029" type="#_x0000_t75" style="width:13.15pt;height:12.65pt" equationxml="&lt;">
                  <v:imagedata r:id="rId15" o:title="" chromakey="white"/>
                </v:shape>
              </w:pict>
            </w:r>
            <w:r>
              <w:rPr>
                <w:b/>
                <w:i/>
              </w:rPr>
              <w:instrText xml:space="preserve"> </w:instrText>
            </w:r>
            <w:r>
              <w:rPr>
                <w:b/>
                <w:i/>
              </w:rPr>
              <w:fldChar w:fldCharType="separate"/>
            </w:r>
            <w:r w:rsidR="00AB0CE8">
              <w:rPr>
                <w:b/>
                <w:i/>
                <w:position w:val="-5"/>
              </w:rPr>
              <w:pict w14:anchorId="14E206B4">
                <v:shape id="_x0000_i1030" type="#_x0000_t75" style="width:13.15pt;height:12.65pt" equationxml="&lt;">
                  <v:imagedata r:id="rId15"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AB0CE8">
              <w:rPr>
                <w:b/>
                <w:i/>
                <w:position w:val="-5"/>
              </w:rPr>
              <w:pict w14:anchorId="4D946699">
                <v:shape id="_x0000_i1031" type="#_x0000_t75" style="width:13.15pt;height:12.65pt" equationxml="&lt;">
                  <v:imagedata r:id="rId15" o:title="" chromakey="white"/>
                </v:shape>
              </w:pict>
            </w:r>
            <w:r>
              <w:rPr>
                <w:b/>
                <w:i/>
              </w:rPr>
              <w:instrText xml:space="preserve"> </w:instrText>
            </w:r>
            <w:r>
              <w:rPr>
                <w:b/>
                <w:i/>
              </w:rPr>
              <w:fldChar w:fldCharType="separate"/>
            </w:r>
            <w:r w:rsidR="00AB0CE8">
              <w:rPr>
                <w:b/>
                <w:i/>
                <w:position w:val="-5"/>
              </w:rPr>
              <w:pict w14:anchorId="71FEE4B6">
                <v:shape id="_x0000_i1032" type="#_x0000_t75" style="width:13.15pt;height:12.65pt" equationxml="&lt;">
                  <v:imagedata r:id="rId15" o:title="" chromakey="white"/>
                </v:shape>
              </w:pict>
            </w:r>
            <w:r>
              <w:rPr>
                <w:b/>
                <w:i/>
              </w:rPr>
              <w:fldChar w:fldCharType="end"/>
            </w:r>
            <w:r>
              <w:rPr>
                <w:b/>
                <w:i/>
              </w:rPr>
              <w:t xml:space="preserve">, </w:t>
            </w:r>
            <w:r>
              <w:rPr>
                <w:b/>
                <w:i/>
                <w:lang w:eastAsia="zh-CN"/>
              </w:rPr>
              <w:t>type 2A channel access procedure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a9"/>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a9"/>
              <w:jc w:val="center"/>
              <w:rPr>
                <w:color w:val="0000FF"/>
                <w:szCs w:val="24"/>
                <w:lang w:val="en-US" w:eastAsia="zh-CN"/>
              </w:rPr>
            </w:pPr>
            <w:r>
              <w:rPr>
                <w:color w:val="0000FF"/>
                <w:lang w:eastAsia="zh-CN"/>
              </w:rPr>
              <w:t>&lt;Unchanged parts are omitted&gt;</w:t>
            </w:r>
          </w:p>
          <w:p w14:paraId="25984B0A"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AB0CE8">
              <w:rPr>
                <w:position w:val="-5"/>
              </w:rPr>
              <w:pict w14:anchorId="025BF0E6">
                <v:shape id="_x0000_i1033" type="#_x0000_t75" style="width:23.85pt;height:11.2pt" equationxml="&lt;">
                  <v:imagedata r:id="rId16" o:title="" chromakey="white"/>
                </v:shape>
              </w:pict>
            </w:r>
            <w:r>
              <w:instrText xml:space="preserve"> </w:instrText>
            </w:r>
            <w:r>
              <w:fldChar w:fldCharType="separate"/>
            </w:r>
            <w:r w:rsidR="00AB0CE8">
              <w:rPr>
                <w:position w:val="-5"/>
              </w:rPr>
              <w:pict w14:anchorId="3F17CC0F">
                <v:shape id="_x0000_i1034" type="#_x0000_t75" style="width:23.85pt;height:11.2pt" equationxml="&lt;">
                  <v:imagedata r:id="rId16" o:title="" chromakey="white"/>
                </v:shape>
              </w:pict>
            </w:r>
            <w:r>
              <w:fldChar w:fldCharType="end"/>
            </w:r>
            <w:r>
              <w:t xml:space="preserve"> in Table 4.2.1-1. </w:t>
            </w:r>
          </w:p>
          <w:p w14:paraId="7C27EE77" w14:textId="77777777" w:rsidR="002D68DC" w:rsidRDefault="00B5272E">
            <w:pPr>
              <w:pStyle w:val="a9"/>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AB0CE8">
              <w:rPr>
                <w:color w:val="FF0000"/>
                <w:position w:val="-5"/>
              </w:rPr>
              <w:pict w14:anchorId="4A5F8EC4">
                <v:shape id="_x0000_i1035" type="#_x0000_t75" style="width:22.4pt;height:11.2pt" equationxml="&lt;">
                  <v:imagedata r:id="rId17" o:title="" chromakey="white"/>
                </v:shape>
              </w:pict>
            </w:r>
            <w:r>
              <w:rPr>
                <w:color w:val="FF0000"/>
              </w:rPr>
              <w:instrText xml:space="preserve"> </w:instrText>
            </w:r>
            <w:r>
              <w:rPr>
                <w:color w:val="FF0000"/>
              </w:rPr>
              <w:fldChar w:fldCharType="separate"/>
            </w:r>
            <w:r w:rsidR="00AB0CE8">
              <w:rPr>
                <w:color w:val="FF0000"/>
                <w:position w:val="-5"/>
              </w:rPr>
              <w:pict w14:anchorId="159C12CE">
                <v:shape id="_x0000_i1036" type="#_x0000_t75" style="width:22.4pt;height:11.2pt" equationxml="&lt;">
                  <v:imagedata r:id="rId17"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AB0CE8">
              <w:rPr>
                <w:color w:val="FF0000"/>
                <w:position w:val="-5"/>
              </w:rPr>
              <w:pict w14:anchorId="4B85354C">
                <v:shape id="_x0000_i1037" type="#_x0000_t75" style="width:13.15pt;height:12.65pt" equationxml="&lt;">
                  <v:imagedata r:id="rId15" o:title="" chromakey="white"/>
                </v:shape>
              </w:pict>
            </w:r>
            <w:r>
              <w:rPr>
                <w:color w:val="FF0000"/>
                <w:lang w:eastAsia="zh-CN"/>
              </w:rPr>
              <w:instrText xml:space="preserve"> </w:instrText>
            </w:r>
            <w:r>
              <w:rPr>
                <w:color w:val="FF0000"/>
                <w:lang w:eastAsia="zh-CN"/>
              </w:rPr>
              <w:fldChar w:fldCharType="separate"/>
            </w:r>
            <w:r w:rsidR="00AB0CE8">
              <w:rPr>
                <w:color w:val="FF0000"/>
                <w:position w:val="-5"/>
              </w:rPr>
              <w:pict w14:anchorId="1B134A81">
                <v:shape id="_x0000_i1038" type="#_x0000_t75" style="width:13.15pt;height:12.65pt" equationxml="&lt;">
                  <v:imagedata r:id="rId15"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AB0CE8">
              <w:rPr>
                <w:color w:val="FF0000"/>
                <w:position w:val="-5"/>
              </w:rPr>
              <w:pict w14:anchorId="62C48F92">
                <v:shape id="_x0000_i1039" type="#_x0000_t75" style="width:13.15pt;height:12.65pt" equationxml="&lt;">
                  <v:imagedata r:id="rId15" o:title="" chromakey="white"/>
                </v:shape>
              </w:pict>
            </w:r>
            <w:r>
              <w:rPr>
                <w:color w:val="FF0000"/>
              </w:rPr>
              <w:instrText xml:space="preserve"> </w:instrText>
            </w:r>
            <w:r>
              <w:rPr>
                <w:color w:val="FF0000"/>
              </w:rPr>
              <w:fldChar w:fldCharType="separate"/>
            </w:r>
            <w:r w:rsidR="00AB0CE8">
              <w:rPr>
                <w:color w:val="FF0000"/>
                <w:position w:val="-5"/>
              </w:rPr>
              <w:pict w14:anchorId="473AE862">
                <v:shape id="_x0000_i1040" type="#_x0000_t75" style="width:13.15pt;height:12.65pt" equationxml="&lt;">
                  <v:imagedata r:id="rId15"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AB0CE8">
              <w:rPr>
                <w:color w:val="FF0000"/>
                <w:position w:val="-5"/>
              </w:rPr>
              <w:pict w14:anchorId="20CD58A4">
                <v:shape id="_x0000_i1041" type="#_x0000_t75" style="width:13.15pt;height:12.65pt" equationxml="&lt;">
                  <v:imagedata r:id="rId15" o:title="" chromakey="white"/>
                </v:shape>
              </w:pict>
            </w:r>
            <w:r>
              <w:rPr>
                <w:color w:val="FF0000"/>
              </w:rPr>
              <w:instrText xml:space="preserve"> </w:instrText>
            </w:r>
            <w:r>
              <w:rPr>
                <w:color w:val="FF0000"/>
              </w:rPr>
              <w:fldChar w:fldCharType="separate"/>
            </w:r>
            <w:r w:rsidR="00AB0CE8">
              <w:rPr>
                <w:color w:val="FF0000"/>
                <w:position w:val="-5"/>
              </w:rPr>
              <w:pict w14:anchorId="399F8E91">
                <v:shape id="_x0000_i1042" type="#_x0000_t75" style="width:13.15pt;height:12.65pt" equationxml="&lt;">
                  <v:imagedata r:id="rId15" o:title="" chromakey="white"/>
                </v:shape>
              </w:pict>
            </w:r>
            <w:r>
              <w:rPr>
                <w:color w:val="FF0000"/>
              </w:rPr>
              <w:fldChar w:fldCharType="end"/>
            </w:r>
            <w:r>
              <w:rPr>
                <w:color w:val="FF0000"/>
              </w:rPr>
              <w:t>, the UE can transmit the PUSCH on the channel after performing Type 2A UL channel access as described in subclause 4.2.1.2.1.</w:t>
            </w:r>
          </w:p>
          <w:p w14:paraId="122439E4" w14:textId="77777777" w:rsidR="002D68DC" w:rsidRDefault="00B5272E">
            <w:pPr>
              <w:pStyle w:val="a9"/>
              <w:jc w:val="center"/>
              <w:rPr>
                <w:color w:val="0000FF"/>
                <w:lang w:eastAsia="zh-CN"/>
              </w:rPr>
            </w:pPr>
            <w:r>
              <w:rPr>
                <w:color w:val="0000FF"/>
                <w:lang w:eastAsia="zh-CN"/>
              </w:rPr>
              <w:t>&lt;Unchanged parts are omitted&gt;</w:t>
            </w:r>
          </w:p>
          <w:p w14:paraId="12CD981A" w14:textId="77777777" w:rsidR="002D68DC" w:rsidRDefault="00B5272E">
            <w:pPr>
              <w:pStyle w:val="a9"/>
              <w:rPr>
                <w:color w:val="0000FF"/>
                <w:lang w:eastAsia="zh-CN"/>
              </w:rPr>
            </w:pPr>
            <w:r>
              <w:rPr>
                <w:color w:val="0000FF"/>
                <w:lang w:eastAsia="zh-CN"/>
              </w:rPr>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A02407">
      <w:pPr>
        <w:pStyle w:val="a9"/>
        <w:rPr>
          <w:rFonts w:cs="Arial"/>
          <w:b/>
          <w:lang w:val="en-US" w:eastAsia="ja-JP"/>
        </w:rPr>
      </w:pPr>
      <w:hyperlink r:id="rId18" w:history="1">
        <w:r w:rsidR="00B5272E">
          <w:rPr>
            <w:rFonts w:cs="Arial"/>
            <w:b/>
            <w:lang w:val="en-US" w:eastAsia="ja-JP"/>
          </w:rPr>
          <w:t>R1-2007980</w:t>
        </w:r>
      </w:hyperlink>
      <w:r w:rsidR="00B5272E">
        <w:rPr>
          <w:rFonts w:cs="Arial"/>
          <w:b/>
          <w:lang w:val="en-US" w:eastAsia="ja-JP"/>
        </w:rPr>
        <w:t>:</w:t>
      </w:r>
    </w:p>
    <w:tbl>
      <w:tblPr>
        <w:tblStyle w:val="af0"/>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177" w:name="_Toc53776174"/>
            <w:r>
              <w:rPr>
                <w:lang w:val="en-GB"/>
              </w:rPr>
              <w:t>Adopt the following changes in Clause 8.2 and Clause 8.2A of TS38.213 to determine the indicated channel access procedures and CP extension for random access procedures.</w:t>
            </w:r>
            <w:bookmarkEnd w:id="177"/>
          </w:p>
          <w:tbl>
            <w:tblPr>
              <w:tblStyle w:val="af0"/>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2"/>
                    <w:ind w:left="850" w:hanging="850"/>
                    <w:rPr>
                      <w:sz w:val="22"/>
                      <w:szCs w:val="16"/>
                    </w:rPr>
                  </w:pPr>
                  <w:bookmarkStart w:id="178" w:name="_Toc54010364"/>
                  <w:r>
                    <w:rPr>
                      <w:rFonts w:ascii="Times New Roman" w:eastAsia="Calibri" w:hAnsi="Times New Roman"/>
                      <w:color w:val="FF0000"/>
                      <w:sz w:val="22"/>
                      <w:szCs w:val="16"/>
                    </w:rPr>
                    <w:t>===============&lt;Start of Text Proposal for TS 38.213&gt;======================</w:t>
                  </w:r>
                  <w:bookmarkEnd w:id="178"/>
                </w:p>
                <w:p w14:paraId="44CE6740" w14:textId="77777777" w:rsidR="002D68DC" w:rsidRDefault="00B5272E">
                  <w:pPr>
                    <w:pStyle w:val="2"/>
                    <w:ind w:left="850" w:hanging="850"/>
                  </w:pPr>
                  <w:bookmarkStart w:id="179" w:name="_Toc54010365"/>
                  <w:r>
                    <w:t>8.2</w:t>
                  </w:r>
                  <w:r>
                    <w:tab/>
                    <w:t>Random access response – Type-1 random access procedure</w:t>
                  </w:r>
                  <w:bookmarkEnd w:id="179"/>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2"/>
                    <w:ind w:left="850" w:hanging="850"/>
                    <w:rPr>
                      <w:lang w:eastAsia="ja-JP"/>
                    </w:rPr>
                  </w:pPr>
                  <w:bookmarkStart w:id="180" w:name="_Toc54010366"/>
                  <w:r>
                    <w:t>8.2A</w:t>
                  </w:r>
                  <w:r>
                    <w:tab/>
                    <w:t>Random access response – Type-2 random access procedure</w:t>
                  </w:r>
                  <w:bookmarkEnd w:id="180"/>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a9"/>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5F6FD960" w14:textId="77777777" w:rsidR="002D68DC" w:rsidRDefault="00B5272E">
            <w:pPr>
              <w:pStyle w:val="a9"/>
              <w:rPr>
                <w:color w:val="0000FF"/>
                <w:lang w:eastAsia="zh-CN"/>
              </w:rPr>
            </w:pPr>
            <w:r>
              <w:rPr>
                <w:color w:val="0000FF"/>
                <w:lang w:eastAsia="zh-CN"/>
              </w:rPr>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6C9E95BD" w14:textId="77777777" w:rsidR="002D68DC" w:rsidRDefault="00B5272E">
            <w:pPr>
              <w:pStyle w:val="a9"/>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AB0CE8">
              <w:rPr>
                <w:position w:val="-5"/>
              </w:rPr>
              <w:pict w14:anchorId="2066A245">
                <v:shape id="_x0000_i1043" type="#_x0000_t75" style="width:23.85pt;height:11.2pt" equationxml="&lt;">
                  <v:imagedata r:id="rId16" o:title="" chromakey="white"/>
                </v:shape>
              </w:pict>
            </w:r>
            <w:r>
              <w:instrText xml:space="preserve"> </w:instrText>
            </w:r>
            <w:r>
              <w:fldChar w:fldCharType="separate"/>
            </w:r>
            <w:r w:rsidR="00AB0CE8">
              <w:rPr>
                <w:position w:val="-5"/>
              </w:rPr>
              <w:pict w14:anchorId="2F1263E3">
                <v:shape id="_x0000_i1044" type="#_x0000_t75" style="width:23.85pt;height:11.2pt" equationxml="&lt;">
                  <v:imagedata r:id="rId16" o:title="" chromakey="white"/>
                </v:shape>
              </w:pict>
            </w:r>
            <w:r>
              <w:fldChar w:fldCharType="end"/>
            </w:r>
            <w:r>
              <w:t xml:space="preserve"> in Table 4.2.1-1. </w:t>
            </w:r>
          </w:p>
          <w:p w14:paraId="53919A6A" w14:textId="77777777" w:rsidR="002D68DC" w:rsidRDefault="00B5272E">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a9"/>
              <w:jc w:val="center"/>
              <w:rPr>
                <w:color w:val="0000FF"/>
                <w:lang w:eastAsia="zh-CN"/>
              </w:rPr>
            </w:pPr>
            <w:r>
              <w:rPr>
                <w:color w:val="0000FF"/>
                <w:lang w:eastAsia="zh-CN"/>
              </w:rPr>
              <w:lastRenderedPageBreak/>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Hopefully that clarifies the intension of the TP because without that, the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AB0CE8">
              <w:rPr>
                <w:position w:val="-5"/>
              </w:rPr>
              <w:pict w14:anchorId="61DA939D">
                <v:shape id="_x0000_i1045" type="#_x0000_t75" style="width:21.9pt;height:11.7pt" equationxml="&lt;">
                  <v:imagedata r:id="rId19" o:title="" chromakey="white"/>
                </v:shape>
              </w:pict>
            </w:r>
            <w:r>
              <w:rPr>
                <w:lang w:eastAsia="sv-SE"/>
              </w:rPr>
              <w:instrText xml:space="preserve"> </w:instrText>
            </w:r>
            <w:r>
              <w:rPr>
                <w:lang w:eastAsia="sv-SE"/>
              </w:rPr>
              <w:fldChar w:fldCharType="separate"/>
            </w:r>
            <w:r w:rsidR="00AB0CE8">
              <w:rPr>
                <w:position w:val="-5"/>
              </w:rPr>
              <w:pict w14:anchorId="1762736C">
                <v:shape id="_x0000_i1046" type="#_x0000_t75" style="width:21.9pt;height:11.7pt" equationxml="&lt;">
                  <v:imagedata r:id="rId19"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in R1-2007980, we are fine with the 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For R1-2007980, seems this TP is not necessary 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sz w:val="21"/>
                <w:szCs w:val="21"/>
                <w:lang w:val="en-US" w:eastAsia="zh-CN"/>
              </w:rPr>
            </w:pPr>
            <w:r>
              <w:rPr>
                <w:rFonts w:eastAsia="맑은 고딕"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lang w:val="en-US" w:eastAsia="zh-CN"/>
              </w:rPr>
            </w:pPr>
            <w:r>
              <w:rPr>
                <w:rFonts w:eastAsiaTheme="minorEastAsia"/>
                <w:sz w:val="21"/>
                <w:szCs w:val="21"/>
                <w:lang w:eastAsia="zh-CN"/>
              </w:rPr>
              <w:t>We are fine with the TP in R1-2007980, but it may not essential as pointed out by Samsung and Intel.</w:t>
            </w:r>
          </w:p>
        </w:tc>
      </w:tr>
      <w:tr w:rsidR="000E0379" w14:paraId="7986FBD1" w14:textId="77777777">
        <w:tc>
          <w:tcPr>
            <w:tcW w:w="2830" w:type="dxa"/>
          </w:tcPr>
          <w:p w14:paraId="5E238270" w14:textId="114A8DEE" w:rsid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lang w:val="en-US"/>
              </w:rPr>
              <w:t>ILUS</w:t>
            </w:r>
          </w:p>
        </w:tc>
        <w:tc>
          <w:tcPr>
            <w:tcW w:w="6230" w:type="dxa"/>
          </w:tcPr>
          <w:p w14:paraId="3DC9CE8F" w14:textId="77777777" w:rsid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F</w:t>
            </w:r>
            <w:r>
              <w:rPr>
                <w:rFonts w:eastAsia="맑은 고딕"/>
                <w:sz w:val="21"/>
                <w:szCs w:val="21"/>
                <w:lang w:eastAsia="ko-KR"/>
              </w:rPr>
              <w:t>or TP in R1-2008248, we don’t think that the change is necessary when considering a gap of minimum two symbols between PO and RO.</w:t>
            </w:r>
          </w:p>
          <w:p w14:paraId="134FDABB" w14:textId="379A6952" w:rsidR="000E0379" w:rsidRP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F</w:t>
            </w:r>
            <w:r>
              <w:rPr>
                <w:rFonts w:eastAsia="맑은 고딕"/>
                <w:sz w:val="21"/>
                <w:szCs w:val="21"/>
                <w:lang w:eastAsia="ko-KR"/>
              </w:rPr>
              <w:t>or TP in R1-2007980, we also share the view with Samsung and Intel that it may not be essential.</w:t>
            </w:r>
          </w:p>
        </w:tc>
      </w:tr>
    </w:tbl>
    <w:p w14:paraId="7899A911" w14:textId="45844912" w:rsidR="002D68DC" w:rsidRDefault="002D68DC">
      <w:pPr>
        <w:rPr>
          <w:rFonts w:eastAsia="Times New Roman"/>
        </w:rPr>
      </w:pPr>
    </w:p>
    <w:p w14:paraId="39F7EFF5" w14:textId="77777777" w:rsidR="002D68DC" w:rsidRDefault="00B5272E">
      <w:pPr>
        <w:pStyle w:val="2"/>
        <w:rPr>
          <w:lang w:val="en-US"/>
        </w:rPr>
      </w:pPr>
      <w:bookmarkStart w:id="181" w:name="_Toc54010367"/>
      <w:r>
        <w:rPr>
          <w:lang w:val="en-US"/>
        </w:rPr>
        <w:t>2.8 RAN2 LS on CAPC</w:t>
      </w:r>
      <w:bookmarkEnd w:id="181"/>
    </w:p>
    <w:p w14:paraId="77BD4A5D" w14:textId="77777777" w:rsidR="002D68DC" w:rsidRDefault="00B5272E">
      <w:pPr>
        <w:rPr>
          <w:lang w:val="en-US"/>
        </w:rPr>
      </w:pPr>
      <w:r>
        <w:rPr>
          <w:highlight w:val="yellow"/>
          <w:lang w:val="en-US"/>
        </w:rPr>
        <w:t xml:space="preserve">Four Tdocs consider the RAN2 LS in </w:t>
      </w:r>
      <w:hyperlink r:id="rId20" w:history="1">
        <w:r>
          <w:rPr>
            <w:highlight w:val="yellow"/>
            <w:lang w:val="en-US"/>
          </w:rPr>
          <w:t>R1-2007526</w:t>
        </w:r>
      </w:hyperlink>
      <w:r>
        <w:rPr>
          <w:highlight w:val="yellow"/>
          <w:lang w:val="en-US"/>
        </w:rPr>
        <w:t>. This topic was also discussed under AI 5.</w:t>
      </w:r>
    </w:p>
    <w:tbl>
      <w:tblPr>
        <w:tblStyle w:val="af0"/>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a9"/>
              <w:rPr>
                <w:rFonts w:ascii="Arial" w:hAnsi="Arial" w:cs="Arial"/>
                <w:b/>
                <w:bCs/>
                <w:color w:val="0000FF"/>
                <w:sz w:val="16"/>
                <w:szCs w:val="16"/>
                <w:u w:val="single"/>
                <w:lang w:val="en-US"/>
              </w:rPr>
            </w:pPr>
            <w:r>
              <w:rPr>
                <w:lang w:val="en-US"/>
              </w:rPr>
              <w:t xml:space="preserve">RAN2 LS on CAPC in </w:t>
            </w:r>
            <w:hyperlink r:id="rId21" w:history="1">
              <w:r>
                <w:rPr>
                  <w:rStyle w:val="af3"/>
                  <w:rFonts w:ascii="Arial" w:hAnsi="Arial" w:cs="Arial"/>
                  <w:b/>
                  <w:bCs/>
                  <w:sz w:val="16"/>
                  <w:szCs w:val="16"/>
                </w:rPr>
                <w:t>R1-2007526</w:t>
              </w:r>
            </w:hyperlink>
          </w:p>
          <w:p w14:paraId="6CE1C6CA" w14:textId="77777777" w:rsidR="002D68DC" w:rsidRDefault="002D68DC">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A02407">
            <w:pPr>
              <w:pStyle w:val="a9"/>
              <w:rPr>
                <w:rFonts w:cs="Arial"/>
                <w:bCs/>
                <w:lang w:val="en-US" w:eastAsia="ja-JP"/>
              </w:rPr>
            </w:pPr>
            <w:hyperlink r:id="rId22" w:history="1">
              <w:r w:rsidR="00B5272E">
                <w:rPr>
                  <w:lang w:val="en-US" w:eastAsia="ja-JP"/>
                </w:rPr>
                <w:t>R1-2007968</w:t>
              </w:r>
            </w:hyperlink>
            <w:r w:rsidR="00B5272E">
              <w:rPr>
                <w:rFonts w:cs="Arial"/>
                <w:bCs/>
                <w:lang w:val="en-US" w:eastAsia="ja-JP"/>
              </w:rPr>
              <w:t xml:space="preserve"> (AI 5)</w:t>
            </w:r>
          </w:p>
          <w:p w14:paraId="4B0D8484" w14:textId="77777777" w:rsidR="002D68DC" w:rsidRDefault="00A02407">
            <w:pPr>
              <w:pStyle w:val="a9"/>
              <w:rPr>
                <w:rFonts w:cs="Arial"/>
                <w:bCs/>
                <w:lang w:val="en-US" w:eastAsia="ja-JP"/>
              </w:rPr>
            </w:pPr>
            <w:hyperlink r:id="rId23" w:history="1">
              <w:r w:rsidR="00B5272E">
                <w:rPr>
                  <w:lang w:val="en-US" w:eastAsia="ja-JP"/>
                </w:rPr>
                <w:t>R1-2008305</w:t>
              </w:r>
            </w:hyperlink>
            <w:r w:rsidR="00B5272E">
              <w:rPr>
                <w:rFonts w:cs="Arial"/>
                <w:bCs/>
                <w:lang w:val="en-US" w:eastAsia="ja-JP"/>
              </w:rPr>
              <w:t xml:space="preserve"> (AI 5)</w:t>
            </w:r>
          </w:p>
          <w:p w14:paraId="60A187EE" w14:textId="77777777" w:rsidR="002D68DC" w:rsidRDefault="00A02407">
            <w:pPr>
              <w:pStyle w:val="a9"/>
              <w:rPr>
                <w:rFonts w:cs="Arial"/>
                <w:bCs/>
                <w:lang w:val="en-US" w:eastAsia="ja-JP"/>
              </w:rPr>
            </w:pPr>
            <w:hyperlink r:id="rId24" w:history="1">
              <w:r w:rsidR="00B5272E">
                <w:rPr>
                  <w:rFonts w:cs="Arial"/>
                  <w:bCs/>
                  <w:lang w:val="en-US" w:eastAsia="ja-JP"/>
                </w:rPr>
                <w:t>R1-2007903</w:t>
              </w:r>
            </w:hyperlink>
          </w:p>
          <w:p w14:paraId="2FE89658" w14:textId="77777777" w:rsidR="002D68DC" w:rsidRDefault="00A02407">
            <w:pPr>
              <w:pStyle w:val="a9"/>
              <w:rPr>
                <w:rFonts w:cs="Arial"/>
                <w:bCs/>
                <w:lang w:val="en-US" w:eastAsia="ja-JP"/>
              </w:rPr>
            </w:pPr>
            <w:hyperlink r:id="rId25" w:history="1">
              <w:r w:rsidR="00B5272E">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A02407">
      <w:pPr>
        <w:pStyle w:val="a9"/>
        <w:rPr>
          <w:rFonts w:cs="Arial"/>
          <w:b/>
          <w:bCs/>
          <w:lang w:val="en-US" w:eastAsia="ja-JP"/>
        </w:rPr>
      </w:pPr>
      <w:hyperlink r:id="rId26" w:history="1">
        <w:r w:rsidR="00B5272E">
          <w:rPr>
            <w:b/>
            <w:bCs/>
            <w:lang w:val="en-US" w:eastAsia="ja-JP"/>
          </w:rPr>
          <w:t>R1-2007968</w:t>
        </w:r>
      </w:hyperlink>
      <w:r w:rsidR="00B5272E">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맑은 고딕"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t>================== Beginning of text proposal</w:t>
            </w:r>
            <w:r>
              <w:rPr>
                <w:rFonts w:hint="eastAsia"/>
                <w:lang w:val="en-US" w:eastAsia="zh-CN"/>
              </w:rPr>
              <w:t xml:space="preserve"> 1</w:t>
            </w:r>
            <w:r>
              <w:t>===================</w:t>
            </w:r>
          </w:p>
          <w:p w14:paraId="30E190AD" w14:textId="77777777" w:rsidR="002D68DC" w:rsidRDefault="00B5272E">
            <w:pPr>
              <w:pStyle w:val="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5A325E62" w14:textId="77777777" w:rsidR="002D68DC" w:rsidRDefault="00B5272E">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95BAF5D" w14:textId="77777777" w:rsidR="002D68DC" w:rsidRDefault="00B5272E">
            <w:pPr>
              <w:snapToGrid w:val="0"/>
              <w:spacing w:after="0"/>
              <w:rPr>
                <w:rFonts w:eastAsia="맑은 고딕"/>
                <w:lang w:val="en-US" w:eastAsia="ko-KR"/>
              </w:rPr>
            </w:pPr>
            <w:r>
              <w:rPr>
                <w:lang w:val="en-US"/>
              </w:rPr>
              <w:t xml:space="preserve">A UE shall use Type 1 channel access procedures for transmitting SRS transmissions not including a PUSCH transmission. UL channel access priority class </w:t>
            </w:r>
            <m:oMath>
              <m:r>
                <w:ins w:id="182" w:author="MCC: CR0005" w:date="2020-01-02T07:46:00Z">
                  <w:rPr>
                    <w:rFonts w:ascii="Cambria Math" w:hAnsi="Cambria Math"/>
                  </w:rPr>
                  <m:t>p</m:t>
                </w:ins>
              </m:r>
              <m:r>
                <w:ins w:id="183" w:author="MCC: CR0005" w:date="2020-01-02T07:46:00Z">
                  <w:rPr>
                    <w:rFonts w:ascii="Cambria Math" w:hAnsi="Cambria Math"/>
                    <w:lang w:val="en-US"/>
                  </w:rPr>
                  <m:t>=1</m:t>
                </w:ins>
              </m:r>
            </m:oMath>
            <w:r>
              <w:rPr>
                <w:lang w:val="en-US"/>
              </w:rPr>
              <w:t xml:space="preserve"> in Table 4.2.1-1 is used for SRS transmissions not including a PUSCH.</w:t>
            </w:r>
            <w:r>
              <w:rPr>
                <w:rFonts w:eastAsia="맑은 고딕"/>
                <w:lang w:val="en-US" w:eastAsia="ko-KR"/>
              </w:rPr>
              <w:t xml:space="preserve"> </w:t>
            </w:r>
          </w:p>
          <w:p w14:paraId="2D6373DA" w14:textId="77777777" w:rsidR="002D68DC" w:rsidRDefault="00B5272E">
            <w:pPr>
              <w:snapToGrid w:val="0"/>
              <w:spacing w:after="0"/>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5B604FB4" w14:textId="77777777" w:rsidR="002D68DC" w:rsidRDefault="00B5272E">
            <w:pPr>
              <w:snapToGrid w:val="0"/>
              <w:spacing w:after="0"/>
              <w:rPr>
                <w:lang w:val="en-US"/>
              </w:rPr>
            </w:pPr>
            <w:r>
              <w:rPr>
                <w:rFonts w:eastAsia="맑은 고딕"/>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맑은 고딕"/>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84" w:author="MCC: CR0005" w:date="2020-01-02T07:46:00Z">
                  <w:rPr>
                    <w:rFonts w:ascii="Cambria Math" w:hAnsi="Cambria Math"/>
                  </w:rPr>
                  <m:t>p</m:t>
                </w:ins>
              </m:r>
              <m:r>
                <w:ins w:id="185" w:author="MCC: CR0005" w:date="2020-01-02T07:46:00Z">
                  <w:rPr>
                    <w:rFonts w:ascii="Cambria Math" w:hAnsi="Cambria Math"/>
                    <w:lang w:val="en-US"/>
                  </w:rPr>
                  <m:t>=1</m:t>
                </w:ins>
              </m:r>
            </m:oMath>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맑은 고딕"/>
                <w:strike/>
                <w:lang w:val="en-US" w:eastAsia="ko-KR"/>
              </w:rPr>
              <w:t>A</w:t>
            </w:r>
            <w:r>
              <w:rPr>
                <w:rFonts w:eastAsia="맑은 고딕"/>
                <w:lang w:val="en-US" w:eastAsia="ko-KR"/>
              </w:rPr>
              <w:t xml:space="preserve"> UE </w:t>
            </w:r>
            <w:r>
              <w:rPr>
                <w:rFonts w:eastAsia="맑은 고딕"/>
                <w:strike/>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m:oMath>
              <m:r>
                <w:ins w:id="186" w:author="MCC: CR0005" w:date="2020-01-02T07:46:00Z">
                  <w:rPr>
                    <w:rFonts w:ascii="Cambria Math" w:hAnsi="Cambria Math"/>
                  </w:rPr>
                  <m:t>p</m:t>
                </w:ins>
              </m:r>
              <m:r>
                <w:ins w:id="187" w:author="MCC: CR0005" w:date="2020-01-02T07:46:00Z">
                  <w:rPr>
                    <w:rFonts w:ascii="Cambria Math" w:hAnsi="Cambria Math"/>
                    <w:lang w:val="en-US"/>
                  </w:rPr>
                  <m:t>=1</m:t>
                </w:ins>
              </m:r>
            </m:oMath>
            <w:r>
              <w:rPr>
                <w:lang w:val="en-US"/>
              </w:rPr>
              <w:t xml:space="preserve"> in Table 4.2.1-1. </w:t>
            </w:r>
          </w:p>
          <w:p w14:paraId="137C19B7"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맑은 고딕"/>
                <w:lang w:val="en-US" w:eastAsia="ko-KR"/>
              </w:rPr>
              <w:t xml:space="preserve">, the UE determines the corresponding UL channel access priority </w:t>
            </w:r>
            <m:oMath>
              <m:r>
                <w:ins w:id="188" w:author="MCC:CR0008" w:date="2020-07-03T11:07:00Z">
                  <w:rPr>
                    <w:rFonts w:ascii="Cambria Math" w:hAnsi="Cambria Math"/>
                    <w:sz w:val="18"/>
                    <w:szCs w:val="18"/>
                  </w:rPr>
                  <m:t>p</m:t>
                </w:ins>
              </m:r>
            </m:oMath>
            <w:r>
              <w:rPr>
                <w:rFonts w:eastAsia="맑은 고딕"/>
                <w:lang w:val="en-US" w:eastAsia="ko-KR"/>
              </w:rPr>
              <w:t xml:space="preserve"> in Table 4.2.1-1 following the procedures described in Clause 5.6.2 in [9].</w:t>
            </w:r>
          </w:p>
          <w:p w14:paraId="1AF33A21" w14:textId="77777777" w:rsidR="002D68DC" w:rsidRDefault="00B5272E">
            <w:pPr>
              <w:snapToGrid w:val="0"/>
              <w:spacing w:after="0"/>
              <w:rPr>
                <w:rFonts w:eastAsia="맑은 고딕"/>
                <w:lang w:val="en-US" w:eastAsia="ko-KR"/>
              </w:rPr>
            </w:pPr>
            <w:r>
              <w:rPr>
                <w:rFonts w:eastAsia="맑은 고딕"/>
                <w:lang w:val="en-US" w:eastAsia="ko-KR"/>
              </w:rPr>
              <w:lastRenderedPageBreak/>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strike/>
                <w:color w:val="FF0000"/>
                <w:lang w:val="en-US" w:eastAsia="ko-KR"/>
              </w:rPr>
              <w:t>or related to random access procedure</w:t>
            </w:r>
            <w:r>
              <w:rPr>
                <w:rFonts w:eastAsia="맑은 고딕"/>
                <w:lang w:val="en-US" w:eastAsia="ko-KR"/>
              </w:rPr>
              <w:t xml:space="preserve"> where the corresponding UL channel access priority </w:t>
            </w:r>
            <m:oMath>
              <m:r>
                <w:ins w:id="189" w:author="MCC:CR0008" w:date="2020-07-03T11:07:00Z">
                  <w:rPr>
                    <w:rFonts w:ascii="Cambria Math" w:hAnsi="Cambria Math"/>
                    <w:sz w:val="18"/>
                    <w:szCs w:val="18"/>
                  </w:rPr>
                  <m:t>p</m:t>
                </w:ins>
              </m:r>
            </m:oMath>
            <w:r>
              <w:rPr>
                <w:rFonts w:eastAsia="맑은 고딕"/>
                <w:lang w:val="en-US" w:eastAsia="ko-KR"/>
              </w:rPr>
              <w:t xml:space="preserve"> is not indicated, the UE determines </w:t>
            </w:r>
            <m:oMath>
              <m:r>
                <w:ins w:id="190" w:author="MCC:CR0008" w:date="2020-07-03T11:07:00Z">
                  <w:rPr>
                    <w:rFonts w:ascii="Cambria Math" w:hAnsi="Cambria Math"/>
                    <w:sz w:val="18"/>
                    <w:szCs w:val="18"/>
                  </w:rPr>
                  <m:t>p</m:t>
                </w:ins>
              </m:r>
            </m:oMath>
            <w:r>
              <w:rPr>
                <w:rFonts w:eastAsia="맑은 고딕"/>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맑은 고딕"/>
                <w:lang w:val="en-US" w:eastAsia="ko-KR"/>
              </w:rPr>
            </w:pPr>
            <w:r>
              <w:rPr>
                <w:rFonts w:eastAsia="맑은 고딕"/>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91" w:author="MCC:CR0010" w:date="2020-09-21T18:32:00Z">
                  <w:rPr>
                    <w:rFonts w:ascii="Cambria Math" w:hAnsi="Cambria Math"/>
                  </w:rPr>
                  <m:t>p</m:t>
                </w:ins>
              </m:r>
            </m:oMath>
            <w:r>
              <w:rPr>
                <w:rFonts w:eastAsia="맑은 고딕"/>
                <w:lang w:val="en-US" w:eastAsia="ko-KR"/>
              </w:rPr>
              <w:t xml:space="preserve"> is not indicated, the UE assumes that the channel access priority class </w:t>
            </w:r>
            <m:oMath>
              <m:r>
                <w:ins w:id="192" w:author="MCC:CR0010" w:date="2020-09-21T18:32:00Z">
                  <w:rPr>
                    <w:rFonts w:ascii="Cambria Math" w:hAnsi="Cambria Math"/>
                  </w:rPr>
                  <m:t>p</m:t>
                </w:ins>
              </m:r>
              <m:r>
                <w:ins w:id="193" w:author="MCC:CR0010" w:date="2020-09-21T18:32:00Z">
                  <w:rPr>
                    <w:rFonts w:ascii="Cambria Math" w:hAnsi="Cambria Math"/>
                    <w:lang w:val="en-US"/>
                  </w:rPr>
                  <m:t>=4</m:t>
                </w:ins>
              </m:r>
            </m:oMath>
            <w:r>
              <w:rPr>
                <w:rFonts w:eastAsia="맑은 고딕"/>
                <w:lang w:val="en-US" w:eastAsia="ko-KR"/>
              </w:rPr>
              <w:t xml:space="preserve"> is used by the gNB for the Channel Occupancy Time.</w:t>
            </w:r>
          </w:p>
          <w:p w14:paraId="11A78CB2" w14:textId="77777777" w:rsidR="002D68DC" w:rsidRDefault="00B5272E">
            <w:pPr>
              <w:snapToGrid w:val="0"/>
              <w:spacing w:after="0"/>
              <w:rPr>
                <w:rFonts w:eastAsia="맑은 고딕"/>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ins w:id="194" w:author="MCC:CR0008" w:date="2020-07-03T11:07:00Z">
                      <w:rPr>
                        <w:rFonts w:ascii="Cambria Math" w:hAnsi="Cambria Math"/>
                        <w:i/>
                      </w:rPr>
                    </w:ins>
                  </m:ctrlPr>
                </m:sSubPr>
                <m:e>
                  <m:r>
                    <w:ins w:id="195" w:author="MCC:CR0008" w:date="2020-07-03T11:07:00Z">
                      <w:rPr>
                        <w:rFonts w:ascii="Cambria Math" w:hAnsi="Cambria Math"/>
                      </w:rPr>
                      <m:t>T</m:t>
                    </w:ins>
                  </m:r>
                </m:e>
                <m:sub>
                  <m:r>
                    <w:ins w:id="196" w:author="MCC:CR0008" w:date="2020-07-03T11:07:00Z">
                      <w:rPr>
                        <w:rFonts w:ascii="Cambria Math" w:hAnsi="Cambria Math"/>
                      </w:rPr>
                      <m:t>ulm</m:t>
                    </w:ins>
                  </m:r>
                  <m:func>
                    <m:funcPr>
                      <m:ctrlPr>
                        <w:ins w:id="197" w:author="MCC:CR0008" w:date="2020-07-03T11:07:00Z">
                          <w:rPr>
                            <w:rFonts w:ascii="Cambria Math" w:hAnsi="Cambria Math"/>
                            <w:i/>
                          </w:rPr>
                        </w:ins>
                      </m:ctrlPr>
                    </m:funcPr>
                    <m:fName>
                      <m:r>
                        <w:ins w:id="198" w:author="MCC:CR0008" w:date="2020-07-03T11:07:00Z">
                          <w:rPr>
                            <w:rFonts w:ascii="Cambria Math" w:hAnsi="Cambria Math"/>
                          </w:rPr>
                          <m:t>cot</m:t>
                        </w:ins>
                      </m:r>
                      <m:r>
                        <w:ins w:id="199" w:author="MCC:CR0008" w:date="2020-07-03T11:07:00Z">
                          <w:rPr>
                            <w:rFonts w:ascii="Cambria Math" w:hAnsi="Cambria Math"/>
                            <w:lang w:val="en-US"/>
                          </w:rPr>
                          <m:t>,</m:t>
                        </w:ins>
                      </m:r>
                    </m:fName>
                    <m:e>
                      <m:r>
                        <w:ins w:id="200" w:author="MCC:CR0008" w:date="2020-07-03T11:07:00Z">
                          <w:rPr>
                            <w:rFonts w:ascii="Cambria Math" w:hAnsi="Cambria Math"/>
                          </w:rPr>
                          <m:t>p</m:t>
                        </w:ins>
                      </m:r>
                    </m:e>
                  </m:func>
                </m:sub>
              </m:sSub>
            </m:oMath>
            <w:r>
              <w:rPr>
                <w:rFonts w:eastAsia="맑은 고딕"/>
              </w:rPr>
              <w:t xml:space="preserve"> where the channel access procedure is performed based on the channel access priority class </w:t>
            </w:r>
            <m:oMath>
              <m:r>
                <w:ins w:id="201" w:author="MCC:CR0008" w:date="2020-07-03T11:07:00Z">
                  <w:rPr>
                    <w:rFonts w:ascii="Cambria Math" w:eastAsia="맑은 고딕" w:hAnsi="Cambria Math"/>
                    <w:lang w:eastAsia="ko-KR"/>
                  </w:rPr>
                  <m:t xml:space="preserve">p </m:t>
                </w:ins>
              </m:r>
            </m:oMath>
            <w:r>
              <w:rPr>
                <w:rFonts w:eastAsia="맑은 고딕"/>
                <w:lang w:eastAsia="ko-KR"/>
              </w:rPr>
              <w:t xml:space="preserve"> associated with the UE transmissions, as given in Table 4.2.1-1.</w:t>
            </w:r>
          </w:p>
          <w:p w14:paraId="55BC99BD" w14:textId="77777777" w:rsidR="002D68DC" w:rsidRDefault="00B5272E">
            <w:pPr>
              <w:snapToGrid w:val="0"/>
              <w:spacing w:after="0"/>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202" w:author="MCC: CR0005" w:date="2020-01-02T07:46:00Z">
                      <w:rPr>
                        <w:rFonts w:ascii="Cambria Math" w:hAnsi="Cambria Math"/>
                        <w:i/>
                      </w:rPr>
                    </w:ins>
                  </m:ctrlPr>
                </m:sSubPr>
                <m:e>
                  <m:r>
                    <w:ins w:id="203" w:author="MCC: CR0005" w:date="2020-01-02T07:46:00Z">
                      <w:rPr>
                        <w:rFonts w:ascii="Cambria Math" w:hAnsi="Cambria Math"/>
                      </w:rPr>
                      <m:t>T</m:t>
                    </w:ins>
                  </m:r>
                </m:e>
                <m:sub>
                  <m:r>
                    <w:ins w:id="204" w:author="MCC: CR0005" w:date="2020-01-02T07:46:00Z">
                      <w:rPr>
                        <w:rFonts w:ascii="Cambria Math" w:hAnsi="Cambria Math"/>
                      </w:rPr>
                      <m:t>ulm</m:t>
                    </w:ins>
                  </m:r>
                  <m:func>
                    <m:funcPr>
                      <m:ctrlPr>
                        <w:ins w:id="205" w:author="MCC: CR0005" w:date="2020-01-02T07:46:00Z">
                          <w:rPr>
                            <w:rFonts w:ascii="Cambria Math" w:hAnsi="Cambria Math"/>
                            <w:i/>
                          </w:rPr>
                        </w:ins>
                      </m:ctrlPr>
                    </m:funcPr>
                    <m:fName>
                      <m:r>
                        <w:ins w:id="206" w:author="MCC: CR0005" w:date="2020-01-02T07:46:00Z">
                          <w:rPr>
                            <w:rFonts w:ascii="Cambria Math" w:hAnsi="Cambria Math"/>
                          </w:rPr>
                          <m:t>cot</m:t>
                        </w:ins>
                      </m:r>
                      <m:r>
                        <w:ins w:id="207" w:author="MCC: CR0005" w:date="2020-01-02T07:46:00Z">
                          <w:rPr>
                            <w:rFonts w:ascii="Cambria Math" w:hAnsi="Cambria Math"/>
                            <w:lang w:val="en-US"/>
                          </w:rPr>
                          <m:t>,</m:t>
                        </w:ins>
                      </m:r>
                    </m:fName>
                    <m:e>
                      <m:r>
                        <w:ins w:id="208" w:author="MCC: CR0005" w:date="2020-01-02T07:46:00Z">
                          <w:rPr>
                            <w:rFonts w:ascii="Cambria Math" w:hAnsi="Cambria Math"/>
                          </w:rPr>
                          <m:t>p</m:t>
                        </w:ins>
                      </m:r>
                    </m:e>
                  </m:func>
                </m:sub>
              </m:sSub>
            </m:oMath>
            <w:r>
              <w:rPr>
                <w:rFonts w:eastAsia="맑은 고딕"/>
                <w:lang w:val="en-US" w:eastAsia="ko-KR"/>
              </w:rPr>
              <w:t xml:space="preserve">, where </w:t>
            </w:r>
            <m:oMath>
              <m:sSub>
                <m:sSubPr>
                  <m:ctrlPr>
                    <w:ins w:id="209" w:author="MCC: CR0005" w:date="2020-01-02T07:46:00Z">
                      <w:rPr>
                        <w:rFonts w:ascii="Cambria Math" w:hAnsi="Cambria Math"/>
                        <w:i/>
                      </w:rPr>
                    </w:ins>
                  </m:ctrlPr>
                </m:sSubPr>
                <m:e>
                  <m:r>
                    <w:ins w:id="210" w:author="MCC: CR0005" w:date="2020-01-02T07:46:00Z">
                      <w:rPr>
                        <w:rFonts w:ascii="Cambria Math" w:hAnsi="Cambria Math"/>
                      </w:rPr>
                      <m:t>T</m:t>
                    </w:ins>
                  </m:r>
                </m:e>
                <m:sub>
                  <m:r>
                    <w:ins w:id="211" w:author="MCC: CR0005" w:date="2020-01-02T07:46:00Z">
                      <w:rPr>
                        <w:rFonts w:ascii="Cambria Math" w:hAnsi="Cambria Math"/>
                      </w:rPr>
                      <m:t>ulm</m:t>
                    </w:ins>
                  </m:r>
                  <m:func>
                    <m:funcPr>
                      <m:ctrlPr>
                        <w:ins w:id="212" w:author="MCC: CR0005" w:date="2020-01-02T07:46:00Z">
                          <w:rPr>
                            <w:rFonts w:ascii="Cambria Math" w:hAnsi="Cambria Math"/>
                            <w:i/>
                          </w:rPr>
                        </w:ins>
                      </m:ctrlPr>
                    </m:funcPr>
                    <m:fName>
                      <m:r>
                        <w:ins w:id="213" w:author="MCC: CR0005" w:date="2020-01-02T07:46:00Z">
                          <w:rPr>
                            <w:rFonts w:ascii="Cambria Math" w:hAnsi="Cambria Math"/>
                          </w:rPr>
                          <m:t>cot</m:t>
                        </w:ins>
                      </m:r>
                      <m:r>
                        <w:ins w:id="214" w:author="MCC: CR0005" w:date="2020-01-02T07:46:00Z">
                          <w:rPr>
                            <w:rFonts w:ascii="Cambria Math" w:hAnsi="Cambria Math"/>
                            <w:lang w:val="en-US"/>
                          </w:rPr>
                          <m:t>,</m:t>
                        </w:ins>
                      </m:r>
                    </m:fName>
                    <m:e>
                      <m:r>
                        <w:ins w:id="215" w:author="MCC: CR0005" w:date="2020-01-02T07:46:00Z">
                          <w:rPr>
                            <w:rFonts w:ascii="Cambria Math" w:hAnsi="Cambria Math"/>
                          </w:rPr>
                          <m:t>p</m:t>
                        </w:ins>
                      </m:r>
                    </m:e>
                  </m:func>
                </m:sub>
              </m:sSub>
            </m:oMath>
            <w:r>
              <w:rPr>
                <w:rFonts w:eastAsia="맑은 고딕"/>
                <w:lang w:val="en-US" w:eastAsia="ko-KR"/>
              </w:rPr>
              <w:t xml:space="preserve"> is given in Table 4.2.1-1.</w:t>
            </w:r>
          </w:p>
          <w:p w14:paraId="31BE52D8" w14:textId="77777777" w:rsidR="002D68DC" w:rsidRDefault="00B5272E">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Channel Access Priority Class (</w:t>
                  </w:r>
                  <m:oMath>
                    <m:r>
                      <w:ins w:id="216" w:author="MCC: CR0005" w:date="2020-01-02T07:48:00Z">
                        <m:rPr>
                          <m:sty m:val="bi"/>
                        </m:rPr>
                        <w:rPr>
                          <w:rFonts w:ascii="Cambria Math"/>
                        </w:rPr>
                        <m:t>p</m:t>
                      </w:ins>
                    </m:r>
                  </m:oMath>
                  <w:r>
                    <w:t>)</w:t>
                  </w:r>
                </w:p>
              </w:tc>
              <w:tc>
                <w:tcPr>
                  <w:tcW w:w="630" w:type="dxa"/>
                  <w:shd w:val="clear" w:color="auto" w:fill="E0E0E0"/>
                  <w:vAlign w:val="center"/>
                </w:tcPr>
                <w:p w14:paraId="6EF3EC33" w14:textId="77777777" w:rsidR="002D68DC" w:rsidRDefault="00A02407">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A02407">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m:oMath>
                    <m:r>
                      <w:ins w:id="217" w:author="MCC: CR0005" w:date="2020-01-02T07:48:00Z">
                        <m:rPr>
                          <m:sty m:val="bi"/>
                        </m:rPr>
                        <w:rPr>
                          <w:rFonts w:ascii="Cambria Math"/>
                        </w:rPr>
                        <m:t>C</m:t>
                      </w:ins>
                    </m:r>
                    <m:sSub>
                      <m:sSubPr>
                        <m:ctrlPr>
                          <w:ins w:id="218" w:author="MCC: CR0005" w:date="2020-01-02T07:48:00Z">
                            <w:rPr>
                              <w:rFonts w:ascii="Cambria Math" w:hAnsi="Cambria Math"/>
                              <w:i/>
                            </w:rPr>
                          </w:ins>
                        </m:ctrlPr>
                      </m:sSubPr>
                      <m:e>
                        <m:r>
                          <w:ins w:id="219" w:author="MCC: CR0005" w:date="2020-01-02T07:48:00Z">
                            <m:rPr>
                              <m:sty m:val="bi"/>
                            </m:rPr>
                            <w:rPr>
                              <w:rFonts w:ascii="Cambria Math"/>
                            </w:rPr>
                            <m:t>W</m:t>
                          </w:ins>
                        </m:r>
                      </m:e>
                      <m:sub>
                        <m:r>
                          <w:ins w:id="220" w:author="MCC: CR0005" w:date="2020-01-02T07:48:00Z">
                            <m:rPr>
                              <m:sty m:val="bi"/>
                            </m:rPr>
                            <w:rPr>
                              <w:rFonts w:ascii="Cambria Math"/>
                            </w:rPr>
                            <m:t>p</m:t>
                          </w:ins>
                        </m:r>
                      </m:sub>
                    </m:sSub>
                  </m:oMath>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m:oMath>
                    <m:r>
                      <w:ins w:id="221" w:author="MCC: CR0005" w:date="2020-01-02T07:52:00Z">
                        <w:rPr>
                          <w:rFonts w:ascii="Cambria Math" w:hAnsi="Cambria Math"/>
                        </w:rPr>
                        <m:t>p=3,4</m:t>
                      </w:ins>
                    </m:r>
                  </m:oMath>
                  <w:r>
                    <w:t xml:space="preserve">, </w:t>
                  </w:r>
                  <m:oMath>
                    <m:sSub>
                      <m:sSubPr>
                        <m:ctrlPr>
                          <w:ins w:id="222" w:author="MCC: CR0005" w:date="2020-01-02T07:52:00Z">
                            <w:rPr>
                              <w:rFonts w:ascii="Cambria Math" w:hAnsi="Cambria Math"/>
                              <w:i/>
                            </w:rPr>
                          </w:ins>
                        </m:ctrlPr>
                      </m:sSubPr>
                      <m:e>
                        <m:r>
                          <w:ins w:id="223" w:author="MCC: CR0005" w:date="2020-01-02T07:52:00Z">
                            <w:rPr>
                              <w:rFonts w:ascii="Cambria Math" w:hAnsi="Cambria Math"/>
                            </w:rPr>
                            <m:t>T</m:t>
                          </w:ins>
                        </m:r>
                      </m:e>
                      <m:sub>
                        <m:r>
                          <w:ins w:id="224" w:author="MCC: CR0005" w:date="2020-01-02T07:52:00Z">
                            <w:rPr>
                              <w:rFonts w:ascii="Cambria Math" w:hAnsi="Cambria Math"/>
                            </w:rPr>
                            <m:t>ulm</m:t>
                          </w:ins>
                        </m:r>
                        <m:func>
                          <m:funcPr>
                            <m:ctrlPr>
                              <w:ins w:id="225" w:author="MCC: CR0005" w:date="2020-01-02T07:52:00Z">
                                <w:rPr>
                                  <w:rFonts w:ascii="Cambria Math" w:hAnsi="Cambria Math"/>
                                  <w:i/>
                                </w:rPr>
                              </w:ins>
                            </m:ctrlPr>
                          </m:funcPr>
                          <m:fName>
                            <m:r>
                              <w:ins w:id="226" w:author="MCC: CR0005" w:date="2020-01-02T07:52:00Z">
                                <w:rPr>
                                  <w:rFonts w:ascii="Cambria Math" w:hAnsi="Cambria Math"/>
                                </w:rPr>
                                <m:t>cot,</m:t>
                              </w:ins>
                            </m:r>
                          </m:fName>
                          <m:e>
                            <m:r>
                              <w:ins w:id="227" w:author="MCC: CR0005" w:date="2020-01-02T07:52:00Z">
                                <w:rPr>
                                  <w:rFonts w:ascii="Cambria Math" w:hAnsi="Cambria Math"/>
                                </w:rPr>
                                <m:t>p</m:t>
                              </w:ins>
                            </m:r>
                          </m:e>
                        </m:func>
                      </m:sub>
                    </m:sSub>
                    <m:r>
                      <w:ins w:id="228"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9" w:author="MCC: CR0005" w:date="2020-01-02T07:52:00Z">
                            <w:rPr>
                              <w:rFonts w:ascii="Cambria Math" w:hAnsi="Cambria Math"/>
                              <w:i/>
                            </w:rPr>
                          </w:ins>
                        </m:ctrlPr>
                      </m:sSubPr>
                      <m:e>
                        <m:r>
                          <w:ins w:id="230" w:author="MCC: CR0005" w:date="2020-01-02T07:52:00Z">
                            <w:rPr>
                              <w:rFonts w:ascii="Cambria Math" w:hAnsi="Cambria Math"/>
                            </w:rPr>
                            <m:t>T</m:t>
                          </w:ins>
                        </m:r>
                      </m:e>
                      <m:sub>
                        <m:r>
                          <w:ins w:id="231" w:author="MCC: CR0005" w:date="2020-01-02T07:52:00Z">
                            <w:rPr>
                              <w:rFonts w:ascii="Cambria Math" w:hAnsi="Cambria Math"/>
                            </w:rPr>
                            <m:t>ulm</m:t>
                          </w:ins>
                        </m:r>
                        <m:func>
                          <m:funcPr>
                            <m:ctrlPr>
                              <w:ins w:id="232" w:author="MCC: CR0005" w:date="2020-01-02T07:52:00Z">
                                <w:rPr>
                                  <w:rFonts w:ascii="Cambria Math" w:hAnsi="Cambria Math"/>
                                  <w:i/>
                                </w:rPr>
                              </w:ins>
                            </m:ctrlPr>
                          </m:funcPr>
                          <m:fName>
                            <m:r>
                              <w:ins w:id="233" w:author="MCC: CR0005" w:date="2020-01-02T07:52:00Z">
                                <w:rPr>
                                  <w:rFonts w:ascii="Cambria Math" w:hAnsi="Cambria Math"/>
                                </w:rPr>
                                <m:t>cot,</m:t>
                              </w:ins>
                            </m:r>
                          </m:fName>
                          <m:e>
                            <m:r>
                              <w:ins w:id="234" w:author="MCC: CR0005" w:date="2020-01-02T07:52:00Z">
                                <w:rPr>
                                  <w:rFonts w:ascii="Cambria Math" w:hAnsi="Cambria Math"/>
                                </w:rPr>
                                <m:t>p</m:t>
                              </w:ins>
                            </m:r>
                          </m:e>
                        </m:func>
                      </m:sub>
                    </m:sSub>
                    <m:r>
                      <w:ins w:id="235" w:author="MCC: CR0005" w:date="2020-01-02T07:52:00Z">
                        <w:rPr>
                          <w:rFonts w:ascii="Cambria Math" w:hAnsi="Cambria Math"/>
                        </w:rPr>
                        <m:t>=6ms</m:t>
                      </w:ins>
                    </m:r>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36" w:author="MCC: CR0005" w:date="2020-01-02T07:53:00Z">
                            <w:rPr>
                              <w:rFonts w:ascii="Cambria Math" w:hAnsi="Cambria Math"/>
                              <w:i/>
                            </w:rPr>
                          </w:ins>
                        </m:ctrlPr>
                      </m:sSubPr>
                      <m:e>
                        <m:r>
                          <w:ins w:id="237" w:author="MCC: CR0005" w:date="2020-01-02T07:53:00Z">
                            <w:rPr>
                              <w:rFonts w:ascii="Cambria Math" w:hAnsi="Cambria Math"/>
                            </w:rPr>
                            <m:t>T</m:t>
                          </w:ins>
                        </m:r>
                      </m:e>
                      <m:sub>
                        <m:r>
                          <w:ins w:id="238" w:author="MCC: CR0005" w:date="2020-01-02T07:53:00Z">
                            <w:rPr>
                              <w:rFonts w:ascii="Cambria Math" w:hAnsi="Cambria Math"/>
                            </w:rPr>
                            <m:t>ulm</m:t>
                          </w:ins>
                        </m:r>
                        <m:func>
                          <m:funcPr>
                            <m:ctrlPr>
                              <w:ins w:id="239" w:author="MCC: CR0005" w:date="2020-01-02T07:53:00Z">
                                <w:rPr>
                                  <w:rFonts w:ascii="Cambria Math" w:hAnsi="Cambria Math"/>
                                  <w:i/>
                                </w:rPr>
                              </w:ins>
                            </m:ctrlPr>
                          </m:funcPr>
                          <m:fName>
                            <m:r>
                              <w:ins w:id="240" w:author="MCC: CR0005" w:date="2020-01-02T07:53:00Z">
                                <w:rPr>
                                  <w:rFonts w:ascii="Cambria Math" w:hAnsi="Cambria Math"/>
                                </w:rPr>
                                <m:t>cot</m:t>
                              </w:ins>
                            </m:r>
                            <m:r>
                              <w:ins w:id="241" w:author="MCC: CR0005" w:date="2020-01-02T07:53:00Z">
                                <w:rPr>
                                  <w:rFonts w:ascii="Cambria Math" w:hAnsi="Cambria Math"/>
                                  <w:lang w:val="en-US"/>
                                </w:rPr>
                                <m:t>,</m:t>
                              </w:ins>
                            </m:r>
                          </m:fName>
                          <m:e>
                            <m:r>
                              <w:ins w:id="242" w:author="MCC: CR0005" w:date="2020-01-02T07:53:00Z">
                                <w:rPr>
                                  <w:rFonts w:ascii="Cambria Math" w:hAnsi="Cambria Math"/>
                                </w:rPr>
                                <m:t>p</m:t>
                              </w:ins>
                            </m:r>
                          </m:e>
                        </m:func>
                      </m:sub>
                    </m:sSub>
                    <m:r>
                      <w:ins w:id="243" w:author="MCC: CR0005" w:date="2020-01-02T07:53:00Z">
                        <w:rPr>
                          <w:rFonts w:ascii="Cambria Math" w:hAnsi="Cambria Math"/>
                          <w:lang w:val="en-US"/>
                        </w:rPr>
                        <m:t>=6</m:t>
                      </w:ins>
                    </m:r>
                    <m:r>
                      <w:ins w:id="244" w:author="MCC: CR0005" w:date="2020-01-02T07:53:00Z">
                        <w:rPr>
                          <w:rFonts w:ascii="Cambria Math" w:hAnsi="Cambria Math"/>
                        </w:rPr>
                        <m:t>ms</m:t>
                      </w:ins>
                    </m:r>
                  </m:oMath>
                  <w:r>
                    <w:t xml:space="preserve"> it </w:t>
                  </w:r>
                  <w:r>
                    <w:rPr>
                      <w:lang w:val="en-AU"/>
                    </w:rPr>
                    <w:t xml:space="preserve">may be increased to </w:t>
                  </w:r>
                  <m:oMath>
                    <m:r>
                      <w:ins w:id="245" w:author="MCC: CR0005" w:date="2020-01-02T07:54:00Z">
                        <w:rPr>
                          <w:rFonts w:ascii="Cambria Math" w:hAnsi="Cambria Math"/>
                          <w:lang w:val="en-US"/>
                        </w:rPr>
                        <m:t>8</m:t>
                      </w:ins>
                    </m:r>
                    <m:r>
                      <w:ins w:id="246" w:author="MCC: CR0005" w:date="2020-01-02T07:54:00Z">
                        <w:rPr>
                          <w:rFonts w:ascii="Cambria Math" w:hAnsi="Cambria Math"/>
                        </w:rPr>
                        <m:t>ms</m:t>
                      </w:ins>
                    </m:r>
                  </m:oMath>
                  <w:r>
                    <w:rPr>
                      <w:lang w:val="en-AU"/>
                    </w:rPr>
                    <w:t xml:space="preserve"> by inserting one or more gaps. The minimum duration of a gap shall be </w:t>
                  </w:r>
                  <m:oMath>
                    <m:r>
                      <w:ins w:id="247" w:author="MCC: CR0005" w:date="2020-01-02T07:54:00Z">
                        <w:rPr>
                          <w:rFonts w:ascii="Cambria Math" w:hAnsi="Cambria Math"/>
                          <w:lang w:val="en-US"/>
                        </w:rPr>
                        <m:t>100</m:t>
                      </w:ins>
                    </m:r>
                    <m:r>
                      <w:ins w:id="248" w:author="MCC: CR0005" w:date="2020-01-02T07:54:00Z">
                        <w:rPr>
                          <w:rFonts w:ascii="Cambria Math" w:hAnsi="Cambria Math"/>
                        </w:rPr>
                        <m:t>us</m:t>
                      </w:ins>
                    </m:r>
                  </m:oMath>
                  <w:r>
                    <w:rPr>
                      <w:lang w:val="en-AU"/>
                    </w:rPr>
                    <w:t xml:space="preserve">. The maximum duration before including any such gap shall be </w:t>
                  </w:r>
                  <m:oMath>
                    <m:r>
                      <w:ins w:id="249" w:author="MCC: CR0005" w:date="2020-01-02T07:55:00Z">
                        <w:rPr>
                          <w:rFonts w:ascii="Cambria Math" w:hAnsi="Cambria Math"/>
                          <w:lang w:val="en-US"/>
                        </w:rPr>
                        <m:t>6</m:t>
                      </w:ins>
                    </m:r>
                    <m:r>
                      <w:ins w:id="250" w:author="MCC: CR0005" w:date="2020-01-02T07:55:00Z">
                        <w:rPr>
                          <w:rFonts w:ascii="Cambria Math" w:hAnsi="Cambria Math"/>
                        </w:rPr>
                        <m:t>ms</m:t>
                      </w:ins>
                    </m:r>
                  </m:oMath>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A02407">
      <w:pPr>
        <w:pStyle w:val="a9"/>
        <w:rPr>
          <w:rFonts w:cs="Arial"/>
          <w:b/>
          <w:bCs/>
          <w:lang w:val="en-US" w:eastAsia="ja-JP"/>
        </w:rPr>
      </w:pPr>
      <w:hyperlink r:id="rId27" w:history="1">
        <w:r w:rsidR="00B5272E">
          <w:rPr>
            <w:b/>
            <w:bCs/>
            <w:lang w:val="en-US" w:eastAsia="ja-JP"/>
          </w:rPr>
          <w:t>R1-2008305</w:t>
        </w:r>
      </w:hyperlink>
      <w:r w:rsidR="00B5272E">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맑은 고딕"/>
                <w:color w:val="000000" w:themeColor="text1"/>
                <w:lang w:eastAsia="ko-KR"/>
              </w:rPr>
              <w:t xml:space="preserve">A UE shall use Type 1 channel access procedure for PRACH transmissions and PUSCH transmissions </w:t>
            </w:r>
            <w:r>
              <w:rPr>
                <w:rFonts w:eastAsia="맑은 고딕"/>
                <w:strike/>
                <w:color w:val="FF0000"/>
                <w:lang w:eastAsia="ko-KR"/>
              </w:rPr>
              <w:t>without user plane data</w:t>
            </w:r>
            <w:r>
              <w:rPr>
                <w:rFonts w:eastAsia="맑은 고딕"/>
                <w:color w:val="FF0000"/>
                <w:lang w:eastAsia="ko-KR"/>
              </w:rPr>
              <w:t xml:space="preserve"> </w:t>
            </w:r>
            <w:r>
              <w:rPr>
                <w:rFonts w:eastAsia="맑은 고딕"/>
                <w:color w:val="000000" w:themeColor="text1"/>
                <w:lang w:eastAsia="ko-KR"/>
              </w:rPr>
              <w:t>related to random access procedure that initiate a channel occupancy</w:t>
            </w:r>
            <w:r>
              <w:rPr>
                <w:rFonts w:eastAsia="맑은 고딕"/>
                <w:color w:val="FF0000"/>
                <w:lang w:eastAsia="ko-KR"/>
              </w:rPr>
              <w:t>.</w:t>
            </w:r>
            <w:r>
              <w:rPr>
                <w:rFonts w:eastAsia="맑은 고딕"/>
                <w:color w:val="000000" w:themeColor="text1"/>
                <w:lang w:eastAsia="ko-KR"/>
              </w:rPr>
              <w:t xml:space="preserve"> </w:t>
            </w:r>
            <w:r>
              <w:rPr>
                <w:rFonts w:eastAsia="맑은 고딕"/>
                <w:strike/>
                <w:color w:val="FF0000"/>
                <w:lang w:eastAsia="ko-KR"/>
              </w:rPr>
              <w:t>With</w:t>
            </w:r>
            <w:r>
              <w:rPr>
                <w:rFonts w:eastAsia="맑은 고딕"/>
                <w:color w:val="000000" w:themeColor="text1"/>
                <w:lang w:eastAsia="ko-KR"/>
              </w:rPr>
              <w:t xml:space="preserve"> </w:t>
            </w:r>
            <w:r>
              <w:rPr>
                <w:rFonts w:eastAsia="맑은 고딕"/>
                <w:color w:val="FF0000"/>
                <w:lang w:eastAsia="ko-KR"/>
              </w:rPr>
              <w:t xml:space="preserve">When a UE uses Type 1 channel access procedures for PRACH transmissions, </w:t>
            </w:r>
            <w:r>
              <w:rPr>
                <w:rFonts w:eastAsia="맑은 고딕"/>
                <w:color w:val="000000" w:themeColor="text1"/>
                <w:lang w:eastAsia="ko-KR"/>
              </w:rPr>
              <w:t>the UL</w:t>
            </w:r>
            <w:r>
              <w:rPr>
                <w:rFonts w:eastAsia="Times New Roman"/>
                <w:color w:val="000000" w:themeColor="text1"/>
              </w:rPr>
              <w:t xml:space="preserve"> channel access priority class </w:t>
            </w:r>
            <m:oMath>
              <m:r>
                <w:rPr>
                  <w:rFonts w:ascii="Cambria Math" w:hAnsi="Cambria Math"/>
                  <w:color w:val="000000" w:themeColor="text1"/>
                </w:rPr>
                <m:t>p=1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맑은 고딕"/>
                <w:color w:val="000000" w:themeColor="text1"/>
              </w:rPr>
            </w:pPr>
            <w:r>
              <w:rPr>
                <w:rFonts w:eastAsia="맑은 고딕"/>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in Table 4.2.1-1 following the procedures described in Clause 5.6.2 in [9].</w:t>
            </w:r>
          </w:p>
          <w:p w14:paraId="0279F16A" w14:textId="77777777" w:rsidR="002D68DC" w:rsidRDefault="00B5272E">
            <w:r>
              <w:rPr>
                <w:rFonts w:eastAsia="맑은 고딕"/>
                <w:color w:val="000000" w:themeColor="text1"/>
              </w:rPr>
              <w:t xml:space="preserve">When a UE uses Type 1 channel access procedures for PUSCH transmissions </w:t>
            </w:r>
            <w:r>
              <w:rPr>
                <w:rFonts w:eastAsia="맑은 고딕"/>
                <w:strike/>
                <w:color w:val="FF0000"/>
              </w:rPr>
              <w:t>with user plane data</w:t>
            </w:r>
            <w:r>
              <w:rPr>
                <w:rFonts w:eastAsia="맑은 고딕"/>
                <w:color w:val="FF0000"/>
              </w:rPr>
              <w:t xml:space="preserve"> </w:t>
            </w:r>
            <w:r>
              <w:rPr>
                <w:rFonts w:eastAsia="맑은 고딕"/>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맑은 고딕"/>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맑은 고딕"/>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AE50924" w14:textId="77777777" w:rsidR="002D68DC" w:rsidRDefault="00B5272E">
            <w:pPr>
              <w:pStyle w:val="a9"/>
              <w:rPr>
                <w:rFonts w:cs="Arial"/>
                <w:bCs/>
                <w:lang w:val="en-US" w:eastAsia="ja-JP"/>
              </w:rPr>
            </w:pPr>
            <w:r>
              <w:rPr>
                <w:rFonts w:cs="Arial"/>
                <w:highlight w:val="yellow"/>
                <w:lang w:eastAsia="zh-CN"/>
              </w:rPr>
              <w:lastRenderedPageBreak/>
              <w:t>------------------------------------------------------</w:t>
            </w:r>
          </w:p>
        </w:tc>
      </w:tr>
    </w:tbl>
    <w:p w14:paraId="7596FC6C" w14:textId="77777777" w:rsidR="002D68DC" w:rsidRDefault="002D68DC">
      <w:pPr>
        <w:pStyle w:val="a9"/>
        <w:rPr>
          <w:rFonts w:cs="Arial"/>
          <w:bCs/>
          <w:lang w:val="en-US" w:eastAsia="ja-JP"/>
        </w:rPr>
      </w:pPr>
    </w:p>
    <w:p w14:paraId="3C5EA914" w14:textId="77777777" w:rsidR="002D68DC" w:rsidRDefault="00A02407">
      <w:pPr>
        <w:pStyle w:val="a9"/>
        <w:rPr>
          <w:rFonts w:cs="Arial"/>
          <w:b/>
          <w:bCs/>
          <w:lang w:val="en-US" w:eastAsia="ja-JP"/>
        </w:rPr>
      </w:pPr>
      <w:hyperlink r:id="rId28" w:history="1">
        <w:r w:rsidR="00B5272E">
          <w:rPr>
            <w:rFonts w:cs="Arial"/>
            <w:b/>
            <w:bCs/>
            <w:lang w:val="en-US" w:eastAsia="ja-JP"/>
          </w:rPr>
          <w:t>R1-2007903</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3"/>
            </w:pPr>
            <w:r>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맑은 고딕"/>
                <w:lang w:val="en-US" w:eastAsia="ko-KR"/>
              </w:rPr>
              <w:t>A UE shall use Type 1 channel access procedure for PRACH transmissions and PUSCH transmissions without user plane data related to random access procedure that initiate a channel occupancy</w:t>
            </w:r>
            <w:ins w:id="251" w:author="Lunttila, Timo (Nokia - FI/Espoo)" w:date="2020-10-12T11:30:00Z">
              <w:r>
                <w:rPr>
                  <w:rFonts w:eastAsia="맑은 고딕"/>
                  <w:lang w:val="en-US" w:eastAsia="ko-KR"/>
                </w:rPr>
                <w:t>.</w:t>
              </w:r>
            </w:ins>
            <w:r>
              <w:rPr>
                <w:rFonts w:eastAsia="맑은 고딕"/>
                <w:lang w:val="en-US" w:eastAsia="ko-KR"/>
              </w:rPr>
              <w:t xml:space="preserve"> </w:t>
            </w:r>
            <w:del w:id="252" w:author="Lunttila, Timo (Nokia - FI/Espoo)" w:date="2020-10-12T11:30:00Z">
              <w:r>
                <w:rPr>
                  <w:rFonts w:eastAsia="맑은 고딕"/>
                  <w:lang w:val="en-US" w:eastAsia="ko-KR"/>
                </w:rPr>
                <w:delText xml:space="preserve">with </w:delText>
              </w:r>
              <w:r>
                <w:rPr>
                  <w:lang w:val="en-US"/>
                </w:rPr>
                <w:delText>UL</w:delText>
              </w:r>
            </w:del>
            <w:ins w:id="253"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54" w:author="Lunttila, Timo (Nokia - FI/Espoo)" w:date="2020-10-12T11:30:00Z">
              <w:r>
                <w:rPr>
                  <w:lang w:val="en-US"/>
                </w:rPr>
                <w:t xml:space="preserve"> is used for PRACH transmission, and is determined as specified in</w:t>
              </w:r>
            </w:ins>
            <w:ins w:id="255" w:author="Lunttila, Timo (Nokia - FI/Espoo)" w:date="2020-10-12T11:31:00Z">
              <w:r>
                <w:rPr>
                  <w:lang w:val="en-US"/>
                </w:rPr>
                <w:t xml:space="preserve"> subclause 5.6.2 </w:t>
              </w:r>
            </w:ins>
            <w:ins w:id="256" w:author="Lunttila, Timo (Nokia - FI/Espoo)" w:date="2020-10-12T11:33:00Z">
              <w:r>
                <w:rPr>
                  <w:lang w:val="en-US"/>
                </w:rPr>
                <w:t xml:space="preserve">in </w:t>
              </w:r>
            </w:ins>
            <w:ins w:id="257" w:author="Lunttila, Timo (Nokia - FI/Espoo)" w:date="2020-10-12T11:31:00Z">
              <w:r>
                <w:rPr>
                  <w:lang w:val="en-US"/>
                </w:rPr>
                <w:t>[9] for PUSCH transmissions</w:t>
              </w:r>
            </w:ins>
            <w:r>
              <w:rPr>
                <w:lang w:val="en-US"/>
              </w:rPr>
              <w:t xml:space="preserve">. </w:t>
            </w:r>
          </w:p>
          <w:p w14:paraId="6C39625A" w14:textId="77777777" w:rsidR="002D68DC" w:rsidRDefault="00B5272E">
            <w:pPr>
              <w:rPr>
                <w:color w:val="FF0000"/>
                <w:lang w:val="en-US"/>
              </w:rPr>
            </w:pPr>
            <w:r>
              <w:rPr>
                <w:color w:val="FF0000"/>
                <w:lang w:val="en-US"/>
              </w:rPr>
              <w:t>================================ Unchanged Texts Omitted =================================</w:t>
            </w:r>
          </w:p>
          <w:p w14:paraId="707EF627" w14:textId="77777777" w:rsidR="002D68DC" w:rsidRDefault="00B5272E">
            <w:pPr>
              <w:pStyle w:val="a9"/>
              <w:rPr>
                <w:rFonts w:cs="Arial"/>
                <w:bCs/>
                <w:lang w:val="en-US" w:eastAsia="ja-JP"/>
              </w:rPr>
            </w:pPr>
            <w:r>
              <w:rPr>
                <w:color w:val="FF0000"/>
                <w:lang w:val="en-US"/>
              </w:rPr>
              <w:t>================================= End of TP#3 for TS 37.213 ===============================</w:t>
            </w:r>
          </w:p>
        </w:tc>
      </w:tr>
    </w:tbl>
    <w:p w14:paraId="52F2530E" w14:textId="77777777" w:rsidR="002D68DC" w:rsidRDefault="002D68DC">
      <w:pPr>
        <w:pStyle w:val="a9"/>
        <w:rPr>
          <w:rFonts w:cs="Arial"/>
          <w:bCs/>
          <w:lang w:val="en-US" w:eastAsia="ja-JP"/>
        </w:rPr>
      </w:pPr>
    </w:p>
    <w:p w14:paraId="35692923" w14:textId="77777777" w:rsidR="002D68DC" w:rsidRDefault="00A02407">
      <w:pPr>
        <w:rPr>
          <w:rFonts w:cs="Arial"/>
          <w:b/>
          <w:bCs/>
          <w:lang w:val="en-US" w:eastAsia="ja-JP"/>
        </w:rPr>
      </w:pPr>
      <w:hyperlink r:id="rId29" w:history="1">
        <w:r w:rsidR="00B5272E">
          <w:rPr>
            <w:rFonts w:cs="Arial"/>
            <w:b/>
            <w:bCs/>
            <w:lang w:val="en-US" w:eastAsia="ja-JP"/>
          </w:rPr>
          <w:t>R1-2008127</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A UE shall use Type 1 channel access procedure for PRACH transmissions and PUSCH transmissions without user plane data related to random access procedure that initiate a channel occupancy</w:t>
            </w:r>
            <w:ins w:id="258" w:author="Author">
              <w:r>
                <w:rPr>
                  <w:lang w:val="en-US"/>
                </w:rPr>
                <w:t>.</w:t>
              </w:r>
            </w:ins>
            <w:r>
              <w:rPr>
                <w:lang w:val="en-US"/>
              </w:rPr>
              <w:t xml:space="preserve"> </w:t>
            </w:r>
            <w:ins w:id="259" w:author="Author">
              <w:r>
                <w:rPr>
                  <w:lang w:val="en-US"/>
                </w:rPr>
                <w:t xml:space="preserve">In this case, </w:t>
              </w:r>
            </w:ins>
            <w:del w:id="260"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61"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a9"/>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30" w:history="1">
              <w:r>
                <w:rPr>
                  <w:rFonts w:eastAsiaTheme="minorEastAsia"/>
                  <w:sz w:val="21"/>
                  <w:szCs w:val="21"/>
                  <w:lang w:eastAsia="zh-CN"/>
                </w:rPr>
                <w:t>R1-2007903</w:t>
              </w:r>
            </w:hyperlink>
            <w:r>
              <w:rPr>
                <w:rFonts w:eastAsiaTheme="minorEastAsia"/>
                <w:sz w:val="21"/>
                <w:szCs w:val="21"/>
                <w:lang w:eastAsia="zh-CN"/>
              </w:rPr>
              <w:t xml:space="preserve"> or </w:t>
            </w:r>
            <w:hyperlink r:id="rId31"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2"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3" w:history="1">
              <w:r>
                <w:rPr>
                  <w:rFonts w:eastAsiaTheme="minorEastAsia"/>
                  <w:sz w:val="21"/>
                  <w:szCs w:val="21"/>
                  <w:lang w:eastAsia="zh-CN"/>
                </w:rPr>
                <w:t>R1-2007903</w:t>
              </w:r>
            </w:hyperlink>
            <w:r>
              <w:rPr>
                <w:rFonts w:eastAsiaTheme="minorEastAsia"/>
                <w:sz w:val="21"/>
                <w:szCs w:val="21"/>
                <w:lang w:eastAsia="zh-CN"/>
              </w:rPr>
              <w:t xml:space="preserve"> or </w:t>
            </w:r>
            <w:hyperlink r:id="rId34"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맑은 고딕"/>
                <w:strike/>
                <w:color w:val="FF0000"/>
                <w:lang w:val="en-US" w:eastAsia="ko-KR"/>
              </w:rPr>
              <w:t>A</w:t>
            </w:r>
            <w:r>
              <w:rPr>
                <w:rFonts w:eastAsia="맑은 고딕"/>
                <w:lang w:val="en-US" w:eastAsia="ko-KR"/>
              </w:rPr>
              <w:t xml:space="preserve"> UE </w:t>
            </w:r>
            <w:r>
              <w:rPr>
                <w:rFonts w:eastAsia="맑은 고딕"/>
                <w:strike/>
                <w:color w:val="FF0000"/>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AB0CE8">
              <w:rPr>
                <w:position w:val="-5"/>
              </w:rPr>
              <w:pict w14:anchorId="00B2008A">
                <v:shape id="_x0000_i1047" type="#_x0000_t75" style="width:23.85pt;height:11.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lang w:val="en-US"/>
              </w:rPr>
              <w:instrText xml:space="preserve"> </w:instrText>
            </w:r>
            <w:r>
              <w:rPr>
                <w:lang w:val="en-US"/>
              </w:rPr>
              <w:fldChar w:fldCharType="separate"/>
            </w:r>
            <w:r w:rsidR="00AB0CE8">
              <w:rPr>
                <w:position w:val="-5"/>
              </w:rPr>
              <w:pict w14:anchorId="7712DAB1">
                <v:shape id="_x0000_i1048" type="#_x0000_t75" style="width:23.85pt;height:11.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맑은 고딕"/>
                <w:lang w:val="en-US" w:eastAsia="ko-KR"/>
              </w:rPr>
            </w:pPr>
            <w:r>
              <w:rPr>
                <w:rFonts w:eastAsia="맑은 고딕"/>
                <w:lang w:val="en-US" w:eastAsia="ko-KR"/>
              </w:rPr>
              <w:t xml:space="preserve">When a UE uses Type 1 channel access procedures for PUSCH transmissions on configured resource, the UE determines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AB0CE8">
              <w:rPr>
                <w:rFonts w:eastAsia="맑은 고딕"/>
                <w:lang w:val="en-US" w:eastAsia="ko-KR"/>
              </w:rPr>
              <w:pict w14:anchorId="42C479C6">
                <v:shape id="_x0000_i1049" type="#_x0000_t75" style="width:4.85pt;height:10.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Pr>
                <w:rFonts w:eastAsia="맑은 고딕"/>
                <w:lang w:val="en-US" w:eastAsia="ko-KR"/>
              </w:rPr>
              <w:instrText xml:space="preserve"> </w:instrText>
            </w:r>
            <w:r>
              <w:rPr>
                <w:rFonts w:eastAsia="맑은 고딕"/>
                <w:lang w:val="en-US" w:eastAsia="ko-KR"/>
              </w:rPr>
              <w:fldChar w:fldCharType="separate"/>
            </w:r>
            <w:r w:rsidR="00AB0CE8">
              <w:rPr>
                <w:rFonts w:eastAsia="맑은 고딕"/>
                <w:lang w:val="en-US" w:eastAsia="ko-KR"/>
              </w:rPr>
              <w:pict w14:anchorId="1B84A110">
                <v:shape id="_x0000_i1050" type="#_x0000_t75" style="width:4.85pt;height:10.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Pr>
                <w:rFonts w:eastAsia="맑은 고딕"/>
                <w:lang w:val="en-US" w:eastAsia="ko-KR"/>
              </w:rPr>
              <w:fldChar w:fldCharType="end"/>
            </w:r>
            <w:r>
              <w:rPr>
                <w:rFonts w:eastAsia="맑은 고딕"/>
                <w:lang w:val="en-US" w:eastAsia="ko-KR"/>
              </w:rPr>
              <w:t xml:space="preserve"> in Table 4.2.1-1 following the procedures described in Clause 5.6.2 in [9].</w:t>
            </w:r>
          </w:p>
          <w:p w14:paraId="552C2551" w14:textId="77777777" w:rsidR="002D68DC" w:rsidRDefault="00B5272E">
            <w:pPr>
              <w:widowControl w:val="0"/>
              <w:rPr>
                <w:lang w:val="en-US" w:eastAsia="zh-CN"/>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lang w:val="en-US" w:eastAsia="ko-KR"/>
              </w:rPr>
              <w:t xml:space="preserve">or related to random access procedure where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AB0CE8">
              <w:rPr>
                <w:rFonts w:eastAsia="맑은 고딕"/>
                <w:lang w:val="en-US" w:eastAsia="ko-KR"/>
              </w:rPr>
              <w:pict w14:anchorId="6FAFBD3D">
                <v:shape id="_x0000_i1051" type="#_x0000_t75" style="width:4.85pt;height:10.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Pr>
                <w:rFonts w:eastAsia="맑은 고딕"/>
                <w:lang w:val="en-US" w:eastAsia="ko-KR"/>
              </w:rPr>
              <w:instrText xml:space="preserve"> </w:instrText>
            </w:r>
            <w:r>
              <w:rPr>
                <w:rFonts w:eastAsia="맑은 고딕"/>
                <w:lang w:val="en-US" w:eastAsia="ko-KR"/>
              </w:rPr>
              <w:fldChar w:fldCharType="separate"/>
            </w:r>
            <w:r w:rsidR="00AB0CE8">
              <w:rPr>
                <w:rFonts w:eastAsia="맑은 고딕"/>
                <w:lang w:val="en-US" w:eastAsia="ko-KR"/>
              </w:rPr>
              <w:pict w14:anchorId="20EE4BD2">
                <v:shape id="_x0000_i1052" type="#_x0000_t75" style="width:4.85pt;height:10.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Pr>
                <w:rFonts w:eastAsia="맑은 고딕"/>
                <w:lang w:val="en-US" w:eastAsia="ko-KR"/>
              </w:rPr>
              <w:fldChar w:fldCharType="end"/>
            </w:r>
            <w:r>
              <w:rPr>
                <w:rFonts w:eastAsia="맑은 고딕"/>
                <w:lang w:val="en-US" w:eastAsia="ko-KR"/>
              </w:rPr>
              <w:t xml:space="preserve"> is not indicated, the UE determines </w:t>
            </w:r>
            <w:r>
              <w:rPr>
                <w:rFonts w:eastAsia="맑은 고딕"/>
                <w:lang w:val="en-US" w:eastAsia="ko-KR"/>
              </w:rPr>
              <w:fldChar w:fldCharType="begin"/>
            </w:r>
            <w:r>
              <w:rPr>
                <w:rFonts w:eastAsia="맑은 고딕"/>
                <w:lang w:val="en-US" w:eastAsia="ko-KR"/>
              </w:rPr>
              <w:instrText xml:space="preserve"> QUOTE </w:instrText>
            </w:r>
            <w:r w:rsidR="00AB0CE8">
              <w:rPr>
                <w:rFonts w:eastAsia="맑은 고딕"/>
                <w:lang w:val="en-US" w:eastAsia="ko-KR"/>
              </w:rPr>
              <w:pict w14:anchorId="09DC03A7">
                <v:shape id="_x0000_i1053" type="#_x0000_t75" style="width:4.85pt;height:10.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Pr>
                <w:rFonts w:eastAsia="맑은 고딕"/>
                <w:lang w:val="en-US" w:eastAsia="ko-KR"/>
              </w:rPr>
              <w:instrText xml:space="preserve"> </w:instrText>
            </w:r>
            <w:r>
              <w:rPr>
                <w:rFonts w:eastAsia="맑은 고딕"/>
                <w:lang w:val="en-US" w:eastAsia="ko-KR"/>
              </w:rPr>
              <w:fldChar w:fldCharType="separate"/>
            </w:r>
            <w:r w:rsidR="00AB0CE8">
              <w:rPr>
                <w:rFonts w:eastAsia="맑은 고딕"/>
                <w:lang w:val="en-US" w:eastAsia="ko-KR"/>
              </w:rPr>
              <w:pict w14:anchorId="35D806CE">
                <v:shape id="_x0000_i1054" type="#_x0000_t75" style="width:4.85pt;height:10.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Pr>
                <w:rFonts w:eastAsia="맑은 고딕"/>
                <w:lang w:val="en-US" w:eastAsia="ko-KR"/>
              </w:rPr>
              <w:fldChar w:fldCharType="end"/>
            </w:r>
            <w:r>
              <w:rPr>
                <w:rFonts w:eastAsia="맑은 고딕"/>
                <w:lang w:val="en-US" w:eastAsia="ko-KR"/>
              </w:rPr>
              <w:t xml:space="preserve">  in Table 4.2.1-1 following </w:t>
            </w:r>
            <w:r>
              <w:rPr>
                <w:rFonts w:eastAsia="맑은 고딕"/>
                <w:strike/>
                <w:color w:val="FF0000"/>
                <w:lang w:val="en-US" w:eastAsia="ko-KR"/>
              </w:rPr>
              <w:t>the same procedures as for PUSCH transmission on configured resources using Type 1 channel access procedures.</w:t>
            </w:r>
            <w:r>
              <w:rPr>
                <w:rFonts w:eastAsia="맑은 고딕"/>
                <w:lang w:val="en-US" w:eastAsia="ko-KR"/>
              </w:rPr>
              <w:t xml:space="preserve"> </w:t>
            </w:r>
            <w:r>
              <w:rPr>
                <w:rFonts w:eastAsia="맑은 고딕"/>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4FC3FBB4" w14:textId="215B2B3A" w:rsidR="00B5272E" w:rsidRDefault="00B5272E" w:rsidP="00B5272E">
            <w:pPr>
              <w:snapToGrid w:val="0"/>
              <w:spacing w:beforeLines="50" w:before="120" w:afterLines="50" w:after="120"/>
              <w:rPr>
                <w:rFonts w:eastAsiaTheme="minorEastAsia"/>
                <w:sz w:val="21"/>
                <w:szCs w:val="21"/>
                <w:lang w:val="en-US" w:eastAsia="zh-CN"/>
              </w:rPr>
            </w:pPr>
            <w:r>
              <w:rPr>
                <w:rFonts w:eastAsiaTheme="minorEastAsia"/>
                <w:sz w:val="21"/>
                <w:szCs w:val="21"/>
                <w:lang w:eastAsia="zh-CN"/>
              </w:rPr>
              <w:t xml:space="preserve">Either TP from </w:t>
            </w:r>
            <w:hyperlink r:id="rId36"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7"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3025F" w14:paraId="7719B4AB" w14:textId="77777777">
        <w:tc>
          <w:tcPr>
            <w:tcW w:w="2830" w:type="dxa"/>
          </w:tcPr>
          <w:p w14:paraId="6726899A" w14:textId="5AC6216F" w:rsidR="00E3025F" w:rsidRDefault="00E3025F" w:rsidP="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4C79C8D0" w14:textId="3034ED8C" w:rsidR="00E3025F" w:rsidRDefault="00E3025F" w:rsidP="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8" w:history="1">
              <w:r>
                <w:rPr>
                  <w:rFonts w:eastAsiaTheme="minorEastAsia"/>
                  <w:sz w:val="21"/>
                  <w:szCs w:val="21"/>
                  <w:lang w:eastAsia="zh-CN"/>
                </w:rPr>
                <w:t>R1-2007903</w:t>
              </w:r>
            </w:hyperlink>
            <w:r>
              <w:rPr>
                <w:rFonts w:eastAsiaTheme="minorEastAsia"/>
                <w:sz w:val="21"/>
                <w:szCs w:val="21"/>
                <w:lang w:eastAsia="zh-CN"/>
              </w:rPr>
              <w:t xml:space="preserve"> or </w:t>
            </w:r>
            <w:hyperlink r:id="rId39" w:history="1">
              <w:r>
                <w:rPr>
                  <w:rFonts w:eastAsiaTheme="minorEastAsia"/>
                  <w:sz w:val="21"/>
                  <w:szCs w:val="21"/>
                  <w:lang w:eastAsia="zh-CN"/>
                </w:rPr>
                <w:t>R1-2008127</w:t>
              </w:r>
            </w:hyperlink>
            <w:r>
              <w:rPr>
                <w:rFonts w:eastAsiaTheme="minorEastAsia"/>
                <w:sz w:val="21"/>
                <w:szCs w:val="21"/>
                <w:lang w:eastAsia="zh-CN"/>
              </w:rPr>
              <w:t xml:space="preserve"> is fine.</w:t>
            </w:r>
          </w:p>
        </w:tc>
      </w:tr>
    </w:tbl>
    <w:p w14:paraId="468FE3F1" w14:textId="77777777" w:rsidR="002D68DC" w:rsidRDefault="002D68DC">
      <w:pPr>
        <w:rPr>
          <w:rFonts w:eastAsia="Times New Roman"/>
        </w:rPr>
      </w:pPr>
    </w:p>
    <w:p w14:paraId="19287A88" w14:textId="77777777" w:rsidR="002D68DC" w:rsidRDefault="002D68DC">
      <w:pPr>
        <w:rPr>
          <w:lang w:val="en-US"/>
        </w:rPr>
      </w:pPr>
    </w:p>
    <w:p w14:paraId="40F16F0D" w14:textId="77777777" w:rsidR="002D68DC" w:rsidRDefault="002D68DC">
      <w:pPr>
        <w:rPr>
          <w:lang w:val="en-US"/>
        </w:rPr>
      </w:pPr>
    </w:p>
    <w:p w14:paraId="093E0FAE" w14:textId="77777777" w:rsidR="002D68DC" w:rsidRDefault="002D68DC">
      <w:pPr>
        <w:pStyle w:val="1"/>
        <w:ind w:left="0" w:firstLine="0"/>
        <w:rPr>
          <w:lang w:val="en-US"/>
        </w:rPr>
      </w:pPr>
    </w:p>
    <w:p w14:paraId="2CEC4467" w14:textId="77777777" w:rsidR="002D68DC" w:rsidRDefault="00B5272E">
      <w:pPr>
        <w:pStyle w:val="1"/>
        <w:rPr>
          <w:lang w:val="en-US"/>
        </w:rPr>
      </w:pPr>
      <w:bookmarkStart w:id="262" w:name="_Toc54010369"/>
      <w:bookmarkStart w:id="263" w:name="_Toc53999816"/>
      <w:r>
        <w:rPr>
          <w:lang w:val="en-US"/>
        </w:rPr>
        <w:t>References</w:t>
      </w:r>
      <w:bookmarkEnd w:id="262"/>
      <w:bookmarkEnd w:id="263"/>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B5272E">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2</w:t>
            </w:r>
          </w:p>
        </w:tc>
        <w:tc>
          <w:tcPr>
            <w:tcW w:w="1164" w:type="dxa"/>
            <w:shd w:val="clear" w:color="auto" w:fill="auto"/>
          </w:tcPr>
          <w:p w14:paraId="64DFD0D8"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B5272E">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B5272E">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B5272E">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B5272E">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B5272E">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B5272E">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B5272E">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TP 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tcPr>
          <w:p w14:paraId="02BCEE46" w14:textId="77777777" w:rsidR="002D68DC" w:rsidRDefault="00A0240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B5272E">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72DB1F9E" w14:textId="77777777" w:rsidR="002D68DC" w:rsidRDefault="00A02407">
            <w:pPr>
              <w:overflowPunct/>
              <w:autoSpaceDE/>
              <w:autoSpaceDN/>
              <w:adjustRightInd/>
              <w:spacing w:after="0" w:line="240" w:lineRule="auto"/>
              <w:textAlignment w:val="auto"/>
            </w:pPr>
            <w:hyperlink r:id="rId49" w:history="1">
              <w:r w:rsidR="00B5272E">
                <w:rPr>
                  <w:rStyle w:val="af3"/>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4" w:author="Huawei, HiSilicon" w:date="2020-10-27T15:17:00Z" w:initials="HW">
    <w:p w14:paraId="40DD67DF" w14:textId="77777777" w:rsidR="00FA4856" w:rsidRDefault="00FA4856">
      <w:pPr>
        <w:pStyle w:val="a8"/>
      </w:pPr>
      <w:r>
        <w:t>Should read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D6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DD67DF" w16cid:durableId="2343FC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09C30" w14:textId="77777777" w:rsidR="00A02407" w:rsidRDefault="00A02407" w:rsidP="00AB0CE8">
      <w:pPr>
        <w:spacing w:after="0" w:line="240" w:lineRule="auto"/>
      </w:pPr>
      <w:r>
        <w:separator/>
      </w:r>
    </w:p>
  </w:endnote>
  <w:endnote w:type="continuationSeparator" w:id="0">
    <w:p w14:paraId="6F8DB65B" w14:textId="77777777" w:rsidR="00A02407" w:rsidRDefault="00A02407" w:rsidP="00AB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E0074" w14:textId="77777777" w:rsidR="00A02407" w:rsidRDefault="00A02407" w:rsidP="00AB0CE8">
      <w:pPr>
        <w:spacing w:after="0" w:line="240" w:lineRule="auto"/>
      </w:pPr>
      <w:r>
        <w:separator/>
      </w:r>
    </w:p>
  </w:footnote>
  <w:footnote w:type="continuationSeparator" w:id="0">
    <w:p w14:paraId="6B6CCA24" w14:textId="77777777" w:rsidR="00A02407" w:rsidRDefault="00A02407" w:rsidP="00AB0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15:restartNumberingAfterBreak="0">
    <w:nsid w:val="09B4AF53"/>
    <w:multiLevelType w:val="singleLevel"/>
    <w:tmpl w:val="09B4AF53"/>
    <w:lvl w:ilvl="0">
      <w:start w:val="1"/>
      <w:numFmt w:val="decimal"/>
      <w:suff w:val="space"/>
      <w:lvlText w:val="%1."/>
      <w:lvlJc w:val="left"/>
    </w:lvl>
  </w:abstractNum>
  <w:abstractNum w:abstractNumId="2"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15:restartNumberingAfterBreak="0">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Sechang Myung">
    <w15:presenceInfo w15:providerId="None" w15:userId="Sechang Myung"/>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66A"/>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379"/>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130D"/>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0ED"/>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407"/>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CE8"/>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AF0"/>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25F"/>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856"/>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36D99"/>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qFormat/>
    <w:locked/>
    <w:rPr>
      <w:rFonts w:ascii="맑은 고딕" w:eastAsia="맑은 고딕" w:hAnsi="맑은 고딕"/>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a9"/>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3gpp.org/ftp/TSG_RAN/WG1_RL1/TSGR1_103-e/Docs/R1-2007980.zip" TargetMode="External"/><Relationship Id="rId26" Type="http://schemas.openxmlformats.org/officeDocument/2006/relationships/hyperlink" Target="https://www.3gpp.org/ftp/TSG_RAN/WG1_RL1/TSGR1_103-e/Docs/R1-2007968.zip" TargetMode="External"/><Relationship Id="rId39" Type="http://schemas.openxmlformats.org/officeDocument/2006/relationships/hyperlink" Target="https://www.3gpp.org/ftp/TSG_RAN/WG1_RL1/TSGR1_103-e/Docs/R1-2008127.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8127.zip" TargetMode="External"/><Relationship Id="rId42" Type="http://schemas.openxmlformats.org/officeDocument/2006/relationships/hyperlink" Target="https://www.3gpp.org/ftp/TSG_RAN/WG1_RL1/TSGR1_103-e/Docs/R1-2007980.zip" TargetMode="External"/><Relationship Id="rId47" Type="http://schemas.openxmlformats.org/officeDocument/2006/relationships/hyperlink" Target="https://www.3gpp.org/ftp/TSG_RAN/WG1_RL1/TSGR1_103-e/Docs/R1-200860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3-e/Docs/R1-2008127.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7903.zip" TargetMode="External"/><Relationship Id="rId32" Type="http://schemas.openxmlformats.org/officeDocument/2006/relationships/hyperlink" Target="https://www.3gpp.org/ftp/TSG_RAN/WG1_RL1/TSGR1_103-e/Docs/R1-2008305.zip" TargetMode="External"/><Relationship Id="rId37" Type="http://schemas.openxmlformats.org/officeDocument/2006/relationships/hyperlink" Target="https://www.3gpp.org/ftp/TSG_RAN/WG1_RL1/TSGR1_103-e/Docs/R1-2008127.zip" TargetMode="External"/><Relationship Id="rId40" Type="http://schemas.openxmlformats.org/officeDocument/2006/relationships/hyperlink" Target="https://www.3gpp.org/ftp/TSG_RAN/WG1_RL1/TSGR1_103-e/Docs/R1-2007608.zip" TargetMode="External"/><Relationship Id="rId45" Type="http://schemas.openxmlformats.org/officeDocument/2006/relationships/hyperlink" Target="https://www.3gpp.org/ftp/TSG_RAN/WG1_RL1/TSGR1_103-e/Docs/R1-2008248.zip" TargetMode="External"/><Relationship Id="rId53"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www.3gpp.org/ftp/TSG_RAN/WG1_RL1/TSGR1_103-e/Docs/R1-2008127.zip" TargetMode="External"/><Relationship Id="rId44" Type="http://schemas.openxmlformats.org/officeDocument/2006/relationships/hyperlink" Target="https://www.3gpp.org/ftp/TSG_RAN/WG1_RL1/TSGR1_103-e/Docs/R1-2008127.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7980.zip" TargetMode="External"/><Relationship Id="rId22" Type="http://schemas.openxmlformats.org/officeDocument/2006/relationships/hyperlink" Target="https://www.3gpp.org/ftp/TSG_RAN/WG1_RL1/TSGR1_103-e/Docs/R1-2007968.zip" TargetMode="External"/><Relationship Id="rId27" Type="http://schemas.openxmlformats.org/officeDocument/2006/relationships/hyperlink" Target="https://www.3gpp.org/ftp/TSG_RAN/WG1_RL1/TSGR1_103-e/Docs/R1-2008305.zip" TargetMode="External"/><Relationship Id="rId30" Type="http://schemas.openxmlformats.org/officeDocument/2006/relationships/hyperlink" Target="https://www.3gpp.org/ftp/TSG_RAN/WG1_RL1/TSGR1_103-e/Docs/R1-2007903.zip" TargetMode="External"/><Relationship Id="rId35" Type="http://schemas.openxmlformats.org/officeDocument/2006/relationships/image" Target="media/image5.png"/><Relationship Id="rId43" Type="http://schemas.openxmlformats.org/officeDocument/2006/relationships/hyperlink" Target="https://www.3gpp.org/ftp/TSG_RAN/WG1_RL1/TSGR1_103-e/Docs/R1-2008043.zip" TargetMode="External"/><Relationship Id="rId48" Type="http://schemas.openxmlformats.org/officeDocument/2006/relationships/hyperlink" Target="https://www.3gpp.org/ftp/TSG_RAN/WG1_RL1/TSGR1_103-e/Docs/R1-2008724.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hyperlink" Target="https://www.3gpp.org/ftp/TSG_RAN/WG1_RL1/TSGR1_103-e/Docs/R1-2008127.zip" TargetMode="External"/><Relationship Id="rId33" Type="http://schemas.openxmlformats.org/officeDocument/2006/relationships/hyperlink" Target="https://www.3gpp.org/ftp/TSG_RAN/WG1_RL1/TSGR1_103-e/Docs/R1-2007903.zip" TargetMode="External"/><Relationship Id="rId38" Type="http://schemas.openxmlformats.org/officeDocument/2006/relationships/hyperlink" Target="https://www.3gpp.org/ftp/TSG_RAN/WG1_RL1/TSGR1_103-e/Docs/R1-2007903.zip" TargetMode="External"/><Relationship Id="rId46" Type="http://schemas.openxmlformats.org/officeDocument/2006/relationships/hyperlink" Target="https://www.3gpp.org/ftp/TSG_RAN/WG1_RL1/TSGR1_103-e/Docs/R1-2008383.zip" TargetMode="External"/><Relationship Id="rId20" Type="http://schemas.openxmlformats.org/officeDocument/2006/relationships/hyperlink" Target="https://www.3gpp.org/ftp/TSG_RAN/WG1_RL1/TSGR1_103-e/Docs/R1-2007526.zip" TargetMode="External"/><Relationship Id="rId41"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3-e/Docs/R1-2008305.zip" TargetMode="External"/><Relationship Id="rId28" Type="http://schemas.openxmlformats.org/officeDocument/2006/relationships/hyperlink" Target="https://www.3gpp.org/ftp/TSG_RAN/WG1_RL1/TSGR1_103-e/Docs/R1-2007903.zip" TargetMode="External"/><Relationship Id="rId36" Type="http://schemas.openxmlformats.org/officeDocument/2006/relationships/hyperlink" Target="https://www.3gpp.org/ftp/TSG_RAN/WG1_RL1/TSGR1_103-e/Docs/R1-2007903.zip" TargetMode="External"/><Relationship Id="rId49" Type="http://schemas.openxmlformats.org/officeDocument/2006/relationships/hyperlink" Target="https://www.3gpp.org/ftp/TSG_RAN/WG1_RL1/TSGR1_103-e/Docs/R1-20079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8CF6-B947-4C11-96FB-874157B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1B286515-01E9-4668-9E58-96BFE9F8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29</Pages>
  <Words>11302</Words>
  <Characters>64423</Characters>
  <Application>Microsoft Office Word</Application>
  <DocSecurity>0</DocSecurity>
  <Lines>536</Lines>
  <Paragraphs>151</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75574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2</cp:revision>
  <cp:lastPrinted>2016-06-20T11:35:00Z</cp:lastPrinted>
  <dcterms:created xsi:type="dcterms:W3CDTF">2020-10-28T07:06:00Z</dcterms:created>
  <dcterms:modified xsi:type="dcterms:W3CDTF">2020-10-28T07:06:00Z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