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1"/>
        <w:rPr>
          <w:lang w:val="en-US"/>
        </w:rPr>
      </w:pPr>
      <w:bookmarkStart w:id="0" w:name="_Toc54010342"/>
      <w:bookmarkStart w:id="1" w:name="_Toc53999806"/>
      <w:r>
        <w:rPr>
          <w:lang w:val="en-US"/>
        </w:rPr>
        <w:t>1</w:t>
      </w:r>
      <w:r>
        <w:rPr>
          <w:lang w:val="en-US"/>
        </w:rPr>
        <w:tab/>
      </w:r>
      <w:r>
        <w:rPr>
          <w:lang w:val="en-US"/>
        </w:rPr>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2"/>
        <w:rPr>
          <w:b/>
          <w:bCs/>
          <w:lang w:val="en-US"/>
        </w:rPr>
      </w:pPr>
      <w:bookmarkStart w:id="3" w:name="_Toc54010344"/>
      <w:r>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a9"/>
              <w:rPr>
                <w:lang w:val="en-US"/>
              </w:rPr>
            </w:pPr>
            <w:r>
              <w:rPr>
                <w:lang w:val="en-US"/>
              </w:rPr>
              <w:t>R1-2007903</w:t>
            </w:r>
          </w:p>
          <w:p w14:paraId="4C0D9959" w14:textId="77777777" w:rsidR="002D68DC" w:rsidRDefault="00B5272E">
            <w:pPr>
              <w:pStyle w:val="a9"/>
              <w:rPr>
                <w:rFonts w:cs="Arial"/>
                <w:bCs/>
                <w:lang w:val="en-US" w:eastAsia="ja-JP"/>
              </w:rPr>
            </w:pPr>
            <w:r>
              <w:rPr>
                <w:rFonts w:cs="Arial"/>
                <w:bCs/>
                <w:lang w:val="en-US" w:eastAsia="ja-JP"/>
              </w:rPr>
              <w:t>R1-2008043</w:t>
            </w:r>
          </w:p>
          <w:p w14:paraId="40C0C505" w14:textId="77777777" w:rsidR="002D68DC" w:rsidRDefault="00B5272E">
            <w:pPr>
              <w:pStyle w:val="a9"/>
              <w:rPr>
                <w:rFonts w:cs="Arial"/>
                <w:bCs/>
                <w:lang w:val="en-US" w:eastAsia="ja-JP"/>
              </w:rPr>
            </w:pPr>
            <w:r>
              <w:rPr>
                <w:rFonts w:cs="Arial"/>
                <w:bCs/>
                <w:lang w:val="en-US" w:eastAsia="ja-JP"/>
              </w:rPr>
              <w:t>R1-2008127</w:t>
            </w:r>
          </w:p>
          <w:p w14:paraId="3E533AEA" w14:textId="77777777" w:rsidR="002D68DC" w:rsidRDefault="00B5272E">
            <w:pPr>
              <w:pStyle w:val="a9"/>
              <w:rPr>
                <w:rFonts w:cs="Arial"/>
                <w:bCs/>
                <w:lang w:val="en-US" w:eastAsia="ja-JP"/>
              </w:rPr>
            </w:pPr>
            <w:r>
              <w:rPr>
                <w:rFonts w:cs="Arial"/>
                <w:bCs/>
                <w:lang w:val="en-US" w:eastAsia="ja-JP"/>
              </w:rPr>
              <w:t>R1-2008248</w:t>
            </w:r>
          </w:p>
          <w:p w14:paraId="1A0804A4" w14:textId="77777777" w:rsidR="002D68DC" w:rsidRDefault="00B5272E">
            <w:pPr>
              <w:pStyle w:val="a9"/>
              <w:rPr>
                <w:rFonts w:cs="Arial"/>
                <w:bCs/>
                <w:lang w:val="en-US" w:eastAsia="ja-JP"/>
              </w:rPr>
            </w:pPr>
            <w:r>
              <w:rPr>
                <w:rFonts w:cs="Arial"/>
                <w:bCs/>
                <w:lang w:val="en-US" w:eastAsia="ja-JP"/>
              </w:rPr>
              <w:t>R1-2008383</w:t>
            </w:r>
          </w:p>
          <w:p w14:paraId="40A6D50E" w14:textId="77777777" w:rsidR="002D68DC" w:rsidRDefault="00B5272E">
            <w:pPr>
              <w:pStyle w:val="a9"/>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xml:space="preserve">================================= Start of TP#1 for TS 38.212 </w:t>
            </w:r>
            <w:r>
              <w:rPr>
                <w:color w:val="FF0000"/>
                <w:lang w:val="en-US"/>
              </w:rPr>
              <w:t>==============================</w:t>
            </w:r>
          </w:p>
          <w:p w14:paraId="21E28C27" w14:textId="77777777" w:rsidR="002D68DC" w:rsidRDefault="00B5272E">
            <w:pPr>
              <w:pStyle w:val="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rFonts w:eastAsiaTheme="minorEastAsia"/>
                <w:lang w:eastAsia="zh-CN"/>
              </w:rPr>
              <w:t xml:space="preserve"> bi</w:t>
            </w:r>
            <w:r>
              <w:rPr>
                <w:rFonts w:eastAsiaTheme="minorEastAsia"/>
                <w:lang w:eastAsia="zh-CN"/>
              </w:rPr>
              <w:t xml:space="preserve">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w:t>
            </w:r>
            <w:r>
              <w:rPr>
                <w:lang w:eastAsia="zh-CN"/>
              </w:rPr>
              <w:t xml:space="preserve">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w:t>
            </w:r>
            <w:r>
              <w:rPr>
                <w:color w:val="FF0000"/>
                <w:lang w:val="en-US"/>
              </w:rPr>
              <w:t>itted =================================</w:t>
            </w:r>
          </w:p>
          <w:p w14:paraId="4C2A712A" w14:textId="77777777" w:rsidR="002D68DC" w:rsidRDefault="00B5272E">
            <w:pPr>
              <w:pStyle w:val="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6 are configured by the</w:t>
            </w:r>
            <w:r>
              <w:rPr>
                <w:lang w:eastAsia="zh-CN"/>
              </w:rPr>
              <w:t xml:space="preserv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r>
              <w:rPr>
                <w:color w:val="FF0000"/>
                <w:lang w:val="en-US"/>
              </w:rPr>
              <w:t>===============================</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a9"/>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 xml:space="preserve">Proposal #1: It should be clarified that the indicated LBT type and CPE can be </w:t>
            </w:r>
            <w:r>
              <w:rPr>
                <w:rFonts w:eastAsiaTheme="minorEastAsia"/>
                <w:b/>
                <w:sz w:val="18"/>
                <w:szCs w:val="16"/>
                <w:lang w:eastAsia="ko-KR"/>
              </w:rPr>
              <w:t>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af6"/>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w:t>
            </w:r>
            <w:r>
              <w:rPr>
                <w:rFonts w:eastAsiaTheme="minorEastAsia"/>
                <w:b/>
                <w:sz w:val="18"/>
                <w:szCs w:val="20"/>
                <w:lang w:val="en-US" w:eastAsia="ko-KR"/>
              </w:rPr>
              <w:t>egardless of what was indicated for the first transmission, unless it falls outside of the gNB COT, in which case Type 1 LBT is used</w:t>
            </w:r>
          </w:p>
          <w:p w14:paraId="2B646F98" w14:textId="77777777" w:rsidR="002D68DC" w:rsidRDefault="00B5272E">
            <w:pPr>
              <w:pStyle w:val="af6"/>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w:t>
            </w:r>
            <w:r>
              <w:rPr>
                <w:rFonts w:eastAsiaTheme="minorEastAsia"/>
                <w:b/>
                <w:sz w:val="18"/>
                <w:szCs w:val="20"/>
                <w:lang w:val="en-US" w:eastAsia="ko-KR"/>
              </w:rPr>
              <w:t>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a9"/>
        <w:rPr>
          <w:b/>
          <w:bCs/>
          <w:lang w:val="en-US"/>
        </w:rPr>
      </w:pPr>
      <w:r>
        <w:rPr>
          <w:b/>
          <w:bCs/>
          <w:lang w:val="en-US"/>
        </w:rPr>
        <w:t>R1-</w:t>
      </w:r>
      <w:r>
        <w:rPr>
          <w:rFonts w:cs="Arial"/>
          <w:b/>
          <w:bCs/>
          <w:lang w:val="en-US" w:eastAsia="ja-JP"/>
        </w:rPr>
        <w:t>2008127</w:t>
      </w:r>
      <w:r>
        <w:rPr>
          <w:b/>
          <w:bCs/>
          <w:lang w:val="en-US"/>
        </w:rPr>
        <w:t>:</w:t>
      </w:r>
    </w:p>
    <w:tbl>
      <w:tblPr>
        <w:tblStyle w:val="af0"/>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af6"/>
              <w:numPr>
                <w:ilvl w:val="0"/>
                <w:numId w:val="6"/>
              </w:numPr>
              <w:spacing w:after="180" w:line="240" w:lineRule="auto"/>
              <w:contextualSpacing w:val="0"/>
              <w:rPr>
                <w:b/>
                <w:u w:val="single"/>
                <w:lang w:val="en-US" w:eastAsia="ja-JP"/>
              </w:rPr>
            </w:pPr>
            <w:r>
              <w:rPr>
                <w:b/>
                <w:u w:val="single"/>
                <w:lang w:val="en-US" w:eastAsia="ja-JP"/>
              </w:rPr>
              <w:t>Adop</w:t>
            </w:r>
            <w:r>
              <w:rPr>
                <w:b/>
                <w:u w:val="single"/>
                <w:lang w:val="en-US" w:eastAsia="ja-JP"/>
              </w:rPr>
              <w:t>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xml:space="preserve">================================ </w:t>
            </w:r>
            <w:r>
              <w:rPr>
                <w:color w:val="FF0000"/>
                <w:lang w:val="en-US"/>
              </w:rPr>
              <w:t>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B5272E">
            <w:pPr>
              <w:pStyle w:val="EQ"/>
              <w:jc w:val="center"/>
              <w:rPr>
                <w:lang w:val="sv-SE"/>
              </w:rPr>
            </w:pPr>
            <m:oMathPara>
              <m:oMath>
                <m:sSub>
                  <m:sSubPr>
                    <m:ctrlPr>
                      <w:rPr>
                        <w:rFonts w:ascii="Cambria Math" w:eastAsia="맑은 고딕"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맑은 고딕" w:hAnsi="Cambria Math"/>
                        <w:lang w:eastAsia="ko-KR"/>
                      </w:rPr>
                    </m:ctrlPr>
                  </m:dPr>
                  <m:e>
                    <m:r>
                      <m:rPr>
                        <m:nor/>
                      </m:rPr>
                      <w:rPr>
                        <w:lang w:val="sv-SE"/>
                      </w:rPr>
                      <m:t>max</m:t>
                    </m:r>
                    <m:d>
                      <m:dPr>
                        <m:ctrlPr>
                          <w:rPr>
                            <w:rFonts w:ascii="Cambria Math" w:eastAsia="맑은 고딕" w:hAnsi="Cambria Math"/>
                            <w:lang w:eastAsia="ko-KR"/>
                          </w:rPr>
                        </m:ctrlPr>
                      </m:dPr>
                      <m:e>
                        <m:sSubSup>
                          <m:sSubSupPr>
                            <m:ctrlPr>
                              <w:rPr>
                                <w:rFonts w:ascii="Cambria Math" w:eastAsia="맑은 고딕"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맑은 고딕"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m:t>
                        </m:r>
                        <m:r>
                          <m:rPr>
                            <m:sty m:val="p"/>
                          </m:rPr>
                          <w:rPr>
                            <w:rFonts w:ascii="Cambria Math" w:hAnsi="Cambria Math"/>
                            <w:lang w:val="sv-SE"/>
                          </w:rPr>
                          <m:t>1)</m:t>
                        </m:r>
                        <m:r>
                          <m:rPr>
                            <m:nor/>
                          </m:rPr>
                          <w:rPr>
                            <w:lang w:val="sv-SE"/>
                          </w:rPr>
                          <m:t>mod7∙</m:t>
                        </m:r>
                        <m:sSup>
                          <m:sSupPr>
                            <m:ctrlPr>
                              <w:rPr>
                                <w:rFonts w:ascii="Cambria Math" w:eastAsia="맑은 고딕"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B5272E">
            <w:pPr>
              <w:pStyle w:val="EQ"/>
              <w:jc w:val="center"/>
            </w:pPr>
            <m:oMathPara>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맑은 고딕"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맑은 고딕"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맑은 고딕"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맑은 고딕"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맑은 고딕"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r>
                <w:rPr>
                  <w:rFonts w:ascii="Cambria Math" w:hAnsi="Cambria Math"/>
                </w:rPr>
                <m:t>∈</m:t>
              </m:r>
              <m:d>
                <m:dPr>
                  <m:begChr m:val="{"/>
                  <m:endChr m:val="}"/>
                  <m:ctrlPr>
                    <w:rPr>
                      <w:rFonts w:ascii="Cambria Math" w:eastAsia="맑은 고딕" w:hAnsi="Cambria Math"/>
                      <w:i/>
                      <w:lang w:eastAsia="ko-KR"/>
                    </w:rPr>
                  </m:ctrlPr>
                </m:dPr>
                <m:e>
                  <m:r>
                    <w:rPr>
                      <w:rFonts w:ascii="Cambria Math" w:hAnsi="Cambria Math"/>
                    </w:rPr>
                    <m:t>0,1</m:t>
                  </m:r>
                </m:e>
              </m:d>
            </m:oMath>
            <w:r>
              <w:t xml:space="preserve">,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m:t>
              </m:r>
              <m:r>
                <w:rPr>
                  <w:rFonts w:ascii="Cambria Math" w:hAnsi="Cambria Math"/>
                </w:rPr>
                <m:t>=2</m:t>
              </m:r>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바탕" w:hAnsi="Cambria Math"/>
                    </w:rPr>
                    <m:t>T</m:t>
                  </m:r>
                </m:e>
                <m:sub>
                  <m:r>
                    <m:rPr>
                      <m:nor/>
                    </m:rPr>
                    <w:rPr>
                      <w:rFonts w:eastAsia="바탕"/>
                    </w:rPr>
                    <m:t>TA</m:t>
                  </m:r>
                </m:sub>
              </m:sSub>
            </m:oMath>
            <w:r>
              <w:t xml:space="preserve"> given by clause 4.3.1. For contention-based random access, or in absence of higher-layer configuration </w:t>
            </w:r>
            <w:r>
              <w:t xml:space="preserve">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맑은 고딕"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맑은 고딕"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맑은 고딕"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m:t>
                  </m:r>
                  <m:r>
                    <m:rPr>
                      <m:sty m:val="p"/>
                    </m:rPr>
                    <w:rPr>
                      <w:rFonts w:ascii="Cambria Math" w:hAnsi="Cambria Math"/>
                      <w:lang w:val="en-US"/>
                    </w:rPr>
                    <m:t>1)</m:t>
                  </m:r>
                  <m:r>
                    <m:rPr>
                      <m:nor/>
                    </m:rPr>
                    <w:rPr>
                      <w:lang w:val="en-US"/>
                    </w:rPr>
                    <m:t>mod7∙</m:t>
                  </m:r>
                  <m:sSup>
                    <m:sSupPr>
                      <m:ctrlPr>
                        <w:rPr>
                          <w:rFonts w:ascii="Cambria Math" w:eastAsia="맑은 고딕"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r>
                <w:rPr>
                  <w:rFonts w:ascii="Cambria Math" w:hAnsi="Cambria Math"/>
                </w:rPr>
                <m:t>∈</m:t>
              </m:r>
              <m:d>
                <m:dPr>
                  <m:begChr m:val="{"/>
                  <m:endChr m:val="}"/>
                  <m:ctrlPr>
                    <w:rPr>
                      <w:rFonts w:ascii="Cambria Math" w:eastAsia="맑은 고딕"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r>
              <w:rPr>
                <w:color w:val="FF0000"/>
                <w:lang w:val="en-US"/>
              </w:rPr>
              <w:t>====================</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w:t>
            </w:r>
            <w:r>
              <w:rPr>
                <w:lang w:val="en-US" w:eastAsia="zh-CN"/>
              </w:rPr>
              <w:t>bed in clause 4.2.1.1. Type 2 channel access procedure is described in clause 4.2.1.2.</w:t>
            </w:r>
          </w:p>
          <w:p w14:paraId="319420BC" w14:textId="77777777" w:rsidR="002D68DC" w:rsidRDefault="00B5272E">
            <w:pPr>
              <w:rPr>
                <w:lang w:val="en-US" w:eastAsia="zh-CN"/>
              </w:rPr>
            </w:pPr>
            <w:r>
              <w:rPr>
                <w:lang w:val="en-US" w:eastAsia="zh-CN"/>
              </w:rPr>
              <w:t>If a UL grant scheduling a PUSCH transmission indicates Type 1 channel access procedures, the UE shall use Type 1 channel access procedures for transmitting transmission</w:t>
            </w:r>
            <w:r>
              <w:rPr>
                <w:lang w:val="en-US" w:eastAsia="zh-CN"/>
              </w:rPr>
              <w:t xml:space="preserve">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w:t>
            </w:r>
            <w:r>
              <w:rPr>
                <w:lang w:val="en-US" w:eastAsia="zh-CN"/>
              </w:rPr>
              <w:t>ted otherwise in this clause.</w:t>
            </w:r>
          </w:p>
          <w:p w14:paraId="392EF9DC" w14:textId="77777777" w:rsidR="002D68DC" w:rsidRDefault="00B5272E">
            <w:pPr>
              <w:rPr>
                <w:lang w:val="en-US" w:eastAsia="zh-CN"/>
              </w:rPr>
            </w:pPr>
            <w:r>
              <w:rPr>
                <w:lang w:val="en-US" w:eastAsia="zh-CN"/>
              </w:rPr>
              <w:t>If a UL grant scheduling a PUSCH transmission indicates Type 2 channel access procedures, the UE shall use Type 2 channel access procedures for transmitting transmissions including the PUSCH transmission unless stated otherwis</w:t>
            </w:r>
            <w:r>
              <w:rPr>
                <w:lang w:val="en-US" w:eastAsia="zh-CN"/>
              </w:rPr>
              <w:t xml:space="preserve">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w:t>
            </w:r>
            <w:r>
              <w:rPr>
                <w:lang w:val="en-US"/>
              </w:rPr>
              <w:t>s scheduled by an eNB/gNB to transmit PUSCH and SRS in contiguous transmissions without any gaps in between, and if the UE cannot access the channel for PUSCH transmission, the UE shall attempt to make SRS transmission according to uplink channel access pr</w:t>
            </w:r>
            <w:r>
              <w:rPr>
                <w:lang w:val="en-US"/>
              </w:rPr>
              <w:t>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 xml:space="preserve">a UE is scheduled by a gNB to transmit PUCCH and SRS by a single DL assignment in </w:t>
              </w:r>
              <w:r>
                <w:rPr>
                  <w:lang w:val="en-US" w:eastAsia="zh-CN"/>
                </w:rPr>
                <w:t>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w:t>
              </w:r>
              <w:r>
                <w:rPr>
                  <w:lang w:val="en-US"/>
                </w:rPr>
                <w:t xml:space="preserv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w:t>
              </w:r>
              <w:r>
                <w:rPr>
                  <w:lang w:val="en-US"/>
                </w:rPr>
                <w:t xml:space="preserve">second UL transmission. </w:t>
              </w:r>
            </w:ins>
          </w:p>
          <w:p w14:paraId="69149D21" w14:textId="77777777" w:rsidR="002D68DC" w:rsidRDefault="00B5272E">
            <w:pPr>
              <w:rPr>
                <w:rFonts w:eastAsia="맑은 고딕"/>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w:t>
            </w:r>
            <w:r>
              <w:rPr>
                <w:lang w:val="en-US" w:eastAsia="zh-CN"/>
              </w:rPr>
              <w:t>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a9"/>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w:t>
      </w:r>
      <w:r>
        <w:t xml:space="preserve"> no TPs are provided.</w:t>
      </w:r>
    </w:p>
    <w:p w14:paraId="5517B7F1" w14:textId="77777777" w:rsidR="002D68DC" w:rsidRDefault="002D68DC">
      <w:pPr>
        <w:pStyle w:val="a9"/>
        <w:rPr>
          <w:b/>
          <w:bCs/>
        </w:rPr>
      </w:pPr>
    </w:p>
    <w:tbl>
      <w:tblPr>
        <w:tblStyle w:val="af0"/>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a9"/>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w:t>
            </w:r>
            <w:r>
              <w:rPr>
                <w:b/>
                <w:bCs/>
                <w:i/>
                <w:iCs/>
                <w:lang w:eastAsia="zh-CN"/>
              </w:rPr>
              <w:t xml:space="preserve">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a9"/>
        <w:rPr>
          <w:b/>
          <w:bCs/>
          <w:lang w:val="en-US"/>
        </w:rPr>
      </w:pPr>
      <w:r>
        <w:rPr>
          <w:b/>
          <w:bCs/>
          <w:lang w:val="en-US"/>
        </w:rPr>
        <w:lastRenderedPageBreak/>
        <w:t>R1-</w:t>
      </w:r>
      <w:r>
        <w:rPr>
          <w:rFonts w:cs="Arial"/>
          <w:b/>
          <w:bCs/>
          <w:lang w:val="en-US" w:eastAsia="ja-JP"/>
        </w:rPr>
        <w:t>2008383</w:t>
      </w:r>
      <w:r>
        <w:rPr>
          <w:b/>
          <w:bCs/>
          <w:lang w:val="en-US"/>
        </w:rPr>
        <w:t>:</w:t>
      </w:r>
    </w:p>
    <w:tbl>
      <w:tblPr>
        <w:tblStyle w:val="af0"/>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 xml:space="preserve">Type 1 LBT is used (switching to Type 2A LBT is still applicable as in a normal </w:t>
            </w:r>
            <w:r>
              <w:rPr>
                <w:rFonts w:eastAsiaTheme="minorEastAsia" w:cs="Arial"/>
                <w:b/>
                <w:sz w:val="20"/>
                <w:szCs w:val="20"/>
                <w:lang w:val="en-US"/>
              </w:rPr>
              <w:t>UL transmission),</w:t>
            </w:r>
          </w:p>
          <w:p w14:paraId="7FE9B725"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Default="00B5272E">
            <w:pPr>
              <w:pStyle w:val="af6"/>
              <w:ind w:left="960"/>
              <w:jc w:val="center"/>
              <w:rPr>
                <w:b/>
                <w:lang w:val="zh-CN"/>
              </w:rPr>
            </w:pPr>
            <w:bookmarkStart w:id="32" w:name="_Toc35593611"/>
            <w:bookmarkStart w:id="33" w:name="_Toc28873153"/>
            <w:r>
              <w:rPr>
                <w:b/>
                <w:lang w:val="zh-CN"/>
              </w:rPr>
              <w:t>Text proposal #1</w:t>
            </w:r>
          </w:p>
          <w:p w14:paraId="4656848A" w14:textId="77777777" w:rsidR="002D68DC" w:rsidRDefault="00B5272E">
            <w:pPr>
              <w:rPr>
                <w:lang w:val="zh-CN"/>
              </w:rPr>
            </w:pPr>
            <w:r>
              <w:rPr>
                <w:lang w:val="zh-CN"/>
              </w:rPr>
              <w:t>--------- beginning of text proposal</w:t>
            </w:r>
            <w:r>
              <w:rPr>
                <w:lang w:val="zh-CN"/>
              </w:rPr>
              <w:t xml:space="preserve"> for </w:t>
            </w:r>
            <w:r>
              <w:rPr>
                <w:highlight w:val="green"/>
                <w:lang w:val="zh-CN"/>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 xml:space="preserve">A UE can access a channel on which UL transmission(s) are performed according to one of Type 1 or Type 2 UL channel access procedures. Type 1 channel access procedure is </w:t>
            </w:r>
            <w:r>
              <w:rPr>
                <w:lang w:val="en-US" w:eastAsia="zh-CN"/>
              </w:rPr>
              <w:t>described in clause 4.2.1.1. Type 2 channel access procedure is described in clause 4.2.1.2.</w:t>
            </w:r>
          </w:p>
          <w:p w14:paraId="4CC9F276" w14:textId="77777777" w:rsidR="002D68DC" w:rsidRDefault="00B5272E">
            <w:pPr>
              <w:rPr>
                <w:lang w:val="en-US" w:eastAsia="zh-CN"/>
              </w:rPr>
            </w:pPr>
            <w:r>
              <w:rPr>
                <w:lang w:val="en-US" w:eastAsia="zh-CN"/>
              </w:rPr>
              <w:t>If a UL grant scheduling a PUSCH transmission indicates Type 1 channel access procedures, the UE shall use Type 1 channel access procedures for transmitting transm</w:t>
            </w:r>
            <w:r>
              <w:rPr>
                <w:lang w:val="en-US" w:eastAsia="zh-CN"/>
              </w:rPr>
              <w:t xml:space="preserve">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w:t>
            </w:r>
            <w:r>
              <w:rPr>
                <w:lang w:val="en-US" w:eastAsia="zh-CN"/>
              </w:rPr>
              <w:t>ss stated otherwise in this clause.</w:t>
            </w:r>
          </w:p>
          <w:p w14:paraId="6F68C740" w14:textId="77777777" w:rsidR="002D68DC" w:rsidRDefault="00B5272E">
            <w:pPr>
              <w:rPr>
                <w:lang w:val="en-US" w:eastAsia="zh-CN"/>
              </w:rPr>
            </w:pPr>
            <w:r>
              <w:rPr>
                <w:lang w:val="en-US" w:eastAsia="zh-CN"/>
              </w:rPr>
              <w:t>If a UL grant scheduling a PUSCH transmission indicates Type 2 channel access procedures, the UE shall use Type 2 channel access procedures for transmitting transmissions including the PUSCH transmission unless stated ot</w:t>
            </w:r>
            <w:r>
              <w:rPr>
                <w:lang w:val="en-US" w:eastAsia="zh-CN"/>
              </w:rPr>
              <w:t xml:space="preserve">herwise in this clause. </w:t>
            </w:r>
          </w:p>
          <w:p w14:paraId="21B0C515" w14:textId="77777777" w:rsidR="002D68DC" w:rsidRDefault="00B5272E">
            <w:pPr>
              <w:rPr>
                <w:rFonts w:eastAsia="맑은 고딕"/>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맑은 고딕"/>
                <w:lang w:val="en-US" w:eastAsia="ko-KR"/>
              </w:rPr>
              <w:t xml:space="preserve"> </w:t>
            </w:r>
          </w:p>
          <w:p w14:paraId="15858096" w14:textId="77777777" w:rsidR="002D68DC" w:rsidRDefault="00B5272E">
            <w:pPr>
              <w:rPr>
                <w:rFonts w:eastAsia="맑은 고딕"/>
                <w:lang w:val="en-US" w:eastAsia="ko-KR"/>
              </w:rPr>
            </w:pPr>
            <w:r>
              <w:rPr>
                <w:lang w:val="en-US"/>
              </w:rPr>
              <w:t xml:space="preserve">If </w:t>
            </w:r>
            <w:r>
              <w:rPr>
                <w:lang w:val="en-US"/>
              </w:rPr>
              <w:t>a UE is scheduled by an eNB/gNB to transmit PUSCH and SRS in contiguous transmissions without any gaps in between, and if the UE cannot access the channel for PUSCH transmission, the UE shall attempt to make SRS transmission  according to uplink channel ac</w:t>
            </w:r>
            <w:r>
              <w:rPr>
                <w:lang w:val="en-US"/>
              </w:rPr>
              <w:t>cess procedures</w:t>
            </w:r>
            <w:r>
              <w:rPr>
                <w:rFonts w:eastAsia="맑은 고딕"/>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w:t>
              </w:r>
              <w:r>
                <w:rPr>
                  <w:lang w:val="en-US"/>
                </w:rPr>
                <w:t>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맑은 고딕"/>
                  <w:lang w:val="en-US" w:eastAsia="ko-KR"/>
                </w:rPr>
                <w:t>.</w:t>
              </w:r>
            </w:ins>
            <w:ins w:id="41" w:author="Toshi Nogami" w:date="2020-10-14T11:39:00Z">
              <w:r>
                <w:rPr>
                  <w:rFonts w:eastAsia="맑은 고딕"/>
                  <w:lang w:val="en-US" w:eastAsia="ko-KR"/>
                </w:rPr>
                <w:t xml:space="preserve"> </w:t>
              </w:r>
              <w:r>
                <w:rPr>
                  <w:lang w:val="en-US"/>
                </w:rPr>
                <w:t>If a UE is scheduled with a DCI by a gNB to transmit PUSCH and SRS in non-contiguous transmissions with a gap in b</w:t>
              </w:r>
              <w:r>
                <w:rPr>
                  <w:lang w:val="en-US"/>
                </w:rPr>
                <w:t>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a9"/>
        <w:rPr>
          <w:b/>
          <w:bCs/>
          <w:lang w:val="en-US"/>
        </w:rPr>
      </w:pPr>
      <w:r>
        <w:rPr>
          <w:b/>
          <w:bCs/>
          <w:highlight w:val="yellow"/>
          <w:lang w:val="en-US"/>
        </w:rPr>
        <w:t>FL summary:</w:t>
      </w:r>
    </w:p>
    <w:p w14:paraId="14FB6BF0" w14:textId="77777777" w:rsidR="002D68DC" w:rsidRDefault="00B5272E">
      <w:pPr>
        <w:pStyle w:val="a9"/>
        <w:rPr>
          <w:lang w:val="en-US"/>
        </w:rPr>
      </w:pPr>
      <w:r>
        <w:rPr>
          <w:lang w:val="en-US"/>
        </w:rPr>
        <w:t xml:space="preserve">A TP is needed to address the issue of PUCCH/PUSCH and SRS scheduled with a single DCI. Companies are asked to provide their view on which TP to </w:t>
      </w:r>
      <w:r>
        <w:rPr>
          <w:lang w:val="en-US"/>
        </w:rPr>
        <w:t>choose as the baseline.</w:t>
      </w:r>
    </w:p>
    <w:p w14:paraId="0C68835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w:t>
              </w:r>
              <w:r>
                <w:rPr>
                  <w:lang w:val="en-US" w:eastAsia="zh-CN"/>
                </w:rPr>
                <w:t xml:space="preserve">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w:t>
              </w:r>
              <w:r>
                <w:rPr>
                  <w:lang w:val="en-US"/>
                </w:rPr>
                <w: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Type 2A channel access procedure for</w:t>
              </w:r>
              <w:r>
                <w:rPr>
                  <w:lang w:val="en-US"/>
                </w:rPr>
                <w:t xml:space="preserve">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ther</w:t>
              </w:r>
              <w:r>
                <w:rPr>
                  <w:lang w:val="en-US"/>
                </w:rPr>
                <w:t xml:space="preserve">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the TPs in R1-200127 with the following clarification  that the UE shall not apply a CP extension for the second UL transmission </w:t>
            </w:r>
            <w:r>
              <w:rPr>
                <w:rFonts w:eastAsiaTheme="minorEastAsia"/>
                <w:sz w:val="21"/>
                <w:szCs w:val="21"/>
                <w:lang w:eastAsia="zh-CN"/>
              </w:rPr>
              <w:t>(even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If a UE is scheduled by a gNB to transmit PUSCH and SRS by a single UL grant in</w:t>
              </w:r>
              <w:r>
                <w:rPr>
                  <w:rFonts w:eastAsiaTheme="minorEastAsia"/>
                  <w:sz w:val="21"/>
                  <w:szCs w:val="21"/>
                  <w:lang w:val="en-US" w:eastAsia="zh-CN"/>
                </w:rPr>
                <w:t xml:space="preserve">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indicated by the sch</w:t>
            </w:r>
            <w:r>
              <w:rPr>
                <w:rFonts w:eastAsiaTheme="minorEastAsia"/>
                <w:color w:val="0070C0"/>
                <w:sz w:val="21"/>
                <w:szCs w:val="21"/>
                <w:lang w:val="en-US" w:eastAsia="zh-CN"/>
              </w:rPr>
              <w:t xml:space="preserve">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w:t>
            </w:r>
            <w:r>
              <w:rPr>
                <w:rFonts w:eastAsiaTheme="minorEastAsia"/>
                <w:color w:val="0070C0"/>
                <w:sz w:val="21"/>
                <w:szCs w:val="21"/>
                <w:lang w:val="en-US" w:eastAsia="zh-CN"/>
              </w:rPr>
              <w:t xml:space="preserve">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w:t>
            </w:r>
            <w:r>
              <w:rPr>
                <w:rFonts w:eastAsiaTheme="minorEastAsia"/>
                <w:sz w:val="21"/>
                <w:szCs w:val="21"/>
                <w:lang w:eastAsia="zh-CN"/>
              </w:rPr>
              <w:t>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lastRenderedPageBreak/>
              <w:t>E</w:t>
            </w:r>
            <w:r>
              <w:rPr>
                <w:rFonts w:eastAsia="맑은 고딕"/>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 xml:space="preserve">k with TPs in R1-2008127 in principle. On the other hand, for switching to Type 2A channel access procedure, the existing description in 4.2.1.0.0 of 37.213 is still applicable to this </w:t>
            </w:r>
            <w:r>
              <w:rPr>
                <w:rFonts w:eastAsia="MS Mincho"/>
                <w:sz w:val="21"/>
                <w:szCs w:val="21"/>
                <w:lang w:eastAsia="ja-JP"/>
              </w:rPr>
              <w:t>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 xml:space="preserve">a UE is scheduled by a gNB to transmit </w:t>
              </w:r>
              <w:r>
                <w:rPr>
                  <w:lang w:val="en-US" w:eastAsia="zh-CN"/>
                </w:rPr>
                <w:t>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w:t>
              </w:r>
              <w:r>
                <w:rPr>
                  <w:lang w:val="en-US"/>
                </w:rPr>
                <w:t xml:space="preserve">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w:t>
              </w:r>
              <w:r>
                <w:rPr>
                  <w:lang w:val="en-US"/>
                </w:rPr>
                <w:t xml:space="preserve">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FF32D3" w14:paraId="3700024E" w14:textId="77777777">
        <w:tc>
          <w:tcPr>
            <w:tcW w:w="2830" w:type="dxa"/>
          </w:tcPr>
          <w:p w14:paraId="5CA1D89C" w14:textId="56BBA103" w:rsidR="00FF32D3" w:rsidRDefault="00FF32D3" w:rsidP="00FF32D3">
            <w:pPr>
              <w:snapToGrid w:val="0"/>
              <w:spacing w:beforeLines="50" w:before="120" w:afterLines="50" w:after="120"/>
              <w:rPr>
                <w:rFonts w:hint="eastAsia"/>
                <w:sz w:val="21"/>
                <w:szCs w:val="21"/>
                <w:lang w:val="en-US" w:eastAsia="zh-CN"/>
              </w:rPr>
            </w:pPr>
            <w:r>
              <w:rPr>
                <w:rFonts w:eastAsia="맑은 고딕" w:hint="eastAsia"/>
                <w:sz w:val="21"/>
                <w:szCs w:val="21"/>
                <w:lang w:eastAsia="ko-KR"/>
              </w:rPr>
              <w:t>LG</w:t>
            </w:r>
          </w:p>
        </w:tc>
        <w:tc>
          <w:tcPr>
            <w:tcW w:w="6230" w:type="dxa"/>
          </w:tcPr>
          <w:p w14:paraId="47FFAF97" w14:textId="771CE726" w:rsidR="00FF32D3" w:rsidRDefault="00FF32D3" w:rsidP="00FF32D3">
            <w:pPr>
              <w:rPr>
                <w:rFonts w:hint="eastAsia"/>
                <w:lang w:val="en-US"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Pr>
                <w:rFonts w:eastAsiaTheme="minorEastAsia"/>
                <w:lang w:eastAsia="zh-CN"/>
              </w:rPr>
              <w:t>.</w:t>
            </w:r>
          </w:p>
        </w:tc>
      </w:tr>
    </w:tbl>
    <w:p w14:paraId="0A9C9D6E" w14:textId="77777777" w:rsidR="002D68DC" w:rsidRDefault="002D68DC">
      <w:pPr>
        <w:pStyle w:val="a9"/>
        <w:rPr>
          <w:b/>
          <w:bCs/>
          <w:lang w:val="en-U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Default="00B5272E">
            <w:pPr>
              <w:pStyle w:val="B1"/>
              <w:rPr>
                <w:lang w:val="zh-CN"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1: For an SRS transmission, the UE can transmit from the </w:t>
            </w:r>
            <w:r>
              <w:rPr>
                <w:rFonts w:eastAsiaTheme="minorEastAsia"/>
                <w:b/>
                <w:lang w:eastAsia="ko-KR"/>
              </w:rPr>
              <w:t>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Default="00B5272E">
                  <w:pPr>
                    <w:pStyle w:val="B1"/>
                    <w:ind w:left="0"/>
                    <w:rPr>
                      <w:rFonts w:eastAsiaTheme="minorEastAsia"/>
                      <w:lang w:val="zh-CN" w:eastAsia="ko-KR"/>
                    </w:rPr>
                  </w:pPr>
                  <w:r>
                    <w:rPr>
                      <w:rFonts w:eastAsiaTheme="minorEastAsia"/>
                      <w:lang w:eastAsia="ko-KR"/>
                    </w:rPr>
                    <w:t>Draft TS 37.213-g30, section 4.2.1.0.1</w:t>
                  </w:r>
                </w:p>
                <w:p w14:paraId="65883176" w14:textId="77777777" w:rsidR="002D68DC" w:rsidRDefault="00B5272E">
                  <w:pPr>
                    <w:rPr>
                      <w:rFonts w:eastAsia="맑은 고딕"/>
                      <w:lang w:val="en-US" w:eastAsia="ko-KR"/>
                    </w:rPr>
                  </w:pPr>
                  <w:r>
                    <w:rPr>
                      <w:rFonts w:eastAsia="맑은 고딕"/>
                      <w:lang w:val="en-US" w:eastAsia="ko-KR"/>
                    </w:rPr>
                    <w:t>For contiguous UL transmission(s), the following are applicable:</w:t>
                  </w:r>
                </w:p>
                <w:p w14:paraId="34DE69CA"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is scheduled to transmit a set of UL transmissions including PUSCH using a UL grant , and if the UE cannot access the channel for a transmissi</w:t>
                  </w:r>
                  <w:r>
                    <w:rPr>
                      <w:rFonts w:eastAsia="맑은 고딕"/>
                      <w:lang w:eastAsia="ko-KR"/>
                    </w:rPr>
                    <w:t>on in the set prior to the last transmission according to one of Type 1, Type 2, or Type 2A UL channel access procedures, the UE shall attempt to transmit the next transmission according to the channel access type indicated in the UL grant. Otherwise, if t</w:t>
                  </w:r>
                  <w:r>
                    <w:rPr>
                      <w:rFonts w:eastAsia="맑은 고딕"/>
                      <w:lang w:eastAsia="ko-KR"/>
                    </w:rPr>
                    <w: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w:t>
                  </w:r>
                  <w:r>
                    <w:rPr>
                      <w:rFonts w:eastAsia="맑은 고딕"/>
                      <w:lang w:eastAsia="ko-KR"/>
                    </w:rPr>
                    <w:t>E is scheduled by a gNB to transmit a set of UL transmissions including PUSCH</w:t>
                  </w:r>
                  <w:ins w:id="59" w:author="CS Kim" w:date="2020-10-13T01:12:00Z">
                    <w:r>
                      <w:rPr>
                        <w:rFonts w:eastAsia="맑은 고딕"/>
                        <w:lang w:eastAsia="ko-KR"/>
                      </w:rPr>
                      <w:t xml:space="preserve"> or SRS sy</w:t>
                    </w:r>
                  </w:ins>
                  <w:ins w:id="60" w:author="CS Kim" w:date="2020-10-13T01:13:00Z">
                    <w:r>
                      <w:rPr>
                        <w:rFonts w:eastAsia="맑은 고딕"/>
                        <w:lang w:eastAsia="ko-KR"/>
                      </w:rPr>
                      <w:t>mbol(s)</w:t>
                    </w:r>
                  </w:ins>
                  <w:r>
                    <w:rPr>
                      <w:rFonts w:eastAsia="맑은 고딕"/>
                      <w:lang w:eastAsia="ko-KR"/>
                    </w:rPr>
                    <w:t xml:space="preserve"> using a UL grant, the UE shall not apply a CP extension for the remaining UL transmissions in the set after the first UL transmission after accessing the channel</w:t>
                  </w:r>
                  <w:r>
                    <w:rPr>
                      <w:rFonts w:eastAsia="맑은 고딕"/>
                      <w:lang w:eastAsia="ko-KR"/>
                    </w:rPr>
                    <w:t>.</w:t>
                  </w:r>
                </w:p>
                <w:p w14:paraId="6A6E53AF"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eastAsia="ko-KR"/>
                    </w:rPr>
                    <w:t>If a UE is scheduled to transmit a set of  consecutive UL transmissions without gaps including PUSCH  using one or more UL grant(s), PUCCH using one or more DL grant(s), or SRS with one or more DL grant(s) or UL grant(s) and the UE transmits one of the sch</w:t>
                  </w:r>
                  <w:r>
                    <w:rPr>
                      <w:rFonts w:eastAsia="맑은 고딕"/>
                      <w:lang w:eastAsia="ko-KR"/>
                    </w:rPr>
                    <w:t xml:space="preserve">eduled UL transmissions in the set after accessing the channel according to one of Type 1, Type 2, Type 2A, Type 2B or Type 2C UL channel </w:t>
                  </w:r>
                  <w:r>
                    <w:rPr>
                      <w:rFonts w:eastAsia="맑은 고딕"/>
                      <w:lang w:eastAsia="ko-KR"/>
                    </w:rPr>
                    <w:lastRenderedPageBreak/>
                    <w:t xml:space="preserve">access procedures, the UE may continue transmission of the remaining UL transmissions in the set, if any. </w:t>
                  </w:r>
                </w:p>
                <w:p w14:paraId="258D467B"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t>If a UE i</w:t>
                  </w:r>
                  <w:r>
                    <w:rPr>
                      <w:rFonts w:eastAsia="맑은 고딕"/>
                      <w:lang w:eastAsia="ko-KR"/>
                    </w:rPr>
                    <w:t>s configured to transmit a set of consecutive PUSCH</w:t>
                  </w:r>
                  <w:ins w:id="61" w:author="CS Kim" w:date="2020-10-13T01:13:00Z">
                    <w:r>
                      <w:rPr>
                        <w:rFonts w:eastAsia="맑은 고딕"/>
                        <w:lang w:eastAsia="ko-KR"/>
                      </w:rPr>
                      <w:t xml:space="preserve"> or SRS</w:t>
                    </w:r>
                  </w:ins>
                  <w:r>
                    <w:rPr>
                      <w:rFonts w:eastAsia="맑은 고딕"/>
                      <w:lang w:eastAsia="ko-KR"/>
                    </w:rPr>
                    <w:t xml:space="preserve"> transmissions on resources configured by the gNB, the time domain resource configuration defines multiple transmission occasions, and if the UE cannot access the channel according to Type 1 UL chan</w:t>
                  </w:r>
                  <w:r>
                    <w:rPr>
                      <w:rFonts w:eastAsia="맑은 고딕"/>
                      <w:lang w:eastAsia="ko-KR"/>
                    </w:rPr>
                    <w:t xml:space="preserve">nel access procedure for transmitting in a transmission occasion prior to the last transmission occasion, the UE shall attempt to transmit in the next transmission occasion according to Type 1 UL channel access procedure. If the UE transmits in one of the </w:t>
                  </w:r>
                  <w:r>
                    <w:rPr>
                      <w:rFonts w:eastAsia="맑은 고딕"/>
                      <w:lang w:eastAsia="ko-KR"/>
                    </w:rPr>
                    <w:t>multiple transmission occasions after accessing the channel according to Type 1 UL channel access procedure, the UE may continue transmission in the remaining transmission occasions in the set, wherein each transmission occasion starts at the starting symb</w:t>
                  </w:r>
                  <w:r>
                    <w:rPr>
                      <w:rFonts w:eastAsia="맑은 고딕"/>
                      <w:lang w:eastAsia="ko-KR"/>
                    </w:rPr>
                    <w:t xml:space="preserve">ol of a configured grant PUSCH within the duration of the COT. </w:t>
                  </w:r>
                </w:p>
                <w:p w14:paraId="37D5915C" w14:textId="77777777" w:rsidR="002D68DC" w:rsidRDefault="00B5272E">
                  <w:pPr>
                    <w:ind w:left="568" w:hanging="284"/>
                    <w:rPr>
                      <w:rFonts w:eastAsia="맑은 고딕"/>
                      <w:lang w:eastAsia="ko-KR"/>
                    </w:rPr>
                  </w:pPr>
                  <w:r>
                    <w:rPr>
                      <w:rFonts w:eastAsia="맑은 고딕"/>
                      <w:lang w:eastAsia="ko-KR"/>
                    </w:rPr>
                    <w:t>-</w:t>
                  </w:r>
                  <w:r>
                    <w:rPr>
                      <w:rFonts w:eastAsia="맑은 고딕"/>
                      <w:lang w:eastAsia="ko-KR"/>
                    </w:rPr>
                    <w:tab/>
                  </w:r>
                  <w:r>
                    <w:rPr>
                      <w:rFonts w:eastAsia="맑은 고딕"/>
                      <w:lang w:val="en-US" w:eastAsia="ko-KR"/>
                    </w:rPr>
                    <w:t>If a UE is configured by the gNB to transmit a set of consecutive UL transmissions without gaps including PUSCH, periodic PUCCH, or periodic SRS and the UE transmits one of the configured UL</w:t>
                  </w:r>
                  <w:r>
                    <w:rPr>
                      <w:rFonts w:eastAsia="맑은 고딕"/>
                      <w:lang w:val="en-US" w:eastAsia="ko-KR"/>
                    </w:rPr>
                    <w:t xml:space="preserve">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맑은 고딕"/>
                      <w:lang w:eastAsia="ko-KR"/>
                    </w:rPr>
                    <w:t>-</w:t>
                  </w:r>
                  <w:r>
                    <w:rPr>
                      <w:rFonts w:eastAsia="맑은 고딕"/>
                      <w:lang w:eastAsia="ko-KR"/>
                    </w:rPr>
                    <w:tab/>
                    <w:t>A UE is not expected to be indicated with different channel acc</w:t>
                  </w:r>
                  <w:r>
                    <w:rPr>
                      <w:rFonts w:eastAsia="맑은 고딕"/>
                      <w:lang w:eastAsia="ko-KR"/>
                    </w:rPr>
                    <w:t>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a9"/>
        <w:rPr>
          <w:b/>
          <w:bCs/>
          <w:lang w:val="en-US"/>
        </w:rPr>
      </w:pPr>
      <w:r>
        <w:rPr>
          <w:b/>
          <w:bCs/>
          <w:highlight w:val="yellow"/>
          <w:lang w:val="en-US"/>
        </w:rPr>
        <w:t>FL summary:</w:t>
      </w:r>
    </w:p>
    <w:p w14:paraId="62E1957D" w14:textId="77777777" w:rsidR="002D68DC" w:rsidRDefault="00B5272E">
      <w:pPr>
        <w:pStyle w:val="a9"/>
        <w:rPr>
          <w:lang w:val="en-US"/>
        </w:rPr>
      </w:pPr>
      <w:r>
        <w:rPr>
          <w:lang w:val="en-US"/>
        </w:rPr>
        <w:t xml:space="preserve">This TP considers the </w:t>
      </w:r>
      <w:r>
        <w:rPr>
          <w:lang w:val="en-US"/>
        </w:rPr>
        <w:t>issue of multiple consecutive SRS transmissions. Companies are asked to provide their view with the Table below:</w:t>
      </w:r>
    </w:p>
    <w:p w14:paraId="0330BF3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in principle. Howeve</w:t>
            </w:r>
            <w:r>
              <w:rPr>
                <w:rFonts w:eastAsiaTheme="minorEastAsia"/>
                <w:sz w:val="21"/>
                <w:szCs w:val="21"/>
                <w:lang w:eastAsia="zh-CN"/>
              </w:rPr>
              <w:t xml:space="preser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E</w:t>
            </w:r>
            <w:r>
              <w:rPr>
                <w:rFonts w:eastAsia="맑은 고딕"/>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맑은 고딕"/>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맑은 고딕"/>
                <w:sz w:val="21"/>
                <w:szCs w:val="21"/>
                <w:lang w:eastAsia="ko-KR"/>
              </w:rPr>
            </w:pPr>
            <w:r>
              <w:rPr>
                <w:rFonts w:eastAsia="맑은 고딕"/>
                <w:sz w:val="21"/>
                <w:szCs w:val="21"/>
                <w:lang w:eastAsia="ko-KR"/>
              </w:rPr>
              <w:t xml:space="preserve">In addition, </w:t>
            </w:r>
            <w:r>
              <w:rPr>
                <w:rFonts w:eastAsia="맑은 고딕"/>
                <w:sz w:val="21"/>
                <w:szCs w:val="21"/>
                <w:lang w:eastAsia="ko-KR"/>
              </w:rPr>
              <w:t>we would like to clarify whether or not an SRS resource can be considered as consecutive SRS symbols in channel access perspective. In our understanding, an SRS resource with multiple symbols are subject to consecutive UL transmission following the TS 37.2</w:t>
            </w:r>
            <w:r>
              <w:rPr>
                <w:rFonts w:eastAsia="맑은 고딕"/>
                <w:sz w:val="21"/>
                <w:szCs w:val="21"/>
                <w:lang w:eastAsia="ko-KR"/>
              </w:rPr>
              <w:t>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맑은 고딕"/>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w:t>
            </w:r>
            <w:r>
              <w:rPr>
                <w:rFonts w:eastAsiaTheme="minorEastAsia"/>
                <w:sz w:val="21"/>
                <w:szCs w:val="21"/>
                <w:lang w:eastAsia="zh-CN"/>
              </w:rPr>
              <w:t>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hint="eastAsia"/>
                <w:sz w:val="21"/>
                <w:szCs w:val="21"/>
                <w:lang w:eastAsia="zh-CN"/>
              </w:rPr>
            </w:pPr>
            <w:r>
              <w:rPr>
                <w:rFonts w:eastAsia="맑은 고딕"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hint="eastAsia"/>
                <w:sz w:val="21"/>
                <w:szCs w:val="21"/>
                <w:lang w:eastAsia="zh-CN"/>
              </w:rPr>
            </w:pPr>
            <w:r>
              <w:rPr>
                <w:rFonts w:eastAsia="맑은 고딕" w:hint="eastAsia"/>
                <w:sz w:val="21"/>
                <w:szCs w:val="21"/>
                <w:lang w:eastAsia="ko-KR"/>
              </w:rPr>
              <w:t>Ok with the TP.</w:t>
            </w:r>
          </w:p>
        </w:tc>
      </w:tr>
    </w:tbl>
    <w:p w14:paraId="5730CBBE" w14:textId="77777777" w:rsidR="002D68DC" w:rsidRDefault="002D68DC">
      <w:pPr>
        <w:pStyle w:val="a9"/>
        <w:rPr>
          <w:b/>
          <w:bCs/>
          <w:lang w:val="en-US"/>
        </w:rPr>
      </w:pPr>
    </w:p>
    <w:p w14:paraId="06052952" w14:textId="77777777" w:rsidR="002D68DC" w:rsidRDefault="00B5272E">
      <w:pPr>
        <w:pStyle w:val="2"/>
        <w:rPr>
          <w:lang w:val="en-US"/>
        </w:rPr>
      </w:pPr>
      <w:bookmarkStart w:id="62" w:name="_Toc54010346"/>
      <w:r>
        <w:rPr>
          <w:lang w:val="en-US"/>
        </w:rPr>
        <w:t>2.3 Clarifications to channel access for semi-static channel occupancy</w:t>
      </w:r>
      <w:bookmarkEnd w:id="62"/>
    </w:p>
    <w:tbl>
      <w:tblPr>
        <w:tblStyle w:val="af0"/>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a9"/>
              <w:rPr>
                <w:lang w:val="en-US"/>
              </w:rPr>
            </w:pPr>
            <w:r>
              <w:rPr>
                <w:lang w:val="en-US"/>
              </w:rPr>
              <w:t>Clarifications to channel access for semi-static channel occupancy</w:t>
            </w:r>
          </w:p>
        </w:tc>
        <w:tc>
          <w:tcPr>
            <w:tcW w:w="2268" w:type="dxa"/>
          </w:tcPr>
          <w:p w14:paraId="46FA342C" w14:textId="77777777" w:rsidR="002D68DC" w:rsidRDefault="00B5272E">
            <w:pPr>
              <w:pStyle w:val="a9"/>
              <w:rPr>
                <w:lang w:val="en-US"/>
              </w:rPr>
            </w:pPr>
            <w:r>
              <w:rPr>
                <w:lang w:val="en-US"/>
              </w:rPr>
              <w:t>R1-2007608</w:t>
            </w:r>
          </w:p>
          <w:p w14:paraId="07B04C63" w14:textId="77777777" w:rsidR="002D68DC" w:rsidRDefault="00B5272E">
            <w:pPr>
              <w:pStyle w:val="a9"/>
              <w:rPr>
                <w:lang w:val="en-US"/>
              </w:rPr>
            </w:pPr>
            <w:r>
              <w:rPr>
                <w:lang w:val="en-US"/>
              </w:rPr>
              <w:t>R1-2007903</w:t>
            </w:r>
          </w:p>
          <w:p w14:paraId="116F219F" w14:textId="77777777" w:rsidR="002D68DC" w:rsidRDefault="00B5272E">
            <w:pPr>
              <w:pStyle w:val="a9"/>
              <w:rPr>
                <w:lang w:val="en-US"/>
              </w:rPr>
            </w:pPr>
            <w:r>
              <w:rPr>
                <w:lang w:val="en-US"/>
              </w:rPr>
              <w:t>R1-2007980</w:t>
            </w:r>
          </w:p>
          <w:p w14:paraId="6F699851" w14:textId="77777777" w:rsidR="002D68DC" w:rsidRDefault="00B5272E">
            <w:pPr>
              <w:pStyle w:val="a9"/>
              <w:rPr>
                <w:lang w:val="en-US"/>
              </w:rPr>
            </w:pPr>
            <w:r>
              <w:rPr>
                <w:lang w:val="en-US"/>
              </w:rPr>
              <w:t>R1-2008601</w:t>
            </w:r>
          </w:p>
        </w:tc>
      </w:tr>
    </w:tbl>
    <w:p w14:paraId="0288449F" w14:textId="77777777" w:rsidR="002D68DC" w:rsidRDefault="002D68DC">
      <w:pPr>
        <w:pStyle w:val="a9"/>
        <w:rPr>
          <w:lang w:val="en-US"/>
        </w:rPr>
      </w:pPr>
    </w:p>
    <w:p w14:paraId="40BD2EE0" w14:textId="77777777" w:rsidR="002D68DC" w:rsidRDefault="00B5272E">
      <w:pPr>
        <w:pStyle w:val="a9"/>
        <w:rPr>
          <w:lang w:val="en-US"/>
        </w:rPr>
      </w:pPr>
      <w:r>
        <w:rPr>
          <w:lang w:val="en-US"/>
        </w:rPr>
        <w:t xml:space="preserve">One contribution proposes a </w:t>
      </w:r>
      <w:r>
        <w:rPr>
          <w:lang w:val="en-US"/>
        </w:rPr>
        <w:t>clarification to the conditions when a UE is permitted to transmit within a gNB COT:</w:t>
      </w:r>
    </w:p>
    <w:p w14:paraId="34BC1A2D" w14:textId="77777777" w:rsidR="002D68DC" w:rsidRDefault="00B5272E">
      <w:pPr>
        <w:pStyle w:val="a9"/>
        <w:rPr>
          <w:b/>
          <w:bCs/>
          <w:lang w:val="en-US"/>
        </w:rPr>
      </w:pPr>
      <w:r>
        <w:rPr>
          <w:b/>
          <w:bCs/>
          <w:lang w:val="en-US"/>
        </w:rPr>
        <w:t>R1-2007608:</w:t>
      </w:r>
    </w:p>
    <w:tbl>
      <w:tblPr>
        <w:tblStyle w:val="af0"/>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63"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63"/>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64" w:name="_Toc44669034"/>
            <w:bookmarkStart w:id="65" w:name="_Toc28873168"/>
            <w:bookmarkStart w:id="66" w:name="_Toc35593626"/>
            <w:bookmarkStart w:id="67" w:name="_Toc54010348"/>
            <w:bookmarkStart w:id="68" w:name="_Hlk26519519"/>
            <w:r>
              <w:rPr>
                <w:rFonts w:ascii="Arial" w:eastAsia="Times New Roman" w:hAnsi="Arial"/>
                <w:sz w:val="32"/>
              </w:rPr>
              <w:t>4.3</w:t>
            </w:r>
            <w:r>
              <w:rPr>
                <w:rFonts w:ascii="Arial" w:eastAsia="Times New Roman" w:hAnsi="Arial"/>
                <w:sz w:val="32"/>
              </w:rPr>
              <w:tab/>
              <w:t>Channel access procedures for semi-static channel occupancy</w:t>
            </w:r>
            <w:bookmarkEnd w:id="64"/>
            <w:bookmarkEnd w:id="65"/>
            <w:bookmarkEnd w:id="66"/>
            <w:bookmarkEnd w:id="67"/>
          </w:p>
          <w:p w14:paraId="548D630C" w14:textId="77777777" w:rsidR="002D68DC" w:rsidRDefault="00B5272E">
            <w:pPr>
              <w:keepNext/>
              <w:keepLines/>
              <w:spacing w:before="180"/>
              <w:ind w:left="1134"/>
              <w:jc w:val="center"/>
              <w:outlineLvl w:val="1"/>
              <w:rPr>
                <w:color w:val="FF0000"/>
                <w:sz w:val="24"/>
                <w:lang w:eastAsia="zh-CN"/>
              </w:rPr>
            </w:pPr>
            <w:bookmarkStart w:id="69" w:name="_Toc54010349"/>
            <w:r>
              <w:rPr>
                <w:color w:val="FF0000"/>
                <w:sz w:val="24"/>
                <w:lang w:eastAsia="zh-CN"/>
              </w:rPr>
              <w:t>*** Unchanged text is omitted ***</w:t>
            </w:r>
            <w:bookmarkEnd w:id="69"/>
          </w:p>
          <w:p w14:paraId="4F1DA72A" w14:textId="77777777" w:rsidR="002D68DC" w:rsidRDefault="00B5272E">
            <w:pPr>
              <w:autoSpaceDE/>
              <w:adjustRightInd/>
              <w:rPr>
                <w:rFonts w:eastAsia="Times New Roman"/>
                <w:color w:val="000000"/>
                <w:lang w:val="en-US"/>
              </w:rPr>
            </w:pPr>
            <w:r>
              <w:rPr>
                <w:rFonts w:eastAsia="Times New Roman"/>
                <w:color w:val="000000"/>
              </w:rPr>
              <w:t xml:space="preserve">A channel occupancy </w:t>
            </w:r>
            <w:r>
              <w:rPr>
                <w:rFonts w:eastAsia="Times New Roman"/>
                <w:color w:val="000000"/>
              </w:rPr>
              <w:t>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after sensing the channel to be idle for at least a sensing slot dura</w:t>
            </w:r>
            <w:r>
              <w:rPr>
                <w:rFonts w:eastAsia="Times New Roman"/>
              </w:rPr>
              <w:t xml:space="preserve">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m:t>
              </m:r>
              <m:r>
                <w:rPr>
                  <w:rFonts w:ascii="Cambria Math" w:eastAsia="Times New Roman" w:hAnsi="Cambria Math"/>
                </w:rPr>
                <m:t>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after sensing the channel to be i</w:t>
            </w:r>
            <w:r>
              <w:rPr>
                <w:rFonts w:eastAsia="Times New Roman"/>
              </w:rPr>
              <w:t xml:space="preserve">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m:t>
              </m:r>
              <m:r>
                <w:rPr>
                  <w:rFonts w:ascii="Cambria Math" w:eastAsia="Times New Roman" w:hAnsi="Cambria Math"/>
                </w:rPr>
                <m:t>us</m:t>
              </m:r>
            </m:oMath>
            <w:r>
              <w:rPr>
                <w:rFonts w:eastAsia="Times New Roman"/>
              </w:rPr>
              <w:t xml:space="preserve"> if the gap between the DL transmission burst(s) and any previous transmission burst is more than </w:t>
            </w:r>
            <m:oMath>
              <m:r>
                <w:rPr>
                  <w:rFonts w:ascii="Cambria Math" w:eastAsia="Times New Roman" w:hAnsi="Cambria Math"/>
                </w:rPr>
                <m:t>16</m:t>
              </m:r>
              <m:r>
                <w:rPr>
                  <w:rFonts w:ascii="Cambria Math" w:eastAsia="Times New Roman" w:hAnsi="Cambria Math"/>
                </w:rPr>
                <m:t>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The gNB may transmit DL transmission burst(s) after UL transmission burst(s) within the channel</w:t>
            </w:r>
            <w:r>
              <w:rPr>
                <w:rFonts w:eastAsia="Times New Roman"/>
              </w:rPr>
              <w:t xml:space="preserve"> occupancy time without sensing the channel if the gap between the DL and UL transmission bursts is at most </w:t>
            </w:r>
            <m:oMath>
              <m:r>
                <w:rPr>
                  <w:rFonts w:ascii="Cambria Math" w:eastAsia="Times New Roman" w:hAnsi="Cambria Math"/>
                </w:rPr>
                <m:t>16</m:t>
              </m:r>
              <m:r>
                <w:rPr>
                  <w:rFonts w:ascii="Cambria Math" w:eastAsia="Times New Roman" w:hAnsi="Cambria Math"/>
                </w:rPr>
                <m:t>us</m:t>
              </m:r>
              <m:r>
                <w:rPr>
                  <w:rFonts w:ascii="Cambria Math" w:eastAsia="Times New Roman" w:hAnsi="Cambria Math"/>
                </w:rPr>
                <m:t>.</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0" w:author="Huawei" w:date="2020-09-28T16:38:00Z">
              <w:r>
                <w:rPr>
                  <w:rFonts w:eastAsia="Times New Roman"/>
                </w:rPr>
                <w:t xml:space="preserve"> if the </w:t>
              </w:r>
            </w:ins>
            <w:ins w:id="71" w:author="Huawei" w:date="2020-09-28T16:39:00Z">
              <w:r>
                <w:rPr>
                  <w:rFonts w:eastAsia="Times New Roman"/>
                </w:rPr>
                <w:t>UL tran</w:t>
              </w:r>
            </w:ins>
            <w:ins w:id="72" w:author="Huawei" w:date="2020-09-28T16:40:00Z">
              <w:r>
                <w:rPr>
                  <w:rFonts w:eastAsia="Times New Roman"/>
                </w:rPr>
                <w:t>s</w:t>
              </w:r>
            </w:ins>
            <w:ins w:id="73" w:author="Huawei" w:date="2020-09-28T16:39:00Z">
              <w:r>
                <w:rPr>
                  <w:rFonts w:eastAsia="Times New Roman"/>
                </w:rPr>
                <w:t xml:space="preserve">mission </w:t>
              </w:r>
            </w:ins>
            <w:ins w:id="74" w:author="Huawei" w:date="2020-09-28T16:50:00Z">
              <w:r>
                <w:rPr>
                  <w:rFonts w:eastAsia="Times New Roman"/>
                </w:rPr>
                <w:t xml:space="preserve">burst(s) is </w:t>
              </w:r>
            </w:ins>
            <w:ins w:id="75" w:author="Huawei" w:date="2020-09-28T16:38:00Z">
              <w:r>
                <w:rPr>
                  <w:rFonts w:eastAsia="Times New Roman"/>
                </w:rPr>
                <w:t xml:space="preserve">scheduled by one or more DCI(s) detected within the </w:t>
              </w:r>
            </w:ins>
            <w:ins w:id="76" w:author="Huawei" w:date="2020-09-28T16:46:00Z">
              <w:r>
                <w:rPr>
                  <w:rFonts w:eastAsia="Times New Roman"/>
                </w:rPr>
                <w:t xml:space="preserve">same </w:t>
              </w:r>
            </w:ins>
            <w:ins w:id="77"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m:t>
              </m:r>
              <m:r>
                <w:rPr>
                  <w:rFonts w:ascii="Cambria Math" w:eastAsia="Times New Roman" w:hAnsi="Cambria Math"/>
                </w:rPr>
                <m:t>us</m:t>
              </m:r>
            </m:oMath>
            <w:r>
              <w:rPr>
                <w:rFonts w:eastAsia="Times New Roman"/>
              </w:rPr>
              <w:t>,  the UE may transmit UL transmission burst(s) after a DL transmission</w:t>
            </w:r>
            <w:r>
              <w:rPr>
                <w:rFonts w:eastAsia="Times New Roman"/>
              </w:rPr>
              <w:t xml:space="preserve">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m:t>
              </m:r>
              <m:r>
                <w:rPr>
                  <w:rFonts w:ascii="Cambria Math" w:eastAsia="Times New Roman" w:hAnsi="Cambria Math"/>
                </w:rPr>
                <m:t>us</m:t>
              </m:r>
            </m:oMath>
            <w:r>
              <w:rPr>
                <w:rFonts w:eastAsia="Times New Roman"/>
              </w:rPr>
              <w:t>,  the UE may transmit UL transmission burst(s) after a DL transmission burst(s) within the channel occupancy</w:t>
            </w:r>
            <w:r>
              <w:rPr>
                <w:rFonts w:eastAsia="Times New Roman"/>
              </w:rPr>
              <w:t xml:space="preserve">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m:t>
              </m:r>
              <m:r>
                <w:rPr>
                  <w:rFonts w:ascii="Cambria Math" w:eastAsia="Times New Roman" w:hAnsi="Cambria Math"/>
                </w:rPr>
                <m:t>us</m:t>
              </m:r>
            </m:oMath>
            <w:r>
              <w:rPr>
                <w:rFonts w:eastAsia="Times New Roman"/>
              </w:rPr>
              <w:t xml:space="preserve"> within a </w:t>
            </w:r>
            <m:oMath>
              <m:r>
                <w:rPr>
                  <w:rFonts w:ascii="Cambria Math" w:eastAsia="Times New Roman" w:hAnsi="Cambria Math"/>
                </w:rPr>
                <m:t>25</m:t>
              </m:r>
              <m:r>
                <w:rPr>
                  <w:rFonts w:ascii="Cambria Math" w:eastAsia="Times New Roman" w:hAnsi="Cambria Math"/>
                </w:rPr>
                <m:t>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78" w:name="_Toc54010350"/>
            <w:r>
              <w:rPr>
                <w:color w:val="FF0000"/>
                <w:sz w:val="24"/>
                <w:lang w:eastAsia="zh-CN"/>
              </w:rPr>
              <w:t>*** Unchanged text is omitted ***</w:t>
            </w:r>
            <w:bookmarkEnd w:id="78"/>
          </w:p>
          <w:bookmarkEnd w:id="68"/>
          <w:p w14:paraId="014435AE" w14:textId="77777777" w:rsidR="002D68DC" w:rsidRDefault="00B5272E">
            <w:pPr>
              <w:pStyle w:val="a9"/>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a9"/>
        <w:rPr>
          <w:lang w:val="en-US"/>
        </w:rPr>
      </w:pPr>
    </w:p>
    <w:p w14:paraId="6082347F" w14:textId="77777777" w:rsidR="002D68DC" w:rsidRDefault="00B5272E">
      <w:pPr>
        <w:pStyle w:val="a9"/>
        <w:rPr>
          <w:b/>
          <w:bCs/>
          <w:lang w:val="en-US"/>
        </w:rPr>
      </w:pPr>
      <w:r>
        <w:rPr>
          <w:b/>
          <w:bCs/>
          <w:highlight w:val="yellow"/>
          <w:lang w:val="en-US"/>
        </w:rPr>
        <w:t>FL summary:</w:t>
      </w:r>
    </w:p>
    <w:p w14:paraId="7E24C9E8" w14:textId="77777777" w:rsidR="002D68DC" w:rsidRDefault="002D68DC">
      <w:pPr>
        <w:pStyle w:val="a9"/>
        <w:rPr>
          <w:lang w:val="en-US"/>
        </w:rPr>
      </w:pPr>
    </w:p>
    <w:p w14:paraId="6462C2AA" w14:textId="77777777" w:rsidR="002D68DC" w:rsidRDefault="00B5272E">
      <w:pPr>
        <w:pStyle w:val="a9"/>
        <w:rPr>
          <w:lang w:val="en-US"/>
        </w:rPr>
      </w:pPr>
      <w:r>
        <w:rPr>
          <w:lang w:val="en-US"/>
        </w:rPr>
        <w:t>Companies are as</w:t>
      </w:r>
      <w:r>
        <w:rPr>
          <w:lang w:val="en-US"/>
        </w:rPr>
        <w:t>ked to provide their view with the Table below:</w:t>
      </w:r>
    </w:p>
    <w:p w14:paraId="3BD2D77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needed given that from the text in Sec. 4.2.7.3.1.4 of the </w:t>
            </w:r>
            <w:r>
              <w:rPr>
                <w:rFonts w:eastAsiaTheme="minorEastAsia"/>
                <w:sz w:val="21"/>
                <w:szCs w:val="21"/>
                <w:lang w:eastAsia="zh-CN"/>
              </w:rPr>
              <w:t>ETSI BRAN cross-FFP scheduling is not allowed:</w:t>
            </w:r>
          </w:p>
          <w:p w14:paraId="5CB7777C" w14:textId="77777777" w:rsidR="002D68DC" w:rsidRDefault="002D68DC"/>
          <w:tbl>
            <w:tblPr>
              <w:tblStyle w:val="af0"/>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Initiating D</w:t>
                  </w:r>
                  <w:r>
                    <w:rPr>
                      <w:i/>
                      <w:highlight w:val="yellow"/>
                    </w:rPr>
                    <w:t xml:space="preserve">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w:t>
                  </w:r>
                  <w:r>
                    <w:rPr>
                      <w:highlight w:val="yellow"/>
                    </w:rPr>
                    <w:t>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w:t>
            </w:r>
            <w:r>
              <w:rPr>
                <w:rFonts w:eastAsiaTheme="minorEastAsia"/>
                <w:sz w:val="21"/>
                <w:szCs w:val="21"/>
                <w:lang w:eastAsia="zh-CN"/>
              </w:rPr>
              <w:t xml:space="preserve">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Per current spec, the cross COT UL grant is supported, only the PUSCH will not be transmitted if DL is not detected </w:t>
            </w:r>
            <w:r>
              <w:rPr>
                <w:rFonts w:eastAsiaTheme="minorEastAsia"/>
                <w:sz w:val="21"/>
                <w:szCs w:val="21"/>
                <w:lang w:eastAsia="zh-CN"/>
              </w:rPr>
              <w:t>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w:t>
            </w:r>
            <w:r>
              <w:t xml:space="preserve">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w:t>
            </w:r>
            <w:r>
              <w:t>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w:t>
            </w:r>
            <w:r>
              <w:rPr>
                <w:rFonts w:eastAsiaTheme="minorEastAsia"/>
                <w:sz w:val="21"/>
                <w:szCs w:val="21"/>
                <w:lang w:eastAsia="zh-CN"/>
              </w:rPr>
              <w:t>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rFonts w:hint="eastAsia"/>
                <w:sz w:val="21"/>
                <w:szCs w:val="21"/>
                <w:lang w:val="en-US" w:eastAsia="zh-CN"/>
              </w:rPr>
            </w:pPr>
            <w:r>
              <w:rPr>
                <w:rFonts w:eastAsia="맑은 고딕"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rFonts w:hint="eastAsia"/>
                <w:sz w:val="21"/>
                <w:szCs w:val="21"/>
                <w:lang w:val="en-US" w:eastAsia="zh-CN"/>
              </w:rPr>
            </w:pPr>
            <w:r w:rsidRPr="00890DD0">
              <w:rPr>
                <w:rFonts w:eastAsiaTheme="minorEastAsia"/>
                <w:sz w:val="21"/>
                <w:szCs w:val="21"/>
                <w:lang w:eastAsia="zh-CN"/>
              </w:rPr>
              <w:t>According to my reading of EN 301 893, TP does not seem to be necessary.</w:t>
            </w:r>
          </w:p>
        </w:tc>
      </w:tr>
    </w:tbl>
    <w:p w14:paraId="6BBDAD66" w14:textId="77777777" w:rsidR="002D68DC" w:rsidRDefault="002D68DC">
      <w:pPr>
        <w:pStyle w:val="a9"/>
        <w:rPr>
          <w:lang w:val="en-US"/>
        </w:rPr>
      </w:pPr>
    </w:p>
    <w:p w14:paraId="66B21645" w14:textId="77777777" w:rsidR="002D68DC" w:rsidRDefault="002D68DC">
      <w:pPr>
        <w:pStyle w:val="a9"/>
        <w:rPr>
          <w:lang w:val="en-US"/>
        </w:rPr>
      </w:pPr>
    </w:p>
    <w:p w14:paraId="590D320D" w14:textId="77777777" w:rsidR="002D68DC" w:rsidRDefault="002D68DC">
      <w:pPr>
        <w:pStyle w:val="a9"/>
        <w:rPr>
          <w:lang w:val="en-US"/>
        </w:rPr>
      </w:pPr>
    </w:p>
    <w:p w14:paraId="6A460685" w14:textId="77777777" w:rsidR="002D68DC" w:rsidRDefault="002D68DC">
      <w:pPr>
        <w:pStyle w:val="a9"/>
        <w:rPr>
          <w:lang w:val="en-US"/>
        </w:rPr>
      </w:pPr>
    </w:p>
    <w:p w14:paraId="1B750871" w14:textId="77777777" w:rsidR="002D68DC" w:rsidRDefault="002D68DC">
      <w:pPr>
        <w:pStyle w:val="a9"/>
        <w:rPr>
          <w:lang w:val="en-US"/>
        </w:rPr>
      </w:pPr>
    </w:p>
    <w:p w14:paraId="73D18EA5" w14:textId="77777777" w:rsidR="002D68DC" w:rsidRDefault="002D68DC">
      <w:pPr>
        <w:pStyle w:val="a9"/>
        <w:rPr>
          <w:lang w:val="en-US"/>
        </w:rPr>
      </w:pPr>
    </w:p>
    <w:p w14:paraId="495A479A" w14:textId="77777777" w:rsidR="002D68DC" w:rsidRDefault="00B5272E">
      <w:pPr>
        <w:pStyle w:val="a9"/>
        <w:rPr>
          <w:lang w:val="en-US"/>
        </w:rPr>
      </w:pPr>
      <w:r>
        <w:rPr>
          <w:lang w:val="en-US"/>
        </w:rPr>
        <w:t>Three contributions discuss aspects related to indication o</w:t>
      </w:r>
      <w:r>
        <w:rPr>
          <w:lang w:val="en-US"/>
        </w:rPr>
        <w:t>f the LBT type, CP extension and CAPC in the case of semi-static channel access:</w:t>
      </w:r>
    </w:p>
    <w:p w14:paraId="2779BBEF" w14:textId="77777777" w:rsidR="002D68DC" w:rsidRDefault="002D68DC">
      <w:pPr>
        <w:pStyle w:val="a9"/>
        <w:rPr>
          <w:lang w:val="en-US"/>
        </w:rPr>
      </w:pPr>
    </w:p>
    <w:p w14:paraId="042B8343"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79"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xml:space="preserve">================================ Unchanged Texts Omitted </w:t>
            </w:r>
            <w:r>
              <w:rPr>
                <w:color w:val="FF0000"/>
                <w:lang w:val="en-US"/>
              </w:rPr>
              <w:t>=================================</w:t>
            </w:r>
          </w:p>
          <w:p w14:paraId="40105F4B" w14:textId="77777777" w:rsidR="002D68DC" w:rsidRDefault="00B5272E">
            <w:pPr>
              <w:pStyle w:val="2"/>
            </w:pPr>
            <w:bookmarkStart w:id="80" w:name="_Toc54010351"/>
            <w:r>
              <w:t>4.3</w:t>
            </w:r>
            <w:r>
              <w:tab/>
              <w:t>Channel access procedures for semi-static channel occupancy</w:t>
            </w:r>
            <w:bookmarkEnd w:id="79"/>
            <w:bookmarkEnd w:id="80"/>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w:t>
            </w:r>
            <w:r>
              <w:rPr>
                <w:rFonts w:eastAsia="Calibri"/>
                <w:lang w:val="en-US" w:eastAsia="ja-JP"/>
              </w:rPr>
              <w:t>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by SIB1 or dedicated configuration, a periodic channel occupancy can be initiated by</w:t>
            </w:r>
            <w:r>
              <w:rPr>
                <w:color w:val="000000"/>
                <w:lang w:val="en-US"/>
              </w:rPr>
              <w:t xml:space="preserve">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m:t>
                  </m:r>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In the following procedures in this clause, when a gNB or UE performs sensing for evaluating a channel availability, the sensing is performed at least during a sensin</w:t>
            </w:r>
            <w:r>
              <w:rPr>
                <w:lang w:val="en-US"/>
              </w:rPr>
              <w:t xml:space="preserve">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r>
            <w:r>
              <w:rPr>
                <w:color w:val="000000"/>
              </w:rPr>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If the channel is sensed to be busy, the gNB shall no</w:t>
            </w:r>
            <w:r>
              <w:t xml:space="preserve">t perform any transmission during the current period. </w:t>
            </w:r>
          </w:p>
          <w:p w14:paraId="4C7D02BB"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if the gap between</w:t>
            </w:r>
            <w:r>
              <w:t xml:space="preserve"> the DL transmission burst(s) and any previous transmission burst is more than </w:t>
            </w:r>
            <m:oMath>
              <m:r>
                <w:rPr>
                  <w:rFonts w:ascii="Cambria Math" w:hAnsi="Cambria Math"/>
                </w:rPr>
                <m:t>16</m:t>
              </m:r>
              <m:r>
                <w:rPr>
                  <w:rFonts w:ascii="Cambria Math" w:hAnsi="Cambria Math"/>
                </w:rPr>
                <m:t>us</m:t>
              </m:r>
            </m:oMath>
            <w:r>
              <w:t>.</w:t>
            </w:r>
          </w:p>
          <w:p w14:paraId="17436267" w14:textId="77777777" w:rsidR="002D68DC" w:rsidRDefault="00B5272E">
            <w:pPr>
              <w:pStyle w:val="B1"/>
            </w:pPr>
            <w:r>
              <w:t>-</w:t>
            </w:r>
            <w:r>
              <w:tab/>
              <w:t>The gNB may transmit DL transmission burst(s) after UL transmission burst(s) within the channel occupancy time without sensing the channel if the gap between the DL an</w:t>
            </w:r>
            <w:r>
              <w:t xml:space="preserve">d UL transmission bursts is at most </w:t>
            </w:r>
            <m:oMath>
              <m:r>
                <w:rPr>
                  <w:rFonts w:ascii="Cambria Math" w:hAnsi="Cambria Math"/>
                </w:rPr>
                <m:t>16</m:t>
              </m:r>
              <m:r>
                <w:rPr>
                  <w:rFonts w:ascii="Cambria Math" w:hAnsi="Cambria Math"/>
                </w:rPr>
                <m:t>us</m:t>
              </m:r>
              <m:r>
                <w:rPr>
                  <w:rFonts w:ascii="Cambria Math" w:hAnsi="Cambria Math"/>
                </w:rPr>
                <m:t>.</m:t>
              </m:r>
            </m:oMath>
            <w:r>
              <w:t> </w:t>
            </w:r>
          </w:p>
          <w:p w14:paraId="0F22D2B3" w14:textId="77777777" w:rsidR="002D68DC" w:rsidRDefault="00B5272E">
            <w:pPr>
              <w:pStyle w:val="B1"/>
            </w:pPr>
            <w:r>
              <w:t>-</w:t>
            </w:r>
            <w:r>
              <w:tab/>
              <w:t>A UE may transmit UL transmission burst(s) after detection of a DL transmission burst(s) within the channel occupancy time as follows:</w:t>
            </w:r>
          </w:p>
          <w:p w14:paraId="45F9E93B" w14:textId="77777777" w:rsidR="002D68DC" w:rsidRDefault="00B5272E">
            <w:pPr>
              <w:pStyle w:val="B2"/>
            </w:pPr>
            <w:r>
              <w:lastRenderedPageBreak/>
              <w:t>-</w:t>
            </w:r>
            <w:r>
              <w:tab/>
              <w:t>If</w:t>
            </w:r>
            <w:ins w:id="81" w:author="Lunttila, Timo (Nokia - FI/Espoo)" w:date="2020-10-09T12:06:00Z">
              <w:r>
                <w:t xml:space="preserve"> the UE is indicated to perform Type 2C UL channel ac</w:t>
              </w:r>
            </w:ins>
            <w:ins w:id="82" w:author="Lunttila, Timo (Nokia - FI/Espoo)" w:date="2020-10-09T12:07:00Z">
              <w:r>
                <w:t>cess procedures</w:t>
              </w:r>
            </w:ins>
            <w:del w:id="83" w:author="Lunttila, Timo (Nokia - FI/Espoo)" w:date="2020-10-09T12:03:00Z">
              <w:r>
                <w:delText xml:space="preserve"> t</w:delText>
              </w:r>
              <w:r>
                <w:delText xml:space="preserve">he gap between the UL and DL transmission bursts is at most </w:delText>
              </w:r>
              <m:oMath>
                <m:r>
                  <w:rPr>
                    <w:rFonts w:ascii="Cambria Math" w:hAnsi="Cambria Math"/>
                  </w:rPr>
                  <m:t>16</m:t>
                </m:r>
                <m:r>
                  <w:rPr>
                    <w:rFonts w:ascii="Cambria Math" w:hAnsi="Cambria Math"/>
                  </w:rPr>
                  <m:t>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84" w:author="Lunttila, Timo (Nokia - FI/Espoo)" w:date="2020-10-09T12:07:00Z">
              <w:r>
                <w:t xml:space="preserve">the UE is indicated to perform Type 2A UL channel access procedures </w:t>
              </w:r>
            </w:ins>
            <w:del w:id="85" w:author="Lunttila, Timo (Nokia - FI/Espoo)" w:date="2020-10-09T12:04:00Z">
              <w:r>
                <w:delText xml:space="preserve">the gap between the UL and DL transmission bursts is more than </w:delText>
              </w:r>
              <m:oMath>
                <m:r>
                  <w:rPr>
                    <w:rFonts w:ascii="Cambria Math" w:hAnsi="Cambria Math"/>
                  </w:rPr>
                  <m:t>16</m:t>
                </m:r>
                <m:r>
                  <w:rPr>
                    <w:rFonts w:ascii="Cambria Math" w:hAnsi="Cambria Math"/>
                  </w:rPr>
                  <m:t>us</m:t>
                </m:r>
              </m:oMath>
            </w:del>
            <w:r>
              <w:t>,  the UE may transmit UL transmission burst(s) after a DL transmission burst(s) within the channel occupancy time afte</w:t>
            </w:r>
            <w:r>
              <w:t>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within a </w:t>
            </w:r>
            <m:oMath>
              <m:r>
                <w:rPr>
                  <w:rFonts w:ascii="Cambria Math" w:hAnsi="Cambria Math"/>
                </w:rPr>
                <m:t>25</m:t>
              </m:r>
              <m:r>
                <w:rPr>
                  <w:rFonts w:ascii="Cambria Math" w:hAnsi="Cambria Math"/>
                </w:rPr>
                <m:t>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w:t>
            </w:r>
            <w:r>
              <w:rPr>
                <w:color w:val="000000"/>
              </w:rPr>
              <w:t xml:space="preserve">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m:t>
                          </m:r>
                          <m:r>
                            <w:rPr>
                              <w:rFonts w:ascii="Cambria Math" w:hAnsi="Cambria Math"/>
                            </w:rPr>
                            <m:t>T</m:t>
                          </m:r>
                        </m:e>
                        <m:sub>
                          <m:r>
                            <w:rPr>
                              <w:rFonts w:ascii="Cambria Math" w:hAnsi="Cambria Math"/>
                            </w:rPr>
                            <m:t>x</m:t>
                          </m:r>
                        </m:sub>
                      </m:sSub>
                      <m:r>
                        <w:rPr>
                          <w:rFonts w:ascii="Cambria Math" w:hAnsi="Cambria Math"/>
                        </w:rPr>
                        <m:t xml:space="preserve"> , 100</m:t>
                      </m:r>
                      <m:r>
                        <w:rPr>
                          <w:rFonts w:ascii="Cambria Math" w:hAnsi="Cambria Math"/>
                        </w:rPr>
                        <m:t>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w:t>
            </w:r>
            <w:r>
              <w:rPr>
                <w:color w:val="FF0000"/>
                <w:lang w:val="en-US"/>
              </w:rPr>
              <w:t>changed Texts Omitted =================================</w:t>
            </w:r>
          </w:p>
          <w:p w14:paraId="6072F7BE" w14:textId="77777777" w:rsidR="002D68DC" w:rsidRDefault="00B5272E">
            <w:pPr>
              <w:pStyle w:val="a9"/>
              <w:rPr>
                <w:lang w:val="en-US"/>
              </w:rPr>
            </w:pPr>
            <w:r>
              <w:rPr>
                <w:color w:val="FF0000"/>
                <w:lang w:val="en-US"/>
              </w:rPr>
              <w:t xml:space="preserve">================================= End of TP#1 for TS </w:t>
            </w:r>
            <w:commentRangeStart w:id="86"/>
            <w:r>
              <w:rPr>
                <w:color w:val="FF0000"/>
                <w:lang w:val="en-US"/>
              </w:rPr>
              <w:t xml:space="preserve">38.212 </w:t>
            </w:r>
            <w:commentRangeEnd w:id="86"/>
            <w:r>
              <w:rPr>
                <w:rStyle w:val="af4"/>
                <w:rFonts w:eastAsia="MS Mincho"/>
              </w:rPr>
              <w:commentReference w:id="86"/>
            </w:r>
            <w:r>
              <w:rPr>
                <w:color w:val="FF0000"/>
                <w:lang w:val="en-US"/>
              </w:rPr>
              <w:t>===============================</w:t>
            </w:r>
          </w:p>
        </w:tc>
      </w:tr>
    </w:tbl>
    <w:p w14:paraId="02456D0D" w14:textId="77777777" w:rsidR="002D68DC" w:rsidRDefault="00B5272E">
      <w:pPr>
        <w:pStyle w:val="a9"/>
        <w:rPr>
          <w:b/>
          <w:bCs/>
          <w:lang w:val="en-US"/>
        </w:rPr>
      </w:pPr>
      <w:r>
        <w:rPr>
          <w:b/>
          <w:bCs/>
          <w:lang w:val="en-US"/>
        </w:rPr>
        <w:lastRenderedPageBreak/>
        <w:t>R1-2007980:</w:t>
      </w:r>
    </w:p>
    <w:tbl>
      <w:tblPr>
        <w:tblStyle w:val="af0"/>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a9"/>
              <w:rPr>
                <w:b/>
                <w:bCs/>
                <w:lang w:val="en-US"/>
              </w:rPr>
            </w:pPr>
            <w:r>
              <w:rPr>
                <w:b/>
                <w:bCs/>
                <w:lang w:val="en-US"/>
              </w:rPr>
              <w:t>Proposal 2</w:t>
            </w:r>
            <w:r>
              <w:rPr>
                <w:b/>
                <w:bCs/>
                <w:lang w:val="en-US"/>
              </w:rPr>
              <w:tab/>
              <w:t>Introduce a new table in 38.212 to capture the following combinations for channel</w:t>
            </w:r>
            <w:r>
              <w:rPr>
                <w:b/>
                <w:bCs/>
                <w:lang w:val="en-US"/>
              </w:rPr>
              <w:t xml:space="preserve"> access and CP extension for operation based on semi-static channel access.</w:t>
            </w:r>
          </w:p>
          <w:p w14:paraId="7B425F76" w14:textId="77777777" w:rsidR="002D68DC" w:rsidRDefault="00B5272E">
            <w:pPr>
              <w:pStyle w:val="a9"/>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a9"/>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a9"/>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a9"/>
              <w:ind w:left="284"/>
              <w:rPr>
                <w:b/>
                <w:bCs/>
                <w:lang w:val="en-US"/>
              </w:rPr>
            </w:pPr>
            <w:r>
              <w:rPr>
                <w:b/>
                <w:bCs/>
                <w:lang w:val="en-US"/>
              </w:rPr>
              <w:t>•</w:t>
            </w:r>
            <w:r>
              <w:rPr>
                <w:b/>
                <w:bCs/>
                <w:lang w:val="en-US"/>
              </w:rPr>
              <w:tab/>
              <w:t>Adopt TPs in Pr</w:t>
            </w:r>
            <w:r>
              <w:rPr>
                <w:b/>
                <w:bCs/>
                <w:lang w:val="en-US"/>
              </w:rPr>
              <w:t>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a9"/>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2"/>
              <w:ind w:left="850" w:hanging="850"/>
              <w:rPr>
                <w:sz w:val="22"/>
                <w:szCs w:val="16"/>
              </w:rPr>
            </w:pPr>
            <w:bookmarkStart w:id="87" w:name="_Toc54010352"/>
            <w:bookmarkStart w:id="88" w:name="_Toc29327757"/>
            <w:bookmarkStart w:id="89" w:name="_Toc36045947"/>
            <w:bookmarkStart w:id="90" w:name="_Toc29326607"/>
            <w:bookmarkStart w:id="91" w:name="_Toc36046353"/>
            <w:bookmarkStart w:id="92" w:name="_Toc19798775"/>
            <w:bookmarkStart w:id="93" w:name="_Toc26467246"/>
            <w:bookmarkStart w:id="94" w:name="_Toc36046207"/>
            <w:bookmarkStart w:id="95" w:name="_Toc45209270"/>
            <w:bookmarkStart w:id="96" w:name="_Toc51852444"/>
            <w:r>
              <w:rPr>
                <w:rFonts w:ascii="Times New Roman" w:hAnsi="Times New Roman"/>
                <w:color w:val="FF0000"/>
                <w:sz w:val="22"/>
                <w:szCs w:val="16"/>
              </w:rPr>
              <w:t>===============&lt;Start of Text Proposal for TS 38.212&gt;======================</w:t>
            </w:r>
            <w:bookmarkEnd w:id="87"/>
          </w:p>
          <w:p w14:paraId="750198EF" w14:textId="77777777" w:rsidR="002D68DC" w:rsidRDefault="00B5272E">
            <w:pPr>
              <w:pStyle w:val="5"/>
              <w:rPr>
                <w:lang w:eastAsia="zh-CN"/>
              </w:rPr>
            </w:pPr>
            <w:r>
              <w:rPr>
                <w:lang w:eastAsia="zh-CN"/>
              </w:rPr>
              <w:t>7.3.1.1.1</w:t>
            </w:r>
            <w:r>
              <w:rPr>
                <w:lang w:eastAsia="zh-CN"/>
              </w:rPr>
              <w:tab/>
              <w:t>Format 0_0</w:t>
            </w:r>
            <w:bookmarkEnd w:id="88"/>
            <w:bookmarkEnd w:id="89"/>
            <w:bookmarkEnd w:id="90"/>
            <w:bookmarkEnd w:id="91"/>
            <w:bookmarkEnd w:id="92"/>
            <w:bookmarkEnd w:id="93"/>
            <w:bookmarkEnd w:id="94"/>
            <w:bookmarkEnd w:id="95"/>
            <w:bookmarkEnd w:id="96"/>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w:t>
            </w:r>
            <w:r>
              <w:t>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t>The</w:t>
            </w:r>
            <w:r>
              <w:t xml:space="preserv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lastRenderedPageBreak/>
              <w:t xml:space="preserve">Table </w:t>
            </w:r>
            <w:r>
              <w:rPr>
                <w:lang w:eastAsia="zh-CN"/>
              </w:rPr>
              <w:t>7.3.1.1.1</w:t>
            </w:r>
            <w:r>
              <w:t>-</w:t>
            </w:r>
            <w:r>
              <w:rPr>
                <w:lang w:eastAsia="zh-CN"/>
              </w:rPr>
              <w:t xml:space="preserve">4: Channel access type &amp; CP extension for DCI format 0_0 and DCI </w:t>
            </w:r>
            <w:r>
              <w:rPr>
                <w:lang w:eastAsia="zh-CN"/>
              </w:rPr>
              <w:t>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xml:space="preserve">: Channel access type &amp; CP </w:t>
            </w:r>
            <w:r>
              <w:rPr>
                <w:color w:val="FF0000"/>
                <w:u w:val="single"/>
                <w:lang w:eastAsia="zh-CN"/>
              </w:rPr>
              <w:t>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 xml:space="preserve">No sensing as </w:t>
                  </w:r>
                  <w:r>
                    <w:rPr>
                      <w:rFonts w:eastAsiaTheme="minorEastAsia"/>
                      <w:color w:val="FF0000"/>
                      <w:u w:val="single"/>
                      <w:lang w:eastAsia="zh-CN"/>
                    </w:rPr>
                    <w:t>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5"/>
              <w:ind w:left="0" w:firstLine="0"/>
              <w:rPr>
                <w:rFonts w:eastAsia="Times New Roman"/>
                <w:lang w:eastAsia="zh-CN"/>
              </w:rPr>
            </w:pPr>
          </w:p>
          <w:p w14:paraId="01D55F10" w14:textId="77777777" w:rsidR="002D68DC" w:rsidRDefault="00B5272E">
            <w:pPr>
              <w:pStyle w:val="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w:t>
            </w:r>
            <w:r>
              <w:rPr>
                <w:lang w:eastAsia="zh-CN"/>
              </w:rPr>
              <w:t>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r>
                        <w:rPr>
                          <w:rFonts w:ascii="Cambria Math" w:hAnsi="Cambria Math"/>
                        </w:rPr>
                        <m:t>I</m:t>
                      </m:r>
                      <m:r>
                        <w:rPr>
                          <w:rFonts w:ascii="Cambria Math" w:hAnsi="Cambria Math"/>
                        </w:rPr>
                        <m:t>)</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w:t>
            </w:r>
            <w:r>
              <w:rPr>
                <w:rFonts w:eastAsiaTheme="minorEastAsia"/>
                <w:i/>
              </w:rPr>
              <w:t>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5"/>
              <w:rPr>
                <w:lang w:eastAsia="zh-CN"/>
              </w:rPr>
            </w:pPr>
            <w:bookmarkStart w:id="97" w:name="_Toc45209274"/>
            <w:bookmarkStart w:id="98" w:name="_Toc36046211"/>
            <w:bookmarkStart w:id="99" w:name="_Toc36046357"/>
            <w:bookmarkStart w:id="100" w:name="_Toc29327761"/>
            <w:bookmarkStart w:id="101" w:name="_Toc19798778"/>
            <w:bookmarkStart w:id="102" w:name="_Toc26467249"/>
            <w:bookmarkStart w:id="103" w:name="_Toc29326611"/>
            <w:bookmarkStart w:id="104" w:name="_Toc36045951"/>
            <w:bookmarkStart w:id="105" w:name="_Toc51852448"/>
            <w:r>
              <w:rPr>
                <w:lang w:eastAsia="zh-CN"/>
              </w:rPr>
              <w:t>7.3.1.2.1</w:t>
            </w:r>
            <w:r>
              <w:rPr>
                <w:lang w:eastAsia="zh-CN"/>
              </w:rPr>
              <w:tab/>
              <w:t>Format 1_0</w:t>
            </w:r>
            <w:bookmarkEnd w:id="97"/>
            <w:bookmarkEnd w:id="98"/>
            <w:bookmarkEnd w:id="99"/>
            <w:bookmarkEnd w:id="100"/>
            <w:bookmarkEnd w:id="101"/>
            <w:bookmarkEnd w:id="102"/>
            <w:bookmarkEnd w:id="103"/>
            <w:bookmarkEnd w:id="104"/>
            <w:bookmarkEnd w:id="105"/>
          </w:p>
          <w:p w14:paraId="3C9B74E7" w14:textId="77777777" w:rsidR="002D68DC" w:rsidRDefault="00B5272E">
            <w:r>
              <w:t xml:space="preserve">DCI format </w:t>
            </w:r>
            <w:r>
              <w:rPr>
                <w:lang w:eastAsia="zh-CN"/>
              </w:rPr>
              <w:t>1_0</w:t>
            </w:r>
            <w:r>
              <w:t xml:space="preserve"> is used for the scheduling of P</w:t>
            </w:r>
            <w:r>
              <w:rPr>
                <w:lang w:eastAsia="zh-CN"/>
              </w:rPr>
              <w:t>D</w:t>
            </w:r>
            <w:r>
              <w:t>SCH i</w:t>
            </w:r>
            <w:r>
              <w:t xml:space="preserve">n one </w:t>
            </w:r>
            <w:r>
              <w:rPr>
                <w:lang w:eastAsia="zh-CN"/>
              </w:rPr>
              <w:t>D</w:t>
            </w:r>
            <w:r>
              <w:t xml:space="preserve">L cell. </w:t>
            </w:r>
          </w:p>
          <w:p w14:paraId="32E097C9" w14:textId="77777777" w:rsidR="002D68DC" w:rsidRDefault="00B5272E">
            <w:pPr>
              <w:rPr>
                <w:rFonts w:eastAsiaTheme="minorHAnsi"/>
              </w:rPr>
            </w:pPr>
            <w:r>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lastRenderedPageBreak/>
              <w:t>-</w:t>
            </w:r>
            <w:r>
              <w:tab/>
              <w:t>ChannelAccess-CPext – 2 bits indicating combinations of channel access type and CP ext</w:t>
            </w:r>
            <w:r>
              <w: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The following information is transmitte</w:t>
            </w:r>
            <w:r>
              <w:t xml:space="preserv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w:t>
            </w:r>
            <w:r>
              <w:rPr>
                <w:rFonts w:eastAsiaTheme="minorEastAsia"/>
                <w:color w:val="FF0000"/>
                <w:u w:val="single"/>
              </w:rPr>
              <w:t xml:space="preserve">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5"/>
              <w:rPr>
                <w:lang w:eastAsia="zh-CN"/>
              </w:rPr>
            </w:pPr>
            <w:bookmarkStart w:id="106" w:name="_Toc36045952"/>
            <w:bookmarkStart w:id="107" w:name="_Toc29327762"/>
            <w:bookmarkStart w:id="108" w:name="_Toc51852449"/>
            <w:bookmarkStart w:id="109" w:name="_Toc19798779"/>
            <w:bookmarkStart w:id="110" w:name="_Toc29326612"/>
            <w:bookmarkStart w:id="111" w:name="_Toc36046358"/>
            <w:bookmarkStart w:id="112" w:name="_Toc45209275"/>
            <w:bookmarkStart w:id="113" w:name="_Toc26467250"/>
            <w:bookmarkStart w:id="114" w:name="_Toc36046212"/>
            <w:r>
              <w:rPr>
                <w:lang w:eastAsia="zh-CN"/>
              </w:rPr>
              <w:t>7.3.1.2.2</w:t>
            </w:r>
            <w:r>
              <w:rPr>
                <w:lang w:eastAsia="zh-CN"/>
              </w:rPr>
              <w:tab/>
              <w:t>Format 1_1</w:t>
            </w:r>
            <w:bookmarkEnd w:id="106"/>
            <w:bookmarkEnd w:id="107"/>
            <w:bookmarkEnd w:id="108"/>
            <w:bookmarkEnd w:id="109"/>
            <w:bookmarkEnd w:id="110"/>
            <w:bookmarkEnd w:id="111"/>
            <w:bookmarkEnd w:id="112"/>
            <w:bookmarkEnd w:id="113"/>
            <w:bookmarkEnd w:id="114"/>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i</w:t>
            </w:r>
            <w:r>
              <w:t xml:space="preserve">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r>
                        <w:rPr>
                          <w:rFonts w:ascii="Cambria Math" w:hAnsi="Cambria Math"/>
                        </w:rPr>
                        <m:t>I</m:t>
                      </m:r>
                      <m:r>
                        <w:rPr>
                          <w:rFonts w:ascii="Cambria Math" w:hAnsi="Cambria Math"/>
                        </w:rPr>
                        <m:t>)</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w:t>
            </w:r>
            <w:r>
              <w:rPr>
                <w:rFonts w:eastAsiaTheme="minorEastAsia"/>
              </w:rPr>
              <w: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a9"/>
              <w:rPr>
                <w:b/>
                <w:bCs/>
                <w:lang w:val="en-US"/>
              </w:rPr>
            </w:pPr>
            <w:r>
              <w:rPr>
                <w:color w:val="FF0000"/>
                <w:sz w:val="22"/>
                <w:szCs w:val="16"/>
              </w:rPr>
              <w:t>===============&lt;End of Text Proposal for TS 38.212&gt;======================</w:t>
            </w:r>
          </w:p>
        </w:tc>
      </w:tr>
    </w:tbl>
    <w:p w14:paraId="3B7082EC"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rPr>
                <w:rFonts w:eastAsia="Times New Roman"/>
              </w:rPr>
              <w:t>. If the channel is sensed to be busy, the gNB shall n</w:t>
            </w:r>
            <w:r>
              <w:rPr>
                <w:rFonts w:eastAsia="Times New Roman"/>
              </w:rPr>
              <w:t xml:space="preserve">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rPr>
                <w:rFonts w:eastAsia="Times New Roman"/>
              </w:rPr>
              <w:t xml:space="preserve"> if the gap betwee</w:t>
            </w:r>
            <w:r>
              <w:rPr>
                <w:rFonts w:eastAsia="Times New Roman"/>
              </w:rPr>
              <w:t xml:space="preserve">n the DL transmission burst(s) and any previous transmission burst is more than </w:t>
            </w:r>
            <m:oMath>
              <m:r>
                <w:rPr>
                  <w:rFonts w:ascii="Cambria Math" w:hAnsi="Cambria Math"/>
                </w:rPr>
                <m:t>16</m:t>
              </m:r>
              <m:r>
                <w:rPr>
                  <w:rFonts w:ascii="Cambria Math" w:hAnsi="Cambria Math"/>
                </w:rPr>
                <m:t>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The gNB may transmit DL transmission burst(s) after UL transmission burst(s) within the channel occupancy time without sensing the channel if the gap between the DL a</w:t>
            </w:r>
            <w:r>
              <w:rPr>
                <w:rFonts w:eastAsia="Times New Roman"/>
              </w:rPr>
              <w:t xml:space="preserve">nd UL transmission bursts is at most </w:t>
            </w:r>
            <m:oMath>
              <m:r>
                <w:rPr>
                  <w:rFonts w:ascii="Cambria Math" w:hAnsi="Cambria Math"/>
                </w:rPr>
                <m:t>16</m:t>
              </m:r>
              <m:r>
                <w:rPr>
                  <w:rFonts w:ascii="Cambria Math" w:hAnsi="Cambria Math"/>
                </w:rPr>
                <m:t>us</m:t>
              </m:r>
              <m:r>
                <w:rPr>
                  <w:rFonts w:ascii="Cambria Math" w:hAnsi="Cambria Math"/>
                </w:rPr>
                <m:t>.</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m:t>
              </m:r>
              <m:r>
                <w:rPr>
                  <w:rFonts w:ascii="Cambria Math" w:hAnsi="Cambria Math"/>
                </w:rPr>
                <m:t>us</m:t>
              </m:r>
            </m:oMath>
            <w:r>
              <w:rPr>
                <w:rFonts w:eastAsia="Times New Roman"/>
              </w:rPr>
              <w:t>,</w:t>
            </w:r>
            <w:r>
              <w:rPr>
                <w:rFonts w:eastAsia="Times New Roman"/>
              </w:rPr>
              <w:t xml:space="preserve">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m:t>
              </m:r>
              <m:r>
                <w:rPr>
                  <w:rFonts w:ascii="Cambria Math" w:hAnsi="Cambria Math"/>
                </w:rPr>
                <m:t>us</m:t>
              </m:r>
            </m:oMath>
            <w:r>
              <w:rPr>
                <w:rFonts w:eastAsia="Times New Roman"/>
              </w:rPr>
              <w:t xml:space="preserve">,  the UE may transmit UL transmission </w:t>
            </w:r>
            <w:r>
              <w:rPr>
                <w:rFonts w:eastAsia="Times New Roman"/>
              </w:rPr>
              <w:t xml:space="preserve">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rPr>
                <w:rFonts w:eastAsia="Times New Roman"/>
              </w:rPr>
              <w:t xml:space="preserve"> within a </w:t>
            </w:r>
            <m:oMath>
              <m:r>
                <w:rPr>
                  <w:rFonts w:ascii="Cambria Math" w:hAnsi="Cambria Math"/>
                </w:rPr>
                <m:t>25</m:t>
              </m:r>
              <m:r>
                <w:rPr>
                  <w:rFonts w:ascii="Cambria Math" w:hAnsi="Cambria Math"/>
                </w:rPr>
                <m:t>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A UE may be indicated by t</w:t>
            </w:r>
            <w:r>
              <w:rPr>
                <w:rFonts w:eastAsia="Times New Roman"/>
                <w:color w:val="FF0000"/>
                <w:u w:val="single"/>
              </w:rPr>
              <w:t xml:space="preserve">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m:t>
              </m:r>
              <m:r>
                <w:rPr>
                  <w:rFonts w:ascii="Cambria Math" w:hAnsi="Cambria Math"/>
                  <w:color w:val="FF0000"/>
                  <w:u w:val="single"/>
                </w:rPr>
                <m:t>us</m:t>
              </m:r>
            </m:oMath>
            <w:r>
              <w:rPr>
                <w:rFonts w:eastAsia="Times New Roman"/>
                <w:color w:val="FF0000"/>
                <w:u w:val="single"/>
              </w:rPr>
              <w:t xml:space="preserve"> within a </w:t>
            </w:r>
            <m:oMath>
              <m:r>
                <w:rPr>
                  <w:rFonts w:ascii="Cambria Math" w:hAnsi="Cambria Math"/>
                  <w:color w:val="FF0000"/>
                  <w:u w:val="single"/>
                </w:rPr>
                <m:t>25</m:t>
              </m:r>
              <m:r>
                <w:rPr>
                  <w:rFonts w:ascii="Cambria Math" w:hAnsi="Cambria Math"/>
                  <w:color w:val="FF0000"/>
                  <w:u w:val="single"/>
                </w:rPr>
                <m:t>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m:t>
                          </m:r>
                          <m:r>
                            <w:rPr>
                              <w:rFonts w:ascii="Cambria Math" w:hAnsi="Cambria Math"/>
                            </w:rPr>
                            <m:t>T</m:t>
                          </m:r>
                        </m:e>
                        <m:sub>
                          <m:r>
                            <w:rPr>
                              <w:rFonts w:ascii="Cambria Math" w:hAnsi="Cambria Math"/>
                            </w:rPr>
                            <m:t>x</m:t>
                          </m:r>
                        </m:sub>
                      </m:sSub>
                      <m:r>
                        <w:rPr>
                          <w:rFonts w:ascii="Cambria Math" w:hAnsi="Cambria Math"/>
                        </w:rPr>
                        <m:t xml:space="preserve"> , 100</m:t>
                      </m:r>
                      <m:r>
                        <w:rPr>
                          <w:rFonts w:ascii="Cambria Math" w:hAnsi="Cambria Math"/>
                        </w:rPr>
                        <m:t>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a9"/>
        <w:rPr>
          <w:b/>
          <w:bCs/>
          <w:lang w:val="en-US"/>
        </w:rPr>
      </w:pPr>
    </w:p>
    <w:p w14:paraId="74B38C28" w14:textId="77777777" w:rsidR="002D68DC" w:rsidRDefault="002D68DC">
      <w:pPr>
        <w:pStyle w:val="a9"/>
        <w:rPr>
          <w:b/>
          <w:bCs/>
          <w:lang w:val="en-US"/>
        </w:rPr>
      </w:pPr>
    </w:p>
    <w:p w14:paraId="2714D08C" w14:textId="77777777" w:rsidR="002D68DC" w:rsidRDefault="00B5272E">
      <w:pPr>
        <w:pStyle w:val="a9"/>
        <w:rPr>
          <w:b/>
          <w:bCs/>
          <w:lang w:val="en-US"/>
        </w:rPr>
      </w:pPr>
      <w:r>
        <w:rPr>
          <w:b/>
          <w:bCs/>
          <w:lang w:val="en-US"/>
        </w:rPr>
        <w:t>R1-2008601:</w:t>
      </w:r>
    </w:p>
    <w:tbl>
      <w:tblPr>
        <w:tblStyle w:val="af0"/>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w:t>
            </w:r>
            <w:r>
              <w:t xml:space="preserve">,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r>
                        <w:rPr>
                          <w:rFonts w:ascii="Cambria Math" w:hAnsi="Cambria Math"/>
                          <w:lang w:eastAsia="zh-CN"/>
                        </w:rPr>
                        <m:t>I</m:t>
                      </m:r>
                      <m:r>
                        <w:rPr>
                          <w:rFonts w:ascii="Cambria Math" w:hAnsi="Cambria Math"/>
                          <w:lang w:eastAsia="zh-CN"/>
                        </w:rPr>
                        <m:t>)</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15"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w:t>
              </w:r>
              <w:r>
                <w:rPr>
                  <w:rFonts w:eastAsiaTheme="minorEastAsia"/>
                  <w:iCs/>
                  <w:lang w:eastAsia="zh-CN"/>
                </w:rPr>
                <w:t>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바탕"/>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w:t>
            </w:r>
            <w:r>
              <w:rPr>
                <w:lang w:val="en-US"/>
              </w:rPr>
              <w:t xml:space="preserve">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w:t>
            </w:r>
            <w:r>
              <w:rPr>
                <w:color w:val="000000"/>
                <w:lang w:val="en-US"/>
              </w:rPr>
              <w:t xml:space="preserve">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16"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17" w:author="JS" w:date="2020-10-12T20:58:00Z">
                      <w:rPr>
                        <w:rFonts w:ascii="Cambria Math" w:hAnsi="Cambria Math"/>
                        <w:i/>
                        <w:kern w:val="2"/>
                        <w:szCs w:val="24"/>
                      </w:rPr>
                    </w:ins>
                  </m:ctrlPr>
                </m:sSubPr>
                <m:e>
                  <m:r>
                    <w:ins w:id="118" w:author="JS" w:date="2020-10-12T20:58:00Z">
                      <w:rPr>
                        <w:rFonts w:ascii="Cambria Math" w:hAnsi="Cambria Math"/>
                      </w:rPr>
                      <m:t>T</m:t>
                    </w:ins>
                  </m:r>
                </m:e>
                <m:sub>
                  <m:r>
                    <w:ins w:id="119" w:author="JS" w:date="2020-10-12T20:58:00Z">
                      <w:rPr>
                        <w:rFonts w:ascii="Cambria Math" w:hAnsi="Cambria Math"/>
                      </w:rPr>
                      <m:t>y</m:t>
                    </w:ins>
                  </m:r>
                </m:sub>
              </m:sSub>
              <m:r>
                <w:ins w:id="120"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21" w:author="JS" w:date="2020-10-12T20:58:00Z">
                          <w:rPr>
                            <w:rFonts w:ascii="Cambria Math" w:hAnsi="Cambria Math"/>
                            <w:i/>
                            <w:kern w:val="2"/>
                            <w:szCs w:val="24"/>
                          </w:rPr>
                        </w:ins>
                      </m:ctrlPr>
                    </m:dPr>
                    <m:e>
                      <m:r>
                        <w:ins w:id="122" w:author="JS" w:date="2020-10-12T20:58:00Z">
                          <w:rPr>
                            <w:rFonts w:ascii="Cambria Math" w:hAnsi="Cambria Math"/>
                          </w:rPr>
                          <m:t>0.95</m:t>
                        </w:ins>
                      </m:r>
                      <m:sSub>
                        <m:sSubPr>
                          <m:ctrlPr>
                            <w:ins w:id="123" w:author="JS" w:date="2020-10-12T20:58:00Z">
                              <w:rPr>
                                <w:rFonts w:ascii="Cambria Math" w:hAnsi="Cambria Math"/>
                                <w:i/>
                                <w:kern w:val="2"/>
                                <w:szCs w:val="24"/>
                              </w:rPr>
                            </w:ins>
                          </m:ctrlPr>
                        </m:sSubPr>
                        <m:e>
                          <m:r>
                            <w:ins w:id="124" w:author="JS" w:date="2020-10-12T20:58:00Z">
                              <w:rPr>
                                <w:rFonts w:ascii="Cambria Math" w:hAnsi="Cambria Math"/>
                              </w:rPr>
                              <m:t>T</m:t>
                            </w:ins>
                          </m:r>
                        </m:e>
                        <m:sub>
                          <m:r>
                            <w:ins w:id="125" w:author="JS" w:date="2020-10-12T20:58:00Z">
                              <w:rPr>
                                <w:rFonts w:ascii="Cambria Math" w:hAnsi="Cambria Math"/>
                              </w:rPr>
                              <m:t>x</m:t>
                            </w:ins>
                          </m:r>
                        </m:sub>
                      </m:sSub>
                      <m:r>
                        <w:ins w:id="126" w:author="JS" w:date="2020-10-12T20:58:00Z">
                          <w:rPr>
                            <w:rFonts w:ascii="Cambria Math" w:hAnsi="Cambria Math"/>
                          </w:rPr>
                          <m:t xml:space="preserve">, </m:t>
                        </w:ins>
                      </m:r>
                      <m:sSub>
                        <m:sSubPr>
                          <m:ctrlPr>
                            <w:ins w:id="127" w:author="JS" w:date="2020-10-12T20:58:00Z">
                              <w:rPr>
                                <w:rFonts w:ascii="Cambria Math" w:hAnsi="Cambria Math"/>
                                <w:i/>
                                <w:kern w:val="2"/>
                                <w:szCs w:val="24"/>
                              </w:rPr>
                            </w:ins>
                          </m:ctrlPr>
                        </m:sSubPr>
                        <m:e>
                          <m:r>
                            <w:ins w:id="128" w:author="JS" w:date="2020-10-12T20:58:00Z">
                              <w:rPr>
                                <w:rFonts w:ascii="Cambria Math" w:hAnsi="Cambria Math"/>
                              </w:rPr>
                              <m:t>T</m:t>
                            </w:ins>
                          </m:r>
                        </m:e>
                        <m:sub>
                          <m:r>
                            <w:ins w:id="129" w:author="JS" w:date="2020-10-12T20:58:00Z">
                              <w:rPr>
                                <w:rFonts w:ascii="Cambria Math" w:hAnsi="Cambria Math"/>
                              </w:rPr>
                              <m:t>x</m:t>
                            </w:ins>
                          </m:r>
                        </m:sub>
                      </m:sSub>
                      <m:r>
                        <w:ins w:id="130" w:author="JS" w:date="2020-10-12T20:58:00Z">
                          <w:rPr>
                            <w:rFonts w:ascii="Cambria Math" w:hAnsi="Cambria Math"/>
                          </w:rPr>
                          <m:t>-</m:t>
                        </w:ins>
                      </m:r>
                      <m:r>
                        <w:ins w:id="131"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m:t>
                  </m:r>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w:t>
            </w:r>
            <w:r>
              <w:rPr>
                <w:lang w:val="en-US"/>
              </w:rPr>
              <w:t>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 xml:space="preserve">at the beginning of the </w:t>
            </w:r>
            <w:r>
              <w:t>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w:t>
            </w:r>
            <w:r>
              <w:t xml:space="preserve">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if the gap between the DL transmission burst(s) and any previous transmission burst is more than </w:t>
            </w:r>
            <m:oMath>
              <m:r>
                <w:rPr>
                  <w:rFonts w:ascii="Cambria Math" w:hAnsi="Cambria Math"/>
                </w:rPr>
                <m:t>1</m:t>
              </m:r>
              <m:r>
                <w:rPr>
                  <w:rFonts w:ascii="Cambria Math" w:hAnsi="Cambria Math"/>
                </w:rPr>
                <m:t>6</m:t>
              </m:r>
              <m:r>
                <w:rPr>
                  <w:rFonts w:ascii="Cambria Math" w:hAnsi="Cambria Math"/>
                </w:rPr>
                <m:t>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m:t>
              </m:r>
              <m:r>
                <w:rPr>
                  <w:rFonts w:ascii="Cambria Math" w:hAnsi="Cambria Math"/>
                </w:rPr>
                <m:t>us</m:t>
              </m:r>
              <m:r>
                <w:rPr>
                  <w:rFonts w:ascii="Cambria Math" w:hAnsi="Cambria Math"/>
                </w:rPr>
                <m:t>.</m:t>
              </m:r>
            </m:oMath>
            <w:r>
              <w:t> </w:t>
            </w:r>
          </w:p>
          <w:p w14:paraId="71ACE896" w14:textId="77777777" w:rsidR="002D68DC" w:rsidRDefault="00B5272E">
            <w:pPr>
              <w:pStyle w:val="B1"/>
            </w:pPr>
            <w:r>
              <w:t>-</w:t>
            </w:r>
            <w:r>
              <w:tab/>
              <w:t>A UE may transmit UL transmission</w:t>
            </w:r>
            <w:r>
              <w:t xml:space="preserve"> burst(s) after detection of a DL transmission burst(s) within the channel occupancy time as follows:</w:t>
            </w:r>
          </w:p>
          <w:p w14:paraId="1163C7CB" w14:textId="77777777" w:rsidR="002D68DC" w:rsidRDefault="00B5272E">
            <w:pPr>
              <w:pStyle w:val="B2"/>
            </w:pPr>
            <w:r>
              <w:t>-</w:t>
            </w:r>
            <w:r>
              <w:tab/>
            </w:r>
            <w:del w:id="132" w:author="JS" w:date="2020-01-29T14:58:00Z">
              <w:r>
                <w:delText xml:space="preserve">If the gap between the UL and DL transmission bursts is at most </w:delText>
              </w:r>
              <m:oMath>
                <m:r>
                  <w:rPr>
                    <w:rFonts w:ascii="Cambria Math" w:hAnsi="Cambria Math"/>
                  </w:rPr>
                  <m:t>16</m:t>
                </m:r>
                <m:r>
                  <w:rPr>
                    <w:rFonts w:ascii="Cambria Math" w:hAnsi="Cambria Math"/>
                  </w:rPr>
                  <m:t>us</m:t>
                </m:r>
              </m:oMath>
              <w:r>
                <w:delText xml:space="preserve">,  </w:delText>
              </w:r>
            </w:del>
            <w:ins w:id="133" w:author="JS" w:date="2020-01-29T15:00:00Z">
              <w:r>
                <w:t xml:space="preserve">If the UL transmission is </w:t>
              </w:r>
            </w:ins>
            <w:ins w:id="134" w:author="JS" w:date="2020-01-29T15:01:00Z">
              <w:r>
                <w:t xml:space="preserve">indicated </w:t>
              </w:r>
            </w:ins>
            <w:ins w:id="135" w:author="JS" w:date="2020-01-29T18:00:00Z">
              <w:r>
                <w:t xml:space="preserve">by DCI format 0_1 or DCI format 1_1 </w:t>
              </w:r>
            </w:ins>
            <w:ins w:id="136" w:author="JS" w:date="2020-01-29T15:01:00Z">
              <w:r>
                <w:t xml:space="preserve">to use </w:t>
              </w:r>
              <w:r>
                <w:t xml:space="preserve">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37" w:author="JS" w:date="2020-01-29T15:01:00Z"/>
              </w:rPr>
            </w:pPr>
            <w:r>
              <w:t>-</w:t>
            </w:r>
            <w:r>
              <w:tab/>
            </w:r>
            <w:del w:id="138" w:author="JS" w:date="2020-01-29T15:01:00Z">
              <w:r>
                <w:delText xml:space="preserve">If the gap between the UL and DL transmission bursts is more than </w:delText>
              </w:r>
              <m:oMath>
                <m:r>
                  <w:rPr>
                    <w:rFonts w:ascii="Cambria Math" w:hAnsi="Cambria Math"/>
                  </w:rPr>
                  <m:t>16</m:t>
                </m:r>
                <m:r>
                  <w:rPr>
                    <w:rFonts w:ascii="Cambria Math" w:hAnsi="Cambria Math"/>
                  </w:rPr>
                  <m:t>us</m:t>
                </m:r>
              </m:oMath>
              <w:r>
                <w:delText>,</w:delText>
              </w:r>
            </w:del>
            <w:r>
              <w:t xml:space="preserve"> </w:t>
            </w:r>
            <w:ins w:id="139" w:author="JS" w:date="2020-01-29T15:01:00Z">
              <w:r>
                <w:t>If the UL trans</w:t>
              </w:r>
              <w:r>
                <w:t xml:space="preserve">mission is indicated </w:t>
              </w:r>
            </w:ins>
            <w:ins w:id="140" w:author="JS" w:date="2020-01-29T18:01:00Z">
              <w:r>
                <w:t>by</w:t>
              </w:r>
            </w:ins>
            <w:ins w:id="141" w:author="JS" w:date="2020-01-29T15:01:00Z">
              <w:r>
                <w:t xml:space="preserve"> </w:t>
              </w:r>
            </w:ins>
            <w:ins w:id="142" w:author="JS" w:date="2020-01-29T18:00:00Z">
              <w:r>
                <w:t xml:space="preserve">DCI format 0_0 or DCI format </w:t>
              </w:r>
            </w:ins>
            <w:ins w:id="143" w:author="JS" w:date="2020-01-29T18:01:00Z">
              <w:r>
                <w:t xml:space="preserve">1_0 </w:t>
              </w:r>
            </w:ins>
            <w:ins w:id="144" w:author="JS" w:date="2020-02-09T21:10:00Z">
              <w:r>
                <w:t xml:space="preserve">or RAR UL grant </w:t>
              </w:r>
            </w:ins>
            <w:ins w:id="145" w:author="JS" w:date="2020-01-29T18:01:00Z">
              <w:r>
                <w:t xml:space="preserve">to use Type 1 channel access or Type 2A channel access, or if the UL transmission is indicated by DCI format 1_1 or DCI format 0_1 to </w:t>
              </w:r>
            </w:ins>
            <w:ins w:id="146"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before transmission.</w:t>
            </w:r>
          </w:p>
          <w:p w14:paraId="6524F909" w14:textId="77777777" w:rsidR="002D68DC" w:rsidRDefault="00B5272E">
            <w:pPr>
              <w:pStyle w:val="B1"/>
              <w:rPr>
                <w:color w:val="000000"/>
              </w:rPr>
            </w:pPr>
            <w:r>
              <w:rPr>
                <w:color w:val="000000"/>
              </w:rPr>
              <w:t>-</w:t>
            </w:r>
            <w:r>
              <w:rPr>
                <w:color w:val="000000"/>
              </w:rPr>
              <w:tab/>
              <w:t>The gNB and UEs shall not transm</w:t>
            </w:r>
            <w:r>
              <w:rPr>
                <w:color w:val="000000"/>
              </w:rPr>
              <w:t xml:space="preserve">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m:t>
                          </m:r>
                          <m:r>
                            <w:rPr>
                              <w:rFonts w:ascii="Cambria Math" w:hAnsi="Cambria Math"/>
                            </w:rPr>
                            <m:t>T</m:t>
                          </m:r>
                        </m:e>
                        <m:sub>
                          <m:r>
                            <w:rPr>
                              <w:rFonts w:ascii="Cambria Math" w:hAnsi="Cambria Math"/>
                            </w:rPr>
                            <m:t>x</m:t>
                          </m:r>
                        </m:sub>
                      </m:sSub>
                      <m:r>
                        <w:rPr>
                          <w:rFonts w:ascii="Cambria Math" w:hAnsi="Cambria Math"/>
                        </w:rPr>
                        <m:t xml:space="preserve"> , 100</m:t>
                      </m:r>
                      <m:r>
                        <w:rPr>
                          <w:rFonts w:ascii="Cambria Math" w:hAnsi="Cambria Math"/>
                        </w:rPr>
                        <m:t>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a9"/>
        <w:rPr>
          <w:lang w:val="en-US"/>
        </w:rPr>
      </w:pPr>
    </w:p>
    <w:p w14:paraId="513249E4" w14:textId="77777777" w:rsidR="002D68DC" w:rsidRDefault="00B5272E">
      <w:pPr>
        <w:pStyle w:val="a9"/>
        <w:rPr>
          <w:b/>
          <w:bCs/>
          <w:lang w:val="en-US"/>
        </w:rPr>
      </w:pPr>
      <w:r>
        <w:rPr>
          <w:b/>
          <w:bCs/>
          <w:highlight w:val="yellow"/>
          <w:lang w:val="en-US"/>
        </w:rPr>
        <w:t>FL summary:</w:t>
      </w:r>
    </w:p>
    <w:p w14:paraId="114999C8" w14:textId="77777777" w:rsidR="002D68DC" w:rsidRDefault="00B5272E">
      <w:pPr>
        <w:pStyle w:val="a9"/>
        <w:rPr>
          <w:lang w:val="en-US"/>
        </w:rPr>
      </w:pPr>
      <w:r>
        <w:rPr>
          <w:lang w:val="en-US"/>
        </w:rPr>
        <w:t xml:space="preserve">Companies are asked to provide their view </w:t>
      </w:r>
      <w:r>
        <w:rPr>
          <w:lang w:val="en-US"/>
        </w:rPr>
        <w:t>with the Table below:</w:t>
      </w:r>
    </w:p>
    <w:p w14:paraId="4F9D3AF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w:t>
            </w:r>
            <w:r>
              <w:rPr>
                <w:rFonts w:eastAsiaTheme="minorEastAsia"/>
                <w:sz w:val="21"/>
                <w:szCs w:val="21"/>
                <w:lang w:eastAsia="zh-CN"/>
              </w:rPr>
              <w:t xml:space="preserve">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 xml:space="preserve">For signaling of LBT type &amp; CP </w:t>
            </w:r>
            <w:r>
              <w:rPr>
                <w:sz w:val="16"/>
                <w:szCs w:val="16"/>
              </w:rPr>
              <w:t>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 xml:space="preserve">Note: The mapping between priority classes and traffic classes </w:t>
            </w:r>
            <w:r>
              <w:rPr>
                <w:sz w:val="16"/>
                <w:szCs w:val="16"/>
              </w:rPr>
              <w:t>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 xml:space="preserve">If the network indicates FBE operation, for an indication of LBT type </w:t>
            </w:r>
            <w:r>
              <w:rPr>
                <w:sz w:val="16"/>
                <w:szCs w:val="16"/>
              </w:rPr>
              <w:t>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a9"/>
              <w:rPr>
                <w:rFonts w:eastAsiaTheme="minorEastAsia"/>
                <w:sz w:val="21"/>
                <w:szCs w:val="21"/>
                <w:lang w:eastAsia="zh-CN"/>
              </w:rPr>
            </w:pPr>
            <w:r>
              <w:rPr>
                <w:rFonts w:eastAsiaTheme="minorEastAsia"/>
                <w:sz w:val="21"/>
                <w:szCs w:val="21"/>
                <w:lang w:eastAsia="zh-CN"/>
              </w:rPr>
              <w:t>For dealing with CAPC in BFE, TP for 38.212</w:t>
            </w:r>
            <w:r>
              <w:rPr>
                <w:rFonts w:eastAsiaTheme="minorEastAsia"/>
                <w:sz w:val="21"/>
                <w:szCs w:val="21"/>
                <w:lang w:eastAsia="zh-CN"/>
              </w:rPr>
              <w:t xml:space="preserve"> in R1-2008601 is more preferable, and new table in R1-2007980 is not needed. </w:t>
            </w:r>
          </w:p>
          <w:p w14:paraId="758D3551" w14:textId="77777777" w:rsidR="002D68DC" w:rsidRDefault="00B5272E">
            <w:pPr>
              <w:pStyle w:val="a9"/>
              <w:rPr>
                <w:bCs/>
                <w:lang w:val="en-US"/>
              </w:rPr>
            </w:pPr>
            <w:r>
              <w:rPr>
                <w:rFonts w:eastAsiaTheme="minorEastAsia"/>
                <w:sz w:val="21"/>
                <w:szCs w:val="21"/>
                <w:lang w:eastAsia="zh-CN"/>
              </w:rPr>
              <w:lastRenderedPageBreak/>
              <w:t xml:space="preserve">For dealing with the gap duration issue, </w:t>
            </w:r>
            <w:r>
              <w:rPr>
                <w:bCs/>
                <w:lang w:val="en-US"/>
              </w:rPr>
              <w:t>maybe we can keep both conditions to resolve OPPO’s concern: keeping the original text (if the UE knows the gap duration), and adding ne</w:t>
            </w:r>
            <w:r>
              <w:rPr>
                <w:bCs/>
                <w:lang w:val="en-US"/>
              </w:rPr>
              <w:t xml:space="preserv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m:t>
              </m:r>
              <m:r>
                <w:rPr>
                  <w:rFonts w:ascii="Cambria Math" w:hAnsi="Cambria Math"/>
                </w:rPr>
                <m:t>us</m:t>
              </m:r>
            </m:oMath>
            <w:r>
              <w:t xml:space="preserve">, </w:t>
            </w:r>
            <w:ins w:id="147" w:author="Hongbo Si" w:date="2020-10-27T08:57:00Z">
              <w:r>
                <w:t>or</w:t>
              </w:r>
            </w:ins>
            <w:r>
              <w:t xml:space="preserve"> </w:t>
            </w:r>
            <w:ins w:id="148" w:author="Hongbo Si" w:date="2020-10-27T08:57:00Z">
              <w:r>
                <w:t>i</w:t>
              </w:r>
            </w:ins>
            <w:ins w:id="149" w:author="JS" w:date="2020-01-29T15:00:00Z">
              <w:del w:id="150" w:author="Hongbo Si" w:date="2020-10-27T08:57:00Z">
                <w:r>
                  <w:delText>I</w:delText>
                </w:r>
              </w:del>
              <w:r>
                <w:t xml:space="preserve">f the UL transmission is </w:t>
              </w:r>
            </w:ins>
            <w:ins w:id="151" w:author="JS" w:date="2020-01-29T15:01:00Z">
              <w:r>
                <w:t xml:space="preserve">indicated </w:t>
              </w:r>
            </w:ins>
            <w:ins w:id="152" w:author="JS" w:date="2020-01-29T18:00:00Z">
              <w:r>
                <w:t xml:space="preserve">by DCI format 0_1 or DCI format 1_1 </w:t>
              </w:r>
            </w:ins>
            <w:ins w:id="153"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w:t>
            </w:r>
            <w:r>
              <w:t xml:space="preserve">between the UL and DL transmission bursts is more than </w:t>
            </w:r>
            <m:oMath>
              <m:r>
                <w:rPr>
                  <w:rFonts w:ascii="Cambria Math" w:hAnsi="Cambria Math"/>
                </w:rPr>
                <m:t>16</m:t>
              </m:r>
              <m:r>
                <w:rPr>
                  <w:rFonts w:ascii="Cambria Math" w:hAnsi="Cambria Math"/>
                </w:rPr>
                <m:t>us</m:t>
              </m:r>
            </m:oMath>
            <w:r>
              <w:t xml:space="preserve">, </w:t>
            </w:r>
            <w:ins w:id="154" w:author="Hongbo Si" w:date="2020-10-27T08:58:00Z">
              <w:r>
                <w:t>or i</w:t>
              </w:r>
            </w:ins>
            <w:ins w:id="155" w:author="JS" w:date="2020-01-29T15:01:00Z">
              <w:del w:id="156" w:author="Hongbo Si" w:date="2020-10-27T08:58:00Z">
                <w:r>
                  <w:delText>I</w:delText>
                </w:r>
              </w:del>
              <w:r>
                <w:t xml:space="preserve">f the UL transmission is indicated </w:t>
              </w:r>
            </w:ins>
            <w:ins w:id="157" w:author="JS" w:date="2020-01-29T18:01:00Z">
              <w:r>
                <w:t>by</w:t>
              </w:r>
            </w:ins>
            <w:ins w:id="158" w:author="JS" w:date="2020-01-29T15:01:00Z">
              <w:r>
                <w:t xml:space="preserve"> </w:t>
              </w:r>
            </w:ins>
            <w:ins w:id="159" w:author="JS" w:date="2020-01-29T18:00:00Z">
              <w:r>
                <w:t xml:space="preserve">DCI format 0_0 or DCI format </w:t>
              </w:r>
            </w:ins>
            <w:ins w:id="160" w:author="JS" w:date="2020-01-29T18:01:00Z">
              <w:r>
                <w:t xml:space="preserve">1_0 </w:t>
              </w:r>
            </w:ins>
            <w:ins w:id="161" w:author="JS" w:date="2020-02-09T21:10:00Z">
              <w:r>
                <w:t xml:space="preserve">or RAR UL grant </w:t>
              </w:r>
            </w:ins>
            <w:ins w:id="162" w:author="JS" w:date="2020-01-29T18:01:00Z">
              <w:r>
                <w:t>to use Type 1 channel access or Type 2A channel access, or if the UL transmission is indicated by DCI</w:t>
              </w:r>
              <w:r>
                <w:t xml:space="preserve"> format 1_1 or DCI format 0_1 to </w:t>
              </w:r>
            </w:ins>
            <w:ins w:id="163"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m:t>
              </m:r>
              <m:r>
                <w:rPr>
                  <w:rFonts w:ascii="Cambria Math" w:hAnsi="Cambria Math"/>
                </w:rPr>
                <m:t>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a9"/>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Default="00B5272E">
            <w:pPr>
              <w:pStyle w:val="af6"/>
              <w:numPr>
                <w:ilvl w:val="0"/>
                <w:numId w:val="10"/>
              </w:numPr>
              <w:snapToGrid w:val="0"/>
              <w:spacing w:beforeLines="50" w:before="120" w:afterLines="50" w:after="120"/>
              <w:rPr>
                <w:rFonts w:eastAsiaTheme="minorEastAsia"/>
                <w:sz w:val="21"/>
                <w:szCs w:val="21"/>
              </w:rPr>
            </w:pPr>
            <w:r>
              <w:rPr>
                <w:rFonts w:eastAsiaTheme="minorEastAsia"/>
                <w:sz w:val="21"/>
                <w:szCs w:val="21"/>
              </w:rPr>
              <w:t xml:space="preserve">For R1-2007980, we agree that the current tables to which the field </w:t>
            </w:r>
            <w:r>
              <w:rPr>
                <w:rFonts w:eastAsiaTheme="minorEastAsia"/>
                <w:i/>
                <w:iCs/>
                <w:sz w:val="21"/>
                <w:szCs w:val="21"/>
              </w:rPr>
              <w:t>ChannelAccess-CPext</w:t>
            </w:r>
            <w:r>
              <w:rPr>
                <w:rFonts w:eastAsiaTheme="minorEastAsia"/>
                <w:sz w:val="21"/>
                <w:szCs w:val="21"/>
              </w:rPr>
              <w:t xml:space="preserve"> and </w:t>
            </w:r>
            <w:r>
              <w:rPr>
                <w:rFonts w:eastAsiaTheme="minorEastAsia"/>
                <w:i/>
                <w:iCs/>
                <w:sz w:val="21"/>
                <w:szCs w:val="21"/>
              </w:rPr>
              <w:t xml:space="preserve">ChannelAccess-CPext-CAPC </w:t>
            </w:r>
            <w:r>
              <w:rPr>
                <w:rFonts w:eastAsiaTheme="minorEastAsia"/>
                <w:sz w:val="21"/>
                <w:szCs w:val="21"/>
              </w:rPr>
              <w:t>are linked to are not suitable for semi-static channel access operation, and we are generally OK with correcting this inconsistency. However, we beleive that the exact tables proposed here reverts the RAN1 a</w:t>
            </w:r>
            <w:r>
              <w:rPr>
                <w:rFonts w:eastAsiaTheme="minorEastAsia"/>
                <w:sz w:val="21"/>
                <w:szCs w:val="21"/>
              </w:rPr>
              <w:t xml:space="preserve">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a9"/>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w:t>
            </w:r>
            <w:r>
              <w:rPr>
                <w:rFonts w:eastAsiaTheme="minorEastAsia"/>
                <w:sz w:val="21"/>
                <w:szCs w:val="21"/>
              </w:rPr>
              <w:t xml:space="preserve">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a9"/>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a9"/>
              <w:rPr>
                <w:rFonts w:eastAsiaTheme="minorEastAsia"/>
                <w:sz w:val="21"/>
                <w:szCs w:val="21"/>
                <w:lang w:eastAsia="zh-CN"/>
              </w:rPr>
            </w:pPr>
            <w:r>
              <w:rPr>
                <w:rFonts w:eastAsiaTheme="minorEastAsia"/>
                <w:sz w:val="21"/>
                <w:szCs w:val="21"/>
                <w:lang w:eastAsia="zh-CN"/>
              </w:rPr>
              <w:t>We</w:t>
            </w:r>
            <w:r>
              <w:rPr>
                <w:rFonts w:eastAsiaTheme="minorEastAsia"/>
                <w:sz w:val="21"/>
                <w:szCs w:val="21"/>
                <w:lang w:eastAsia="zh-CN"/>
              </w:rPr>
              <w:t xml:space="preserve"> also agree that dealing with CAPC for UL transmission with gNB semi-static CO should be captured in 38.212 as in R1-2008601.</w:t>
            </w:r>
          </w:p>
          <w:p w14:paraId="2562B686" w14:textId="77777777" w:rsidR="002D68DC" w:rsidRDefault="00B5272E">
            <w:pPr>
              <w:pStyle w:val="a9"/>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64" w:author="Lunttila, Timo (Nokia - FI/Espoo)" w:date="2020-10-09T12:06:00Z">
              <w:r>
                <w:t xml:space="preserve"> the UE is indicated to perfor</w:t>
              </w:r>
              <w:r>
                <w:t>m Type 2C UL channel ac</w:t>
              </w:r>
            </w:ins>
            <w:ins w:id="165" w:author="Lunttila, Timo (Nokia - FI/Espoo)" w:date="2020-10-09T12:07:00Z">
              <w:r>
                <w:t>cess procedures</w:t>
              </w:r>
            </w:ins>
            <w:del w:id="166" w:author="Lunttila, Timo (Nokia - FI/Espoo)" w:date="2020-10-09T12:03:00Z">
              <w:r>
                <w:delText xml:space="preserve"> the gap between the UL and DL transmission bursts is at most </w:delText>
              </w:r>
              <m:oMath>
                <m:r>
                  <w:rPr>
                    <w:rFonts w:ascii="Cambria Math" w:hAnsi="Cambria Math"/>
                  </w:rPr>
                  <m:t>16</m:t>
                </m:r>
                <m:r>
                  <w:rPr>
                    <w:rFonts w:ascii="Cambria Math" w:hAnsi="Cambria Math"/>
                  </w:rPr>
                  <m:t>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67"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68" w:author="Lunttila, Timo (Nokia - FI/Espoo)" w:date="2020-10-09T12:04:00Z">
              <w:r>
                <w:delText xml:space="preserve">the gap between the UL and DL transmission bursts is more than </w:delText>
              </w:r>
              <m:oMath>
                <m:r>
                  <w:rPr>
                    <w:rFonts w:ascii="Cambria Math" w:hAnsi="Cambria Math"/>
                  </w:rPr>
                  <m:t>16</m:t>
                </m:r>
                <m:r>
                  <w:rPr>
                    <w:rFonts w:ascii="Cambria Math" w:hAnsi="Cambria Math"/>
                  </w:rPr>
                  <m:t>us</m:t>
                </m:r>
              </m:oMath>
            </w:del>
            <w:r>
              <w:t>,  the UE may transmit UL transmission burst(s) after a DL transmission burst(s)</w:t>
            </w:r>
            <w:r>
              <w:t xml:space="preserve"> within the channel occupancy time after</w:t>
            </w:r>
            <w:r>
              <w:rPr>
                <w:lang w:val="en-US"/>
              </w:rPr>
              <w:t xml:space="preserve"> sensing the </w:t>
            </w:r>
            <w:r>
              <w:rPr>
                <w:lang w:val="en-US"/>
              </w:rPr>
              <w:lastRenderedPageBreak/>
              <w:t xml:space="preserve">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m:t>
              </m:r>
              <m:r>
                <w:rPr>
                  <w:rFonts w:ascii="Cambria Math" w:hAnsi="Cambria Math"/>
                </w:rPr>
                <m:t>us</m:t>
              </m:r>
            </m:oMath>
            <w:r>
              <w:t xml:space="preserve"> within a </w:t>
            </w:r>
            <m:oMath>
              <m:r>
                <w:rPr>
                  <w:rFonts w:ascii="Cambria Math" w:hAnsi="Cambria Math"/>
                </w:rPr>
                <m:t>25</m:t>
              </m:r>
              <m:r>
                <w:rPr>
                  <w:rFonts w:ascii="Cambria Math" w:hAnsi="Cambria Math"/>
                </w:rPr>
                <m:t>us</m:t>
              </m:r>
            </m:oMath>
            <w:r>
              <w:t xml:space="preserve"> interval ending immediately before transmission.</w:t>
            </w:r>
          </w:p>
          <w:p w14:paraId="78404D86"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a9"/>
              <w:rPr>
                <w:rFonts w:eastAsiaTheme="minorEastAsia"/>
                <w:sz w:val="21"/>
                <w:szCs w:val="21"/>
                <w:lang w:eastAsia="zh-CN"/>
              </w:rPr>
            </w:pPr>
            <w:r>
              <w:rPr>
                <w:rFonts w:eastAsiaTheme="minorEastAsia"/>
                <w:sz w:val="21"/>
                <w:szCs w:val="21"/>
                <w:lang w:eastAsia="zh-CN"/>
              </w:rPr>
              <w:t>As proposing company, we prefer the TP in R1-2008601 over</w:t>
            </w:r>
            <w:r>
              <w:rPr>
                <w:rFonts w:eastAsiaTheme="minorEastAsia"/>
                <w:sz w:val="21"/>
                <w:szCs w:val="21"/>
                <w:lang w:eastAsia="zh-CN"/>
              </w:rPr>
              <w:t xml:space="preserve">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R1-2007980, we do like the idea of introducing a </w:t>
            </w:r>
            <w:r>
              <w:rPr>
                <w:rFonts w:eastAsiaTheme="minorEastAsia"/>
                <w:sz w:val="21"/>
                <w:szCs w:val="21"/>
                <w:lang w:eastAsia="zh-CN"/>
              </w:rPr>
              <w:t xml:space="preserve">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a9"/>
              <w:rPr>
                <w:rFonts w:eastAsiaTheme="minorEastAsia"/>
                <w:sz w:val="21"/>
                <w:szCs w:val="21"/>
                <w:lang w:eastAsia="zh-CN"/>
              </w:rPr>
            </w:pPr>
            <w:r>
              <w:rPr>
                <w:rFonts w:eastAsiaTheme="minorEastAsia"/>
                <w:sz w:val="21"/>
                <w:szCs w:val="21"/>
                <w:lang w:eastAsia="zh-CN"/>
              </w:rPr>
              <w:t>It seems there is a misunderstanding on intention of TP in 7980 as it menti</w:t>
            </w:r>
            <w:r>
              <w:rPr>
                <w:rFonts w:eastAsiaTheme="minorEastAsia"/>
                <w:sz w:val="21"/>
                <w:szCs w:val="21"/>
                <w:lang w:eastAsia="zh-CN"/>
              </w:rPr>
              <w:t xml:space="preserve">oned that it implies reverting the agreement. </w:t>
            </w:r>
          </w:p>
          <w:p w14:paraId="1CF1D0FF"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in a clean way, without unne</w:t>
            </w:r>
            <w:r>
              <w:rPr>
                <w:rFonts w:eastAsiaTheme="minorEastAsia"/>
                <w:sz w:val="21"/>
                <w:szCs w:val="21"/>
                <w:lang w:eastAsia="zh-CN"/>
              </w:rPr>
              <w:t xml:space="preserv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Assume UE is s</w:t>
            </w:r>
            <w:r>
              <w:rPr>
                <w:rFonts w:eastAsiaTheme="minorEastAsia"/>
                <w:sz w:val="21"/>
                <w:szCs w:val="21"/>
                <w:lang w:eastAsia="zh-CN"/>
              </w:rPr>
              <w:t>upposed to do no LBT.</w:t>
            </w:r>
          </w:p>
          <w:p w14:paraId="7BACFCB9"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a9"/>
              <w:numPr>
                <w:ilvl w:val="0"/>
                <w:numId w:val="12"/>
              </w:numPr>
            </w:pPr>
            <w:r>
              <w:rPr>
                <w:rFonts w:eastAsiaTheme="minorEastAsia"/>
                <w:sz w:val="21"/>
                <w:szCs w:val="21"/>
                <w:lang w:eastAsia="zh-CN"/>
              </w:rPr>
              <w:t xml:space="preserve">The bit-field points to an entry in Table </w:t>
            </w:r>
            <w:r>
              <w:t>7.3.1.1.2-35</w:t>
            </w:r>
            <w:r>
              <w:t xml:space="preserve"> (or Table 7.3.1.1.1-4).</w:t>
            </w:r>
          </w:p>
          <w:p w14:paraId="01542DC6" w14:textId="77777777" w:rsidR="002D68DC" w:rsidRDefault="00B5272E">
            <w:pPr>
              <w:pStyle w:val="a9"/>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a9"/>
              <w:numPr>
                <w:ilvl w:val="0"/>
                <w:numId w:val="12"/>
              </w:numPr>
            </w:pPr>
            <w:r>
              <w:t xml:space="preserve">In 37.213, section 4.3, for UE behaviour, it says if it is 2C, perform no LBT, etc. That is mention of 2C in 4.3 does not mean </w:t>
            </w:r>
            <w:r>
              <w:t>that the procedures in clause 4.2.1.2.3 should be followed.</w:t>
            </w:r>
          </w:p>
          <w:p w14:paraId="0513D4AB" w14:textId="77777777" w:rsidR="002D68DC" w:rsidRDefault="00B5272E">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a9"/>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w:t>
            </w:r>
            <w:r>
              <w:rPr>
                <w:rFonts w:eastAsiaTheme="minorEastAsia"/>
                <w:sz w:val="21"/>
                <w:szCs w:val="21"/>
                <w:lang w:eastAsia="zh-CN"/>
              </w:rPr>
              <w:t xml:space="preserve"> in the middle of everything, without even using the functionality (step E)</w:t>
            </w:r>
          </w:p>
          <w:p w14:paraId="21DCD7D2"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a9"/>
              <w:rPr>
                <w:rFonts w:eastAsiaTheme="minorEastAsia"/>
                <w:sz w:val="21"/>
                <w:szCs w:val="21"/>
                <w:lang w:eastAsia="zh-CN"/>
              </w:rPr>
            </w:pPr>
            <w:r>
              <w:rPr>
                <w:rFonts w:eastAsiaTheme="minorEastAsia"/>
                <w:sz w:val="21"/>
                <w:szCs w:val="21"/>
                <w:lang w:eastAsia="zh-CN"/>
              </w:rPr>
              <w:t>So, that’s why I don’t t</w:t>
            </w:r>
            <w:r>
              <w:rPr>
                <w:rFonts w:eastAsiaTheme="minorEastAsia"/>
                <w:sz w:val="21"/>
                <w:szCs w:val="21"/>
                <w:lang w:eastAsia="zh-CN"/>
              </w:rPr>
              <w:t xml:space="preserve">hink this is good way of specifying. </w:t>
            </w:r>
          </w:p>
          <w:p w14:paraId="16639497" w14:textId="77777777" w:rsidR="002D68DC" w:rsidRDefault="00B5272E">
            <w:pPr>
              <w:pStyle w:val="a9"/>
              <w:rPr>
                <w:rFonts w:eastAsiaTheme="minorEastAsia"/>
                <w:sz w:val="21"/>
                <w:szCs w:val="21"/>
                <w:lang w:eastAsia="zh-CN"/>
              </w:rPr>
            </w:pPr>
            <w:r>
              <w:rPr>
                <w:rFonts w:eastAsiaTheme="minorEastAsia"/>
                <w:sz w:val="21"/>
                <w:szCs w:val="21"/>
                <w:lang w:eastAsia="zh-CN"/>
              </w:rPr>
              <w:lastRenderedPageBreak/>
              <w:t xml:space="preserve">FBE and LBE operation are independent. It is also good from the spec point of view, to keep them independent. </w:t>
            </w:r>
          </w:p>
          <w:p w14:paraId="05481304" w14:textId="77777777" w:rsidR="002D68DC" w:rsidRDefault="00B5272E">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a9"/>
              <w:rPr>
                <w:rFonts w:eastAsiaTheme="minorEastAsia"/>
                <w:sz w:val="21"/>
                <w:szCs w:val="21"/>
                <w:lang w:eastAsia="zh-CN"/>
              </w:rPr>
            </w:pPr>
            <w:r>
              <w:rPr>
                <w:rFonts w:eastAsiaTheme="minorEastAsia"/>
                <w:sz w:val="21"/>
                <w:szCs w:val="21"/>
                <w:lang w:eastAsia="zh-CN"/>
              </w:rPr>
              <w:t>Convoluted specifications would create unnecessary</w:t>
            </w:r>
            <w:r>
              <w:rPr>
                <w:rFonts w:eastAsiaTheme="minorEastAsia"/>
                <w:sz w:val="21"/>
                <w:szCs w:val="21"/>
                <w:lang w:eastAsia="zh-CN"/>
              </w:rPr>
              <w:t xml:space="preserve"> complications.</w:t>
            </w:r>
          </w:p>
          <w:p w14:paraId="704A0A5F" w14:textId="77777777" w:rsidR="002D68DC" w:rsidRDefault="00B5272E">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a9"/>
              <w:rPr>
                <w:rFonts w:eastAsiaTheme="minorEastAsia"/>
                <w:sz w:val="21"/>
                <w:szCs w:val="21"/>
                <w:lang w:eastAsia="zh-CN"/>
              </w:rPr>
            </w:pPr>
          </w:p>
          <w:p w14:paraId="487EA3F8"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Another issue with the TP updated with TP is that it mixes the text </w:t>
            </w:r>
            <w:r>
              <w:rPr>
                <w:rFonts w:eastAsiaTheme="minorEastAsia"/>
                <w:sz w:val="21"/>
                <w:szCs w:val="21"/>
                <w:lang w:eastAsia="zh-CN"/>
              </w:rPr>
              <w:t>applicable for configured UL transmission and scheduled ones. In our TP, we did not mix these too. Also thinking about Rel17 as well,</w:t>
            </w:r>
          </w:p>
          <w:p w14:paraId="3D653936" w14:textId="77777777" w:rsidR="002D68DC" w:rsidRDefault="00B5272E">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a9"/>
              <w:ind w:left="360"/>
              <w:rPr>
                <w:rFonts w:eastAsiaTheme="minorEastAsia"/>
                <w:sz w:val="21"/>
                <w:szCs w:val="21"/>
                <w:lang w:eastAsia="zh-CN"/>
              </w:rPr>
            </w:pPr>
          </w:p>
          <w:p w14:paraId="01CFC20C" w14:textId="77777777" w:rsidR="002D68DC" w:rsidRDefault="002D68DC">
            <w:pPr>
              <w:pStyle w:val="a9"/>
              <w:rPr>
                <w:rFonts w:eastAsiaTheme="minorEastAsia"/>
                <w:sz w:val="21"/>
                <w:szCs w:val="21"/>
                <w:lang w:eastAsia="zh-CN"/>
              </w:rPr>
            </w:pPr>
          </w:p>
          <w:p w14:paraId="1A53E5C2" w14:textId="77777777" w:rsidR="002D68DC" w:rsidRDefault="002D68DC">
            <w:pPr>
              <w:pStyle w:val="a9"/>
              <w:rPr>
                <w:rFonts w:eastAsiaTheme="minorEastAsia"/>
                <w:sz w:val="21"/>
                <w:szCs w:val="21"/>
                <w:lang w:eastAsia="zh-CN"/>
              </w:rPr>
            </w:pPr>
          </w:p>
          <w:p w14:paraId="1FA1FB1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a9"/>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 xml:space="preserve">e </w:t>
            </w:r>
            <w:r>
              <w:rPr>
                <w:rFonts w:eastAsia="MS Mincho"/>
                <w:sz w:val="21"/>
                <w:szCs w:val="21"/>
                <w:lang w:eastAsia="ja-JP"/>
              </w:rPr>
              <w:t>support the clarification on CAPC proposed in TP for 38.212 in R1-2008601.</w:t>
            </w:r>
          </w:p>
          <w:p w14:paraId="377D8B99"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w:t>
            </w:r>
            <w:r>
              <w:rPr>
                <w:rFonts w:eastAsia="MS Mincho"/>
                <w:sz w:val="21"/>
                <w:szCs w:val="21"/>
                <w:lang w:eastAsia="ja-JP"/>
              </w:rPr>
              <w:t>ak anything.</w:t>
            </w:r>
          </w:p>
          <w:p w14:paraId="66612AD8"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a9"/>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a9"/>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w:t>
            </w:r>
            <w:r>
              <w:rPr>
                <w:rFonts w:hint="eastAsia"/>
                <w:sz w:val="21"/>
                <w:szCs w:val="21"/>
                <w:lang w:val="en-US" w:eastAsia="zh-CN"/>
              </w:rPr>
              <w:t xml:space="preserve"> grant UL.</w:t>
            </w:r>
            <w:r>
              <w:rPr>
                <w:rFonts w:eastAsiaTheme="minorEastAsia"/>
                <w:sz w:val="21"/>
                <w:szCs w:val="21"/>
                <w:lang w:eastAsia="zh-CN"/>
              </w:rPr>
              <w:t xml:space="preserve"> </w:t>
            </w:r>
          </w:p>
          <w:p w14:paraId="6023744E" w14:textId="77777777" w:rsidR="002D68DC" w:rsidRDefault="00B5272E">
            <w:pPr>
              <w:pStyle w:val="a9"/>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a9"/>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w:t>
            </w:r>
            <w:r>
              <w:rPr>
                <w:sz w:val="21"/>
                <w:szCs w:val="21"/>
                <w:lang w:val="en-US" w:eastAsia="zh-CN"/>
              </w:rPr>
              <w:t>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w:t>
            </w:r>
            <w:r>
              <w:rPr>
                <w:sz w:val="21"/>
                <w:szCs w:val="21"/>
                <w:lang w:val="en-US" w:eastAsia="zh-CN"/>
              </w:rPr>
              <w:t xml:space="preserve">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a9"/>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rFonts w:hint="eastAsia"/>
                <w:sz w:val="21"/>
                <w:szCs w:val="21"/>
                <w:lang w:val="en-US" w:eastAsia="zh-CN"/>
              </w:rPr>
            </w:pPr>
            <w:r>
              <w:rPr>
                <w:rFonts w:eastAsia="맑은 고딕" w:hint="eastAsia"/>
                <w:sz w:val="21"/>
                <w:szCs w:val="21"/>
                <w:lang w:eastAsia="ko-KR"/>
              </w:rPr>
              <w:t>LG</w:t>
            </w:r>
          </w:p>
        </w:tc>
        <w:tc>
          <w:tcPr>
            <w:tcW w:w="6230" w:type="dxa"/>
          </w:tcPr>
          <w:p w14:paraId="55E39E6E" w14:textId="7A1CDAAA" w:rsidR="006F6C8E" w:rsidRDefault="006F6C8E" w:rsidP="006F6C8E">
            <w:pPr>
              <w:pStyle w:val="a9"/>
              <w:rPr>
                <w:rFonts w:hint="eastAsia"/>
                <w:sz w:val="21"/>
                <w:szCs w:val="21"/>
                <w:lang w:val="en-US" w:eastAsia="zh-CN"/>
              </w:rPr>
            </w:pPr>
            <w:r>
              <w:rPr>
                <w:rFonts w:eastAsia="맑은 고딕" w:hint="eastAsia"/>
                <w:sz w:val="21"/>
                <w:szCs w:val="21"/>
                <w:lang w:eastAsia="ko-KR"/>
              </w:rPr>
              <w:t>We share the same view with QC for the TP</w:t>
            </w:r>
            <w:r>
              <w:rPr>
                <w:rFonts w:eastAsia="맑은 고딕"/>
                <w:sz w:val="21"/>
                <w:szCs w:val="21"/>
                <w:lang w:eastAsia="ko-KR"/>
              </w:rPr>
              <w:t>s</w:t>
            </w:r>
            <w:r>
              <w:rPr>
                <w:rFonts w:eastAsia="맑은 고딕"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w:t>
            </w:r>
            <w:r>
              <w:rPr>
                <w:rFonts w:eastAsiaTheme="minorEastAsia"/>
                <w:sz w:val="21"/>
                <w:szCs w:val="21"/>
                <w:lang w:eastAsia="zh-CN"/>
              </w:rPr>
              <w:lastRenderedPageBreak/>
              <w:t>to use the indicated channel access type. For R1-2007980, it may bring a lot of specification changes.</w:t>
            </w:r>
          </w:p>
        </w:tc>
      </w:tr>
    </w:tbl>
    <w:p w14:paraId="4809D7A3" w14:textId="77777777" w:rsidR="002D68DC" w:rsidRDefault="002D68DC">
      <w:pPr>
        <w:pStyle w:val="a9"/>
        <w:rPr>
          <w:b/>
          <w:bCs/>
          <w:lang w:val="en-US"/>
        </w:rPr>
      </w:pPr>
    </w:p>
    <w:p w14:paraId="3CA252C5" w14:textId="77777777" w:rsidR="002D68DC" w:rsidRDefault="002D68DC">
      <w:pPr>
        <w:pStyle w:val="a9"/>
        <w:rPr>
          <w:b/>
          <w:bCs/>
          <w:lang w:val="en-US"/>
        </w:rPr>
      </w:pPr>
    </w:p>
    <w:p w14:paraId="3A4E1F24" w14:textId="77777777" w:rsidR="002D68DC" w:rsidRDefault="002D68DC">
      <w:pPr>
        <w:pStyle w:val="a9"/>
        <w:rPr>
          <w:lang w:val="en-US"/>
        </w:rPr>
      </w:pPr>
    </w:p>
    <w:p w14:paraId="620D7E2B" w14:textId="77777777" w:rsidR="002D68DC" w:rsidRDefault="00B5272E">
      <w:pPr>
        <w:pStyle w:val="2"/>
        <w:rPr>
          <w:lang w:val="en-US"/>
        </w:rPr>
      </w:pPr>
      <w:bookmarkStart w:id="169" w:name="_Toc54010363"/>
      <w:r>
        <w:rPr>
          <w:lang w:val="en-US"/>
        </w:rPr>
        <w:t>2.7 RACH related</w:t>
      </w:r>
      <w:bookmarkEnd w:id="169"/>
    </w:p>
    <w:tbl>
      <w:tblPr>
        <w:tblStyle w:val="af0"/>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a9"/>
              <w:rPr>
                <w:lang w:val="en-US"/>
              </w:rPr>
            </w:pPr>
            <w:r>
              <w:rPr>
                <w:lang w:val="en-US"/>
              </w:rPr>
              <w:t xml:space="preserve">Channel </w:t>
            </w:r>
            <w:r>
              <w:rPr>
                <w:lang w:val="en-US"/>
              </w:rPr>
              <w:t>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a9"/>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a9"/>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B5272E">
            <w:pPr>
              <w:pStyle w:val="a9"/>
              <w:rPr>
                <w:rFonts w:cs="Arial"/>
                <w:bCs/>
                <w:lang w:val="en-US" w:eastAsia="ja-JP"/>
              </w:rPr>
            </w:pPr>
            <w:hyperlink r:id="rId12" w:history="1">
              <w:r>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af0"/>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w:t>
            </w:r>
            <w:r>
              <w:rPr>
                <w:b/>
                <w:i/>
                <w:lang w:eastAsia="zh-CN"/>
              </w:rPr>
              <w:t>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561874">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5pt;height:12.5pt" equationxml="&lt;">
                  <v:imagedata r:id="rId13" o:title="" chromakey="white"/>
                </v:shape>
              </w:pict>
            </w:r>
            <w:r>
              <w:rPr>
                <w:b/>
                <w:i/>
              </w:rPr>
              <w:instrText xml:space="preserve"> </w:instrText>
            </w:r>
            <w:r>
              <w:rPr>
                <w:b/>
                <w:i/>
              </w:rPr>
              <w:fldChar w:fldCharType="separate"/>
            </w:r>
            <w:r w:rsidR="00561874">
              <w:rPr>
                <w:b/>
                <w:i/>
                <w:position w:val="-5"/>
              </w:rPr>
              <w:pict w14:anchorId="46A66724">
                <v:shape id="_x0000_i1026" type="#_x0000_t75" style="width:13.05pt;height:12.5pt" equationxml="&lt;">
                  <v:imagedata r:id="rId13"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 xml:space="preserve">If the gap </w:t>
            </w:r>
            <w:r>
              <w:rPr>
                <w:b/>
                <w:i/>
                <w:lang w:eastAsia="zh-CN"/>
              </w:rPr>
              <w:t>between the RO and the PO is more than or equal to 16</w:t>
            </w:r>
            <w:r>
              <w:rPr>
                <w:b/>
                <w:i/>
                <w:lang w:eastAsia="zh-CN"/>
              </w:rPr>
              <w:fldChar w:fldCharType="begin"/>
            </w:r>
            <w:r>
              <w:rPr>
                <w:b/>
                <w:i/>
                <w:lang w:eastAsia="zh-CN"/>
              </w:rPr>
              <w:instrText xml:space="preserve"> QUOTE </w:instrText>
            </w:r>
            <w:r w:rsidR="00561874">
              <w:rPr>
                <w:b/>
                <w:i/>
                <w:position w:val="-5"/>
              </w:rPr>
              <w:pict w14:anchorId="52537AEC">
                <v:shape id="_x0000_i1027" type="#_x0000_t75" style="width:13.05pt;height:12.5pt" equationxml="&lt;">
                  <v:imagedata r:id="rId13" o:title="" chromakey="white"/>
                </v:shape>
              </w:pict>
            </w:r>
            <w:r>
              <w:rPr>
                <w:b/>
                <w:i/>
                <w:lang w:eastAsia="zh-CN"/>
              </w:rPr>
              <w:instrText xml:space="preserve"> </w:instrText>
            </w:r>
            <w:r>
              <w:rPr>
                <w:b/>
                <w:i/>
                <w:lang w:eastAsia="zh-CN"/>
              </w:rPr>
              <w:fldChar w:fldCharType="separate"/>
            </w:r>
            <w:r w:rsidR="00561874">
              <w:rPr>
                <w:b/>
                <w:i/>
                <w:position w:val="-5"/>
              </w:rPr>
              <w:pict w14:anchorId="69C400E6">
                <v:shape id="_x0000_i1028" type="#_x0000_t75" style="width:13.05pt;height:12.5pt" equationxml="&lt;">
                  <v:imagedata r:id="rId13"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561874">
              <w:rPr>
                <w:b/>
                <w:i/>
                <w:position w:val="-5"/>
              </w:rPr>
              <w:pict w14:anchorId="73AF6405">
                <v:shape id="_x0000_i1029" type="#_x0000_t75" style="width:13.05pt;height:12.5pt" equationxml="&lt;">
                  <v:imagedata r:id="rId13" o:title="" chromakey="white"/>
                </v:shape>
              </w:pict>
            </w:r>
            <w:r>
              <w:rPr>
                <w:b/>
                <w:i/>
              </w:rPr>
              <w:instrText xml:space="preserve"> </w:instrText>
            </w:r>
            <w:r>
              <w:rPr>
                <w:b/>
                <w:i/>
              </w:rPr>
              <w:fldChar w:fldCharType="separate"/>
            </w:r>
            <w:r w:rsidR="00561874">
              <w:rPr>
                <w:b/>
                <w:i/>
                <w:position w:val="-5"/>
              </w:rPr>
              <w:pict w14:anchorId="14E206B4">
                <v:shape id="_x0000_i1030" type="#_x0000_t75" style="width:13.05pt;height:12.5pt" equationxml="&lt;">
                  <v:imagedata r:id="rId13"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561874">
              <w:rPr>
                <w:b/>
                <w:i/>
                <w:position w:val="-5"/>
              </w:rPr>
              <w:pict w14:anchorId="4D946699">
                <v:shape id="_x0000_i1031" type="#_x0000_t75" style="width:13.05pt;height:12.5pt" equationxml="&lt;">
                  <v:imagedata r:id="rId13" o:title="" chromakey="white"/>
                </v:shape>
              </w:pict>
            </w:r>
            <w:r>
              <w:rPr>
                <w:b/>
                <w:i/>
              </w:rPr>
              <w:instrText xml:space="preserve"> </w:instrText>
            </w:r>
            <w:r>
              <w:rPr>
                <w:b/>
                <w:i/>
              </w:rPr>
              <w:fldChar w:fldCharType="separate"/>
            </w:r>
            <w:r w:rsidR="00561874">
              <w:rPr>
                <w:b/>
                <w:i/>
                <w:position w:val="-5"/>
              </w:rPr>
              <w:pict w14:anchorId="71FEE4B6">
                <v:shape id="_x0000_i1032" type="#_x0000_t75" style="width:13.05pt;height:12.5pt" equationxml="&lt;">
                  <v:imagedata r:id="rId13" o:title="" chromakey="white"/>
                </v:shape>
              </w:pict>
            </w:r>
            <w:r>
              <w:rPr>
                <w:b/>
                <w:i/>
              </w:rPr>
              <w:fldChar w:fldCharType="end"/>
            </w:r>
            <w:r>
              <w:rPr>
                <w:b/>
                <w:i/>
              </w:rPr>
              <w:t xml:space="preserve">, </w:t>
            </w:r>
            <w:r>
              <w:rPr>
                <w:b/>
                <w:i/>
                <w:lang w:eastAsia="zh-CN"/>
              </w:rPr>
              <w:t>type 2A channel access procedu</w:t>
            </w:r>
            <w:r>
              <w:rPr>
                <w:b/>
                <w:i/>
                <w:lang w:eastAsia="zh-CN"/>
              </w:rPr>
              <w:t>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a9"/>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a9"/>
              <w:jc w:val="center"/>
              <w:rPr>
                <w:color w:val="0000FF"/>
                <w:szCs w:val="24"/>
                <w:lang w:val="en-US" w:eastAsia="zh-CN"/>
              </w:rPr>
            </w:pPr>
            <w:r>
              <w:rPr>
                <w:color w:val="0000FF"/>
                <w:lang w:eastAsia="zh-CN"/>
              </w:rPr>
              <w:t xml:space="preserve">&lt;Unchanged </w:t>
            </w:r>
            <w:r>
              <w:rPr>
                <w:color w:val="0000FF"/>
                <w:lang w:eastAsia="zh-CN"/>
              </w:rPr>
              <w:t>parts are omitted&gt;</w:t>
            </w:r>
          </w:p>
          <w:p w14:paraId="25984B0A"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561874">
              <w:rPr>
                <w:position w:val="-5"/>
              </w:rPr>
              <w:pict w14:anchorId="025BF0E6">
                <v:shape id="_x0000_i1033" type="#_x0000_t75" style="width:24pt;height:11.5pt" equationxml="&lt;">
                  <v:imagedata r:id="rId14" o:title="" chromakey="white"/>
                </v:shape>
              </w:pict>
            </w:r>
            <w:r>
              <w:instrText xml:space="preserve"> </w:instrText>
            </w:r>
            <w:r>
              <w:fldChar w:fldCharType="separate"/>
            </w:r>
            <w:r w:rsidR="00561874">
              <w:rPr>
                <w:position w:val="-5"/>
              </w:rPr>
              <w:pict w14:anchorId="3F17CC0F">
                <v:shape id="_x0000_i1034" type="#_x0000_t75" style="width:24pt;height:11.5pt" equationxml="&lt;">
                  <v:imagedata r:id="rId14" o:title="" chromakey="white"/>
                </v:shape>
              </w:pict>
            </w:r>
            <w:r>
              <w:fldChar w:fldCharType="end"/>
            </w:r>
            <w:r>
              <w:t xml:space="preserve"> in Table 4.2.1-1. </w:t>
            </w:r>
          </w:p>
          <w:p w14:paraId="7C27EE77" w14:textId="77777777" w:rsidR="002D68DC" w:rsidRDefault="00B5272E">
            <w:pPr>
              <w:pStyle w:val="a9"/>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t>-</w:t>
            </w:r>
            <w:r>
              <w:rPr>
                <w:color w:val="FF0000"/>
              </w:rPr>
              <w:tab/>
              <w:t>If the gap is up to</w:t>
            </w:r>
            <w:r>
              <w:rPr>
                <w:color w:val="FF0000"/>
              </w:rPr>
              <w:fldChar w:fldCharType="begin"/>
            </w:r>
            <w:r>
              <w:rPr>
                <w:color w:val="FF0000"/>
              </w:rPr>
              <w:instrText xml:space="preserve"> QU</w:instrText>
            </w:r>
            <w:r>
              <w:rPr>
                <w:color w:val="FF0000"/>
              </w:rPr>
              <w:instrText xml:space="preserve">OTE </w:instrText>
            </w:r>
            <w:r w:rsidR="00561874">
              <w:rPr>
                <w:color w:val="FF0000"/>
                <w:position w:val="-5"/>
              </w:rPr>
              <w:pict w14:anchorId="4A5F8EC4">
                <v:shape id="_x0000_i1035" type="#_x0000_t75" style="width:22.45pt;height:11.5pt" equationxml="&lt;">
                  <v:imagedata r:id="rId15" o:title="" chromakey="white"/>
                </v:shape>
              </w:pict>
            </w:r>
            <w:r>
              <w:rPr>
                <w:color w:val="FF0000"/>
              </w:rPr>
              <w:instrText xml:space="preserve"> </w:instrText>
            </w:r>
            <w:r>
              <w:rPr>
                <w:color w:val="FF0000"/>
              </w:rPr>
              <w:fldChar w:fldCharType="separate"/>
            </w:r>
            <w:r w:rsidR="00561874">
              <w:rPr>
                <w:color w:val="FF0000"/>
                <w:position w:val="-5"/>
              </w:rPr>
              <w:pict w14:anchorId="159C12CE">
                <v:shape id="_x0000_i1036" type="#_x0000_t75" style="width:22.45pt;height:11.5pt" equationxml="&lt;">
                  <v:imagedata r:id="rId15"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561874">
              <w:rPr>
                <w:color w:val="FF0000"/>
                <w:position w:val="-5"/>
              </w:rPr>
              <w:pict w14:anchorId="4B85354C">
                <v:shape id="_x0000_i1037" type="#_x0000_t75" style="width:13.05pt;height:12.5pt" equationxml="&lt;">
                  <v:imagedata r:id="rId13" o:title="" chromakey="white"/>
                </v:shape>
              </w:pict>
            </w:r>
            <w:r>
              <w:rPr>
                <w:color w:val="FF0000"/>
                <w:lang w:eastAsia="zh-CN"/>
              </w:rPr>
              <w:instrText xml:space="preserve"> </w:instrText>
            </w:r>
            <w:r>
              <w:rPr>
                <w:color w:val="FF0000"/>
                <w:lang w:eastAsia="zh-CN"/>
              </w:rPr>
              <w:fldChar w:fldCharType="separate"/>
            </w:r>
            <w:r w:rsidR="00561874">
              <w:rPr>
                <w:color w:val="FF0000"/>
                <w:position w:val="-5"/>
              </w:rPr>
              <w:pict w14:anchorId="1B134A81">
                <v:shape id="_x0000_i1038" type="#_x0000_t75" style="width:13.05pt;height:12.5pt" equationxml="&lt;">
                  <v:imagedata r:id="rId13"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561874">
              <w:rPr>
                <w:color w:val="FF0000"/>
                <w:position w:val="-5"/>
              </w:rPr>
              <w:pict w14:anchorId="62C48F92">
                <v:shape id="_x0000_i1039" type="#_x0000_t75" style="width:13.05pt;height:12.5pt" equationxml="&lt;">
                  <v:imagedata r:id="rId13" o:title="" chromakey="white"/>
                </v:shape>
              </w:pict>
            </w:r>
            <w:r>
              <w:rPr>
                <w:color w:val="FF0000"/>
              </w:rPr>
              <w:instrText xml:space="preserve"> </w:instrText>
            </w:r>
            <w:r>
              <w:rPr>
                <w:color w:val="FF0000"/>
              </w:rPr>
              <w:fldChar w:fldCharType="separate"/>
            </w:r>
            <w:r w:rsidR="00561874">
              <w:rPr>
                <w:color w:val="FF0000"/>
                <w:position w:val="-5"/>
              </w:rPr>
              <w:pict w14:anchorId="473AE862">
                <v:shape id="_x0000_i1040" type="#_x0000_t75" style="width:13.05pt;height:12.5pt" equationxml="&lt;">
                  <v:imagedata r:id="rId13" o:title="" chromakey="white"/>
                </v:shape>
              </w:pict>
            </w:r>
            <w:r>
              <w:rPr>
                <w:color w:val="FF0000"/>
              </w:rPr>
              <w:fldChar w:fldCharType="end"/>
            </w:r>
            <w:r>
              <w:rPr>
                <w:color w:val="FF0000"/>
              </w:rPr>
              <w:t>,</w:t>
            </w:r>
            <w:r>
              <w:rPr>
                <w:i/>
                <w:color w:val="FF0000"/>
              </w:rPr>
              <w:t xml:space="preserve"> </w:t>
            </w:r>
            <w:r>
              <w:rPr>
                <w:color w:val="FF0000"/>
              </w:rPr>
              <w:t>the UE can transmit the PUSCH on t</w:t>
            </w:r>
            <w:r>
              <w:rPr>
                <w:color w:val="FF0000"/>
              </w:rPr>
              <w: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561874">
              <w:rPr>
                <w:color w:val="FF0000"/>
                <w:position w:val="-5"/>
              </w:rPr>
              <w:pict w14:anchorId="20CD58A4">
                <v:shape id="_x0000_i1041" type="#_x0000_t75" style="width:13.05pt;height:12.5pt" equationxml="&lt;">
                  <v:imagedata r:id="rId13" o:title="" chromakey="white"/>
                </v:shape>
              </w:pict>
            </w:r>
            <w:r>
              <w:rPr>
                <w:color w:val="FF0000"/>
              </w:rPr>
              <w:instrText xml:space="preserve"> </w:instrText>
            </w:r>
            <w:r>
              <w:rPr>
                <w:color w:val="FF0000"/>
              </w:rPr>
              <w:fldChar w:fldCharType="separate"/>
            </w:r>
            <w:r w:rsidR="00561874">
              <w:rPr>
                <w:color w:val="FF0000"/>
                <w:position w:val="-5"/>
              </w:rPr>
              <w:pict w14:anchorId="399F8E91">
                <v:shape id="_x0000_i1042" type="#_x0000_t75" style="width:13.05pt;height:12.5pt" equationxml="&lt;">
                  <v:imagedata r:id="rId13" o:title="" chromakey="white"/>
                </v:shape>
              </w:pict>
            </w:r>
            <w:r>
              <w:rPr>
                <w:color w:val="FF0000"/>
              </w:rPr>
              <w:fldChar w:fldCharType="end"/>
            </w:r>
            <w:r>
              <w:rPr>
                <w:color w:val="FF0000"/>
              </w:rPr>
              <w:t>, the UE can transmit the PUSCH on the channel after performing Type 2A UL channel access as described in subcla</w:t>
            </w:r>
            <w:r>
              <w:rPr>
                <w:color w:val="FF0000"/>
              </w:rPr>
              <w:t>use 4.2.1.2.1.</w:t>
            </w:r>
          </w:p>
          <w:p w14:paraId="122439E4" w14:textId="77777777" w:rsidR="002D68DC" w:rsidRDefault="00B5272E">
            <w:pPr>
              <w:pStyle w:val="a9"/>
              <w:jc w:val="center"/>
              <w:rPr>
                <w:color w:val="0000FF"/>
                <w:lang w:eastAsia="zh-CN"/>
              </w:rPr>
            </w:pPr>
            <w:r>
              <w:rPr>
                <w:color w:val="0000FF"/>
                <w:lang w:eastAsia="zh-CN"/>
              </w:rPr>
              <w:t>&lt;Unchanged parts are omitted&gt;</w:t>
            </w:r>
          </w:p>
          <w:p w14:paraId="12CD981A" w14:textId="77777777" w:rsidR="002D68DC" w:rsidRDefault="00B5272E">
            <w:pPr>
              <w:pStyle w:val="a9"/>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B5272E">
      <w:pPr>
        <w:pStyle w:val="a9"/>
        <w:rPr>
          <w:rFonts w:cs="Arial"/>
          <w:b/>
          <w:lang w:val="en-US" w:eastAsia="ja-JP"/>
        </w:rPr>
      </w:pPr>
      <w:hyperlink r:id="rId16" w:history="1">
        <w:r>
          <w:rPr>
            <w:rFonts w:cs="Arial"/>
            <w:b/>
            <w:lang w:val="en-US" w:eastAsia="ja-JP"/>
          </w:rPr>
          <w:t>R1-2007980</w:t>
        </w:r>
      </w:hyperlink>
      <w:r>
        <w:rPr>
          <w:rFonts w:cs="Arial"/>
          <w:b/>
          <w:lang w:val="en-US" w:eastAsia="ja-JP"/>
        </w:rPr>
        <w:t>:</w:t>
      </w:r>
    </w:p>
    <w:tbl>
      <w:tblPr>
        <w:tblStyle w:val="af0"/>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70" w:name="_Toc53776174"/>
            <w:r>
              <w:rPr>
                <w:lang w:val="en-GB"/>
              </w:rPr>
              <w:lastRenderedPageBreak/>
              <w:t xml:space="preserve">Adopt the following changes in Clause 8.2 and Clause 8.2A of TS38.213 to determine the indicated channel access procedures and CP extension for random access </w:t>
            </w:r>
            <w:r>
              <w:rPr>
                <w:lang w:val="en-GB"/>
              </w:rPr>
              <w:t>procedures.</w:t>
            </w:r>
            <w:bookmarkEnd w:id="170"/>
          </w:p>
          <w:tbl>
            <w:tblPr>
              <w:tblStyle w:val="af0"/>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2"/>
                    <w:ind w:left="850" w:hanging="850"/>
                    <w:rPr>
                      <w:sz w:val="22"/>
                      <w:szCs w:val="16"/>
                    </w:rPr>
                  </w:pPr>
                  <w:bookmarkStart w:id="171" w:name="_Toc54010364"/>
                  <w:r>
                    <w:rPr>
                      <w:rFonts w:ascii="Times New Roman" w:eastAsia="Calibri" w:hAnsi="Times New Roman"/>
                      <w:color w:val="FF0000"/>
                      <w:sz w:val="22"/>
                      <w:szCs w:val="16"/>
                    </w:rPr>
                    <w:t>===============&lt;Start of Text Proposal for TS 38.213&gt;======================</w:t>
                  </w:r>
                  <w:bookmarkEnd w:id="171"/>
                </w:p>
                <w:p w14:paraId="44CE6740" w14:textId="77777777" w:rsidR="002D68DC" w:rsidRDefault="00B5272E">
                  <w:pPr>
                    <w:pStyle w:val="2"/>
                    <w:ind w:left="850" w:hanging="850"/>
                  </w:pPr>
                  <w:bookmarkStart w:id="172" w:name="_Toc54010365"/>
                  <w:r>
                    <w:t>8.2</w:t>
                  </w:r>
                  <w:r>
                    <w:tab/>
                    <w:t>Random access response – Type-1 random access procedure</w:t>
                  </w:r>
                  <w:bookmarkEnd w:id="172"/>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w:t>
                  </w:r>
                  <w:r>
                    <w:rPr>
                      <w:rFonts w:eastAsiaTheme="minorEastAsia"/>
                      <w:lang w:val="en-US" w:eastAsia="zh-CN"/>
                    </w:rPr>
                    <w:t>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2"/>
                    <w:ind w:left="850" w:hanging="850"/>
                    <w:rPr>
                      <w:lang w:eastAsia="ja-JP"/>
                    </w:rPr>
                  </w:pPr>
                  <w:bookmarkStart w:id="173" w:name="_Toc54010366"/>
                  <w:r>
                    <w:t>8.2A</w:t>
                  </w:r>
                  <w:r>
                    <w:tab/>
                    <w:t>Random access response – Type-2 random access procedure</w:t>
                  </w:r>
                  <w:bookmarkEnd w:id="173"/>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w:t>
                  </w:r>
                  <w:r>
                    <w:rPr>
                      <w:color w:val="FF0000"/>
                      <w:u w:val="single"/>
                      <w:lang w:val="en-US"/>
                    </w:rPr>
                    <w:t>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a9"/>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w:t>
            </w:r>
            <w:r>
              <w:rPr>
                <w:rFonts w:eastAsiaTheme="minorEastAsia"/>
                <w:sz w:val="21"/>
                <w:szCs w:val="21"/>
                <w:lang w:eastAsia="zh-CN"/>
              </w:rPr>
              <w:t xml:space="preserve"> update our TP as follows, please provide your comment based on this updated TP.</w:t>
            </w:r>
          </w:p>
          <w:p w14:paraId="5F6FD960" w14:textId="77777777" w:rsidR="002D68DC" w:rsidRDefault="00B5272E">
            <w:pPr>
              <w:pStyle w:val="a9"/>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 xml:space="preserve">Channel access procedures for uplink </w:t>
            </w:r>
            <w:r>
              <w:rPr>
                <w:rFonts w:ascii="Arial" w:hAnsi="Arial" w:cs="Arial"/>
                <w:sz w:val="24"/>
              </w:rPr>
              <w:t>transmission(s)</w:t>
            </w:r>
          </w:p>
          <w:p w14:paraId="6C9E95BD" w14:textId="77777777" w:rsidR="002D68DC" w:rsidRDefault="00B5272E">
            <w:pPr>
              <w:pStyle w:val="a9"/>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맑은 고딕"/>
                <w:lang w:eastAsia="ko-KR"/>
              </w:rPr>
              <w:t xml:space="preserve">A UE shall use Type 1 channel access procedure for PRACH transmissions and PUSCH transmissions without user plane data related to random access procedure that initiate a channel occupancy with </w:t>
            </w:r>
            <w:r>
              <w:t>UL channel access</w:t>
            </w:r>
            <w:r>
              <w:t xml:space="preserve"> priority class </w:t>
            </w:r>
            <w:r>
              <w:fldChar w:fldCharType="begin"/>
            </w:r>
            <w:r>
              <w:instrText xml:space="preserve"> QUOTE </w:instrText>
            </w:r>
            <w:r w:rsidR="00561874">
              <w:rPr>
                <w:position w:val="-5"/>
              </w:rPr>
              <w:pict w14:anchorId="2066A245">
                <v:shape id="_x0000_i1043" type="#_x0000_t75" style="width:24pt;height:11.5pt" equationxml="&lt;">
                  <v:imagedata r:id="rId14" o:title="" chromakey="white"/>
                </v:shape>
              </w:pict>
            </w:r>
            <w:r>
              <w:instrText xml:space="preserve"> </w:instrText>
            </w:r>
            <w:r>
              <w:fldChar w:fldCharType="separate"/>
            </w:r>
            <w:r w:rsidR="00561874">
              <w:rPr>
                <w:position w:val="-5"/>
              </w:rPr>
              <w:pict w14:anchorId="2F1263E3">
                <v:shape id="_x0000_i1044" type="#_x0000_t75" style="width:24pt;height:11.5pt" equationxml="&lt;">
                  <v:imagedata r:id="rId14" o:title="" chromakey="white"/>
                </v:shape>
              </w:pict>
            </w:r>
            <w:r>
              <w:fldChar w:fldCharType="end"/>
            </w:r>
            <w:r>
              <w:t xml:space="preserve"> in Table 4.2.1-1. </w:t>
            </w:r>
          </w:p>
          <w:p w14:paraId="53919A6A" w14:textId="77777777" w:rsidR="002D68DC" w:rsidRDefault="00B5272E">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a9"/>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lastRenderedPageBreak/>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w:t>
            </w:r>
            <w:r>
              <w:rPr>
                <w:rFonts w:eastAsiaTheme="minorEastAsia"/>
                <w:lang w:eastAsia="zh-CN"/>
              </w:rPr>
              <w:t xml:space="preserve">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w:t>
            </w:r>
            <w:r>
              <w:rPr>
                <w:rFonts w:eastAsiaTheme="minorEastAsia"/>
                <w:lang w:eastAsia="zh-CN"/>
              </w:rPr>
              <w:t xml:space="preserve">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w:t>
            </w:r>
            <w:r>
              <w:rPr>
                <w:rFonts w:eastAsiaTheme="minorEastAsia"/>
                <w:sz w:val="21"/>
                <w:szCs w:val="21"/>
                <w:lang w:eastAsia="zh-CN"/>
              </w:rPr>
              <w:t xml:space="preserve">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 in R1-2008248, consider the minimum 2 symbol gap between RO </w:t>
            </w:r>
            <w:r>
              <w:rPr>
                <w:rFonts w:eastAsiaTheme="minorEastAsia"/>
                <w:sz w:val="21"/>
                <w:szCs w:val="21"/>
                <w:lang w:eastAsia="zh-CN"/>
              </w:rPr>
              <w:t>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Oppo’s revised TP in the comment section. It helps to reduce the need for a Cat 4 LBT between RO and PO, and use a Cat 2 LBT instead, especially when the CW is too long that we may not be able to fit </w:t>
            </w:r>
            <w:r>
              <w:rPr>
                <w:rFonts w:eastAsiaTheme="minorEastAsia"/>
                <w:sz w:val="21"/>
                <w:szCs w:val="21"/>
                <w:lang w:eastAsia="zh-CN"/>
              </w:rPr>
              <w:t>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w:t>
            </w:r>
            <w:r>
              <w:rPr>
                <w:rFonts w:eastAsiaTheme="minorEastAsia"/>
                <w:sz w:val="21"/>
                <w:szCs w:val="21"/>
                <w:lang w:eastAsia="zh-CN"/>
              </w:rPr>
              <w:t>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situation is as follows: The UE from RARgrant, determines two bits that by these two bits, the UE could determine the channel access type and CP </w:t>
            </w:r>
            <w:r>
              <w:rPr>
                <w:rFonts w:eastAsiaTheme="minorEastAsia"/>
                <w:sz w:val="21"/>
                <w:szCs w:val="21"/>
                <w:lang w:eastAsia="zh-CN"/>
              </w:rPr>
              <w:t>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Howe</w:t>
            </w:r>
            <w:r>
              <w:rPr>
                <w:rFonts w:eastAsiaTheme="minorEastAsia"/>
                <w:sz w:val="21"/>
                <w:szCs w:val="21"/>
                <w:lang w:eastAsia="zh-CN"/>
              </w:rPr>
              <w:t xml:space="preserv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w:t>
            </w:r>
            <w:r>
              <w:rPr>
                <w:color w:val="FF0000"/>
                <w:u w:val="single"/>
                <w:lang w:val="en-US"/>
              </w:rPr>
              <w:t xml:space="preserve">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w:t>
            </w:r>
            <w:r>
              <w:rPr>
                <w:rFonts w:eastAsiaTheme="minorEastAsia"/>
                <w:sz w:val="21"/>
                <w:szCs w:val="21"/>
                <w:lang w:eastAsia="zh-CN"/>
              </w:rPr>
              <w:t>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561874">
              <w:rPr>
                <w:position w:val="-5"/>
              </w:rPr>
              <w:pict w14:anchorId="61DA939D">
                <v:shape id="_x0000_i1045" type="#_x0000_t75" style="width:21.9pt;height:12pt" equationxml="&lt;">
                  <v:imagedata r:id="rId17" o:title="" chromakey="white"/>
                </v:shape>
              </w:pict>
            </w:r>
            <w:r>
              <w:rPr>
                <w:lang w:eastAsia="sv-SE"/>
              </w:rPr>
              <w:instrText xml:space="preserve"> </w:instrText>
            </w:r>
            <w:r>
              <w:rPr>
                <w:lang w:eastAsia="sv-SE"/>
              </w:rPr>
              <w:fldChar w:fldCharType="separate"/>
            </w:r>
            <w:r w:rsidR="00561874">
              <w:rPr>
                <w:position w:val="-5"/>
              </w:rPr>
              <w:pict w14:anchorId="1762736C">
                <v:shape id="_x0000_i1046" type="#_x0000_t75" style="width:21.9pt;height:12pt" equationxml="&lt;">
                  <v:imagedata r:id="rId17" o:title="" chromakey="white"/>
                </v:shape>
              </w:pict>
            </w:r>
            <w:r>
              <w:rPr>
                <w:lang w:eastAsia="sv-SE"/>
              </w:rPr>
              <w:fldChar w:fldCharType="end"/>
            </w:r>
            <w:r>
              <w:rPr>
                <w:lang w:eastAsia="sv-SE"/>
              </w:rPr>
              <w:t>. Transmissions from a UE separated by a gap of more than 16 us are considered as separate UL transmission bursts. A UE can transmit transmission(s) after a gap with</w:t>
            </w:r>
            <w:r>
              <w:rPr>
                <w:lang w:eastAsia="sv-SE"/>
              </w:rPr>
              <w:t xml:space="preserve">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w:t>
            </w:r>
            <w:r>
              <w:rPr>
                <w:lang w:eastAsia="sv-SE"/>
              </w:rPr>
              <w:t>p is greater than 16 us between consecutive transmissions from the initiating device, generally, 37.213 does not allow gaps larger than 16us within an UL or DL transmission burst (see above), we do not see the need to exceptionally allow a gap &gt;16 us for t</w:t>
            </w:r>
            <w:r>
              <w:rPr>
                <w:lang w:eastAsia="sv-SE"/>
              </w:rPr>
              <w: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 xml:space="preserve">or TP in R1-2007980, we are fine with the </w:t>
            </w:r>
            <w:r>
              <w:rPr>
                <w:rFonts w:eastAsiaTheme="minorEastAsia"/>
                <w:sz w:val="21"/>
                <w:szCs w:val="21"/>
                <w:lang w:eastAsia="zh-CN"/>
              </w:rPr>
              <w:t>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 xml:space="preserve">For R1-2007980, seems this TP is not necessary </w:t>
            </w:r>
            <w:r>
              <w:rPr>
                <w:rFonts w:eastAsiaTheme="minorEastAsia" w:hint="eastAsia"/>
                <w:sz w:val="21"/>
                <w:szCs w:val="21"/>
                <w:lang w:val="en-US" w:eastAsia="zh-CN"/>
              </w:rPr>
              <w:t>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hint="eastAsia"/>
                <w:sz w:val="21"/>
                <w:szCs w:val="21"/>
                <w:lang w:val="en-US" w:eastAsia="zh-CN"/>
              </w:rPr>
            </w:pPr>
            <w:r>
              <w:rPr>
                <w:rFonts w:eastAsia="맑은 고딕"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w:t>
            </w:r>
            <w:r>
              <w:rPr>
                <w:rFonts w:eastAsiaTheme="minorEastAsia"/>
                <w:sz w:val="21"/>
                <w:szCs w:val="21"/>
                <w:lang w:eastAsia="zh-CN"/>
              </w:rPr>
              <w:t>,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rFonts w:hint="eastAsia"/>
                <w:lang w:val="en-US" w:eastAsia="zh-CN"/>
              </w:rPr>
            </w:pPr>
            <w:r>
              <w:rPr>
                <w:rFonts w:eastAsiaTheme="minorEastAsia"/>
                <w:sz w:val="21"/>
                <w:szCs w:val="21"/>
                <w:lang w:eastAsia="zh-CN"/>
              </w:rPr>
              <w:t>We are fine with the TP in R1-2007980, but it may not essential as pointed out by Samsung and Intel.</w:t>
            </w:r>
          </w:p>
        </w:tc>
      </w:tr>
    </w:tbl>
    <w:p w14:paraId="7899A911" w14:textId="45844912" w:rsidR="002D68DC" w:rsidRDefault="002D68DC">
      <w:pPr>
        <w:rPr>
          <w:rFonts w:eastAsia="Times New Roman"/>
        </w:rPr>
      </w:pPr>
    </w:p>
    <w:p w14:paraId="39F7EFF5" w14:textId="77777777" w:rsidR="002D68DC" w:rsidRDefault="00B5272E">
      <w:pPr>
        <w:pStyle w:val="2"/>
        <w:rPr>
          <w:lang w:val="en-US"/>
        </w:rPr>
      </w:pPr>
      <w:bookmarkStart w:id="174" w:name="_Toc54010367"/>
      <w:r>
        <w:rPr>
          <w:lang w:val="en-US"/>
        </w:rPr>
        <w:t>2.8 RAN2 LS on CAPC</w:t>
      </w:r>
      <w:bookmarkEnd w:id="174"/>
    </w:p>
    <w:p w14:paraId="77BD4A5D" w14:textId="77777777" w:rsidR="002D68DC" w:rsidRDefault="00B5272E">
      <w:pPr>
        <w:rPr>
          <w:lang w:val="en-US"/>
        </w:rPr>
      </w:pPr>
      <w:r>
        <w:rPr>
          <w:highlight w:val="yellow"/>
          <w:lang w:val="en-US"/>
        </w:rPr>
        <w:t xml:space="preserve">Four Tdocs consider the RAN2 LS in </w:t>
      </w:r>
      <w:hyperlink r:id="rId18" w:history="1">
        <w:r>
          <w:rPr>
            <w:highlight w:val="yellow"/>
            <w:lang w:val="en-US"/>
          </w:rPr>
          <w:t>R1-2007526</w:t>
        </w:r>
      </w:hyperlink>
      <w:r>
        <w:rPr>
          <w:highlight w:val="yellow"/>
          <w:lang w:val="en-US"/>
        </w:rPr>
        <w:t>. This topic was also discussed under AI 5.</w:t>
      </w:r>
    </w:p>
    <w:tbl>
      <w:tblPr>
        <w:tblStyle w:val="af0"/>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a9"/>
              <w:rPr>
                <w:rFonts w:ascii="Arial" w:hAnsi="Arial" w:cs="Arial"/>
                <w:b/>
                <w:bCs/>
                <w:color w:val="0000FF"/>
                <w:sz w:val="16"/>
                <w:szCs w:val="16"/>
                <w:u w:val="single"/>
                <w:lang w:val="en-US"/>
              </w:rPr>
            </w:pPr>
            <w:r>
              <w:rPr>
                <w:lang w:val="en-US"/>
              </w:rPr>
              <w:t xml:space="preserve">RAN2 LS on CAPC in </w:t>
            </w:r>
            <w:hyperlink r:id="rId19" w:history="1">
              <w:r>
                <w:rPr>
                  <w:rStyle w:val="af3"/>
                  <w:rFonts w:ascii="Arial" w:hAnsi="Arial" w:cs="Arial"/>
                  <w:b/>
                  <w:bCs/>
                  <w:sz w:val="16"/>
                  <w:szCs w:val="16"/>
                </w:rPr>
                <w:t>R1-2007526</w:t>
              </w:r>
            </w:hyperlink>
          </w:p>
          <w:p w14:paraId="6CE1C6CA" w14:textId="77777777" w:rsidR="002D68DC" w:rsidRDefault="002D68DC">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B5272E">
            <w:pPr>
              <w:pStyle w:val="a9"/>
              <w:rPr>
                <w:rFonts w:cs="Arial"/>
                <w:bCs/>
                <w:lang w:val="en-US" w:eastAsia="ja-JP"/>
              </w:rPr>
            </w:pPr>
            <w:hyperlink r:id="rId20" w:history="1">
              <w:r>
                <w:rPr>
                  <w:lang w:val="en-US" w:eastAsia="ja-JP"/>
                </w:rPr>
                <w:t>R1-2007968</w:t>
              </w:r>
            </w:hyperlink>
            <w:r>
              <w:rPr>
                <w:rFonts w:cs="Arial"/>
                <w:bCs/>
                <w:lang w:val="en-US" w:eastAsia="ja-JP"/>
              </w:rPr>
              <w:t xml:space="preserve"> (AI 5)</w:t>
            </w:r>
          </w:p>
          <w:p w14:paraId="4B0D8484" w14:textId="77777777" w:rsidR="002D68DC" w:rsidRDefault="00B5272E">
            <w:pPr>
              <w:pStyle w:val="a9"/>
              <w:rPr>
                <w:rFonts w:cs="Arial"/>
                <w:bCs/>
                <w:lang w:val="en-US" w:eastAsia="ja-JP"/>
              </w:rPr>
            </w:pPr>
            <w:hyperlink r:id="rId21" w:history="1">
              <w:r>
                <w:rPr>
                  <w:lang w:val="en-US" w:eastAsia="ja-JP"/>
                </w:rPr>
                <w:t>R1-2008305</w:t>
              </w:r>
            </w:hyperlink>
            <w:r>
              <w:rPr>
                <w:rFonts w:cs="Arial"/>
                <w:bCs/>
                <w:lang w:val="en-US" w:eastAsia="ja-JP"/>
              </w:rPr>
              <w:t xml:space="preserve"> (AI 5)</w:t>
            </w:r>
          </w:p>
          <w:p w14:paraId="60A187EE" w14:textId="77777777" w:rsidR="002D68DC" w:rsidRDefault="00B5272E">
            <w:pPr>
              <w:pStyle w:val="a9"/>
              <w:rPr>
                <w:rFonts w:cs="Arial"/>
                <w:bCs/>
                <w:lang w:val="en-US" w:eastAsia="ja-JP"/>
              </w:rPr>
            </w:pPr>
            <w:hyperlink r:id="rId22" w:history="1">
              <w:r>
                <w:rPr>
                  <w:rFonts w:cs="Arial"/>
                  <w:bCs/>
                  <w:lang w:val="en-US" w:eastAsia="ja-JP"/>
                </w:rPr>
                <w:t>R1-2007903</w:t>
              </w:r>
            </w:hyperlink>
          </w:p>
          <w:p w14:paraId="2FE89658" w14:textId="77777777" w:rsidR="002D68DC" w:rsidRDefault="00B5272E">
            <w:pPr>
              <w:pStyle w:val="a9"/>
              <w:rPr>
                <w:rFonts w:cs="Arial"/>
                <w:bCs/>
                <w:lang w:val="en-US" w:eastAsia="ja-JP"/>
              </w:rPr>
            </w:pPr>
            <w:hyperlink r:id="rId23" w:history="1">
              <w:r>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B5272E">
      <w:pPr>
        <w:pStyle w:val="a9"/>
        <w:rPr>
          <w:rFonts w:cs="Arial"/>
          <w:b/>
          <w:bCs/>
          <w:lang w:val="en-US" w:eastAsia="ja-JP"/>
        </w:rPr>
      </w:pPr>
      <w:hyperlink r:id="rId24" w:history="1">
        <w:r>
          <w:rPr>
            <w:b/>
            <w:bCs/>
            <w:lang w:val="en-US" w:eastAsia="ja-JP"/>
          </w:rPr>
          <w:t>R1-2007968</w:t>
        </w:r>
      </w:hyperlink>
      <w:r>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lastRenderedPageBreak/>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t>
            </w:r>
            <w:r>
              <w:rPr>
                <w:rFonts w:ascii="Times New Roman" w:hAnsi="Times New Roman"/>
                <w:snapToGrid w:val="0"/>
                <w:lang w:val="en-US" w:eastAsia="zh-CN"/>
              </w:rPr>
              <w:t>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맑은 고딕"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w:t>
            </w:r>
            <w:r>
              <w:rPr>
                <w:rFonts w:ascii="Times New Roman" w:hAnsi="Times New Roman"/>
                <w:snapToGrid w:val="0"/>
                <w:lang w:val="en-US" w:eastAsia="zh-CN"/>
              </w:rPr>
              <w:t xml:space="preserve">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w:t>
            </w:r>
            <w:r>
              <w:t>xt proposal</w:t>
            </w:r>
            <w:r>
              <w:rPr>
                <w:rFonts w:hint="eastAsia"/>
                <w:lang w:val="en-US" w:eastAsia="zh-CN"/>
              </w:rPr>
              <w:t xml:space="preserve"> 1</w:t>
            </w:r>
            <w:r>
              <w:t>===================</w:t>
            </w:r>
          </w:p>
          <w:p w14:paraId="30E190AD" w14:textId="77777777" w:rsidR="002D68DC" w:rsidRDefault="00B5272E">
            <w:pPr>
              <w:pStyle w:val="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w:t>
            </w:r>
            <w:r>
              <w:rPr>
                <w:lang w:val="en-US"/>
              </w:rPr>
              <w:t>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w:t>
            </w:r>
            <w:r>
              <w:rPr>
                <w:lang w:val="en-US"/>
              </w:rPr>
              <w:t xml:space="preserve">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w:t>
            </w:r>
            <w:r>
              <w:rPr>
                <w:lang w:val="en-US"/>
              </w:rPr>
              <w:t>s unless stated otherwise in this clause.</w:t>
            </w:r>
          </w:p>
          <w:p w14:paraId="5A325E62" w14:textId="77777777" w:rsidR="002D68DC" w:rsidRDefault="00B5272E">
            <w:pPr>
              <w:snapToGrid w:val="0"/>
              <w:spacing w:after="0"/>
              <w:rPr>
                <w:lang w:val="en-US"/>
              </w:rPr>
            </w:pPr>
            <w:r>
              <w:rPr>
                <w:lang w:val="en-US"/>
              </w:rPr>
              <w:t>If a UL grant scheduling a PUSCH transmission indicates Type 2 channel access procedures, the UE shall use Type 2 channel access procedures for transmitting transmissions including the PUSCH transmission unless sta</w:t>
            </w:r>
            <w:r>
              <w:rPr>
                <w:lang w:val="en-US"/>
              </w:rPr>
              <w:t xml:space="preserve">ted otherwise in this clause. </w:t>
            </w:r>
          </w:p>
          <w:p w14:paraId="595BAF5D" w14:textId="77777777" w:rsidR="002D68DC" w:rsidRDefault="00B5272E">
            <w:pPr>
              <w:snapToGrid w:val="0"/>
              <w:spacing w:after="0"/>
              <w:rPr>
                <w:rFonts w:eastAsia="맑은 고딕"/>
                <w:lang w:val="en-US" w:eastAsia="ko-KR"/>
              </w:rPr>
            </w:pPr>
            <w:r>
              <w:rPr>
                <w:lang w:val="en-US"/>
              </w:rPr>
              <w:t xml:space="preserve">A UE shall use Type 1 channel access procedures for transmitting SRS transmissions not including a PUSCH transmission. UL channel access priority class </w:t>
            </w:r>
            <m:oMath>
              <m:r>
                <w:ins w:id="175" w:author="MCC: CR0005" w:date="2020-01-02T07:46:00Z">
                  <w:rPr>
                    <w:rFonts w:ascii="Cambria Math" w:hAnsi="Cambria Math"/>
                  </w:rPr>
                  <m:t>p</m:t>
                </w:ins>
              </m:r>
              <m:r>
                <w:ins w:id="176" w:author="MCC: CR0005" w:date="2020-01-02T07:46:00Z">
                  <w:rPr>
                    <w:rFonts w:ascii="Cambria Math" w:hAnsi="Cambria Math"/>
                    <w:lang w:val="en-US"/>
                  </w:rPr>
                  <m:t>=1</m:t>
                </w:ins>
              </m:r>
            </m:oMath>
            <w:r>
              <w:rPr>
                <w:lang w:val="en-US"/>
              </w:rPr>
              <w:t xml:space="preserve"> in Table 4.2.1-1 is used for SRS transmissions not including a PUSCH.</w:t>
            </w:r>
            <w:r>
              <w:rPr>
                <w:rFonts w:eastAsia="맑은 고딕"/>
                <w:lang w:val="en-US" w:eastAsia="ko-KR"/>
              </w:rPr>
              <w:t xml:space="preserve"> </w:t>
            </w:r>
          </w:p>
          <w:p w14:paraId="2D6373DA" w14:textId="77777777" w:rsidR="002D68DC" w:rsidRDefault="00B5272E">
            <w:pPr>
              <w:snapToGrid w:val="0"/>
              <w:spacing w:after="0"/>
              <w:rPr>
                <w:rFonts w:eastAsia="맑은 고딕"/>
                <w:lang w:val="en-US" w:eastAsia="ko-KR"/>
              </w:rPr>
            </w:pPr>
            <w:r>
              <w:rPr>
                <w:lang w:val="en-US"/>
              </w:rPr>
              <w:t xml:space="preserve">If a UE is scheduled by an eNB/gNB to transmit PUSCH and SRS in contiguous transmissions without any gaps in between, and if the UE cannot access the channel for PUSCH transmission, </w:t>
            </w:r>
            <w:r>
              <w:rPr>
                <w:lang w:val="en-US"/>
              </w:rPr>
              <w:t>the UE shall attempt to make SRS transmission  according to uplink channel access procedures</w:t>
            </w:r>
            <w:r>
              <w:rPr>
                <w:rFonts w:eastAsia="맑은 고딕"/>
                <w:lang w:val="en-US" w:eastAsia="ko-KR"/>
              </w:rPr>
              <w:t xml:space="preserve"> specified for SRS transmission.</w:t>
            </w:r>
          </w:p>
          <w:p w14:paraId="5B604FB4" w14:textId="77777777" w:rsidR="002D68DC" w:rsidRDefault="00B5272E">
            <w:pPr>
              <w:snapToGrid w:val="0"/>
              <w:spacing w:after="0"/>
              <w:rPr>
                <w:lang w:val="en-US"/>
              </w:rPr>
            </w:pPr>
            <w:r>
              <w:rPr>
                <w:rFonts w:eastAsia="맑은 고딕"/>
                <w:lang w:val="en-US" w:eastAsia="ko-KR"/>
              </w:rPr>
              <w:t xml:space="preserve">A UE shall use </w:t>
            </w:r>
            <w:r>
              <w:rPr>
                <w:lang w:val="en-US"/>
              </w:rPr>
              <w:t>Type 1 channel access procedures for PUCCH transmissions unless stated otherwise in this clause. If a DL grant deter</w:t>
            </w:r>
            <w:r>
              <w:rPr>
                <w:lang w:val="en-US"/>
              </w:rPr>
              <w:t>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맑은 고딕"/>
                <w:lang w:val="en-US" w:eastAsia="ko-KR"/>
              </w:rPr>
              <w:t>When a UE uses Type 1 c</w:t>
            </w:r>
            <w:r>
              <w:rPr>
                <w:rFonts w:eastAsia="맑은 고딕"/>
                <w:lang w:val="en-US" w:eastAsia="ko-KR"/>
              </w:rPr>
              <w:t xml:space="preserve">hannel access procedures for PUCCH transmissions or PUSCH only transmissions without UL-SCH, the UE shall use </w:t>
            </w:r>
            <w:r>
              <w:rPr>
                <w:lang w:val="en-US"/>
              </w:rPr>
              <w:t xml:space="preserve">UL channel access priority class </w:t>
            </w:r>
            <m:oMath>
              <m:r>
                <w:ins w:id="177" w:author="MCC: CR0005" w:date="2020-01-02T07:46:00Z">
                  <w:rPr>
                    <w:rFonts w:ascii="Cambria Math" w:hAnsi="Cambria Math"/>
                  </w:rPr>
                  <m:t>p</m:t>
                </w:ins>
              </m:r>
              <m:r>
                <w:ins w:id="178" w:author="MCC: CR0005" w:date="2020-01-02T07:46:00Z">
                  <w:rPr>
                    <w:rFonts w:ascii="Cambria Math" w:hAnsi="Cambria Math"/>
                    <w:lang w:val="en-US"/>
                  </w:rPr>
                  <m:t>=1</m:t>
                </w:ins>
              </m:r>
            </m:oMath>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맑은 고딕"/>
                <w:strike/>
                <w:lang w:val="en-US" w:eastAsia="ko-KR"/>
              </w:rPr>
              <w:t>A</w:t>
            </w:r>
            <w:r>
              <w:rPr>
                <w:rFonts w:eastAsia="맑은 고딕"/>
                <w:lang w:val="en-US" w:eastAsia="ko-KR"/>
              </w:rPr>
              <w:t xml:space="preserve"> UE </w:t>
            </w:r>
            <w:r>
              <w:rPr>
                <w:rFonts w:eastAsia="맑은 고딕"/>
                <w:strike/>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w:t>
            </w:r>
            <w:r>
              <w:rPr>
                <w:rFonts w:eastAsia="맑은 고딕"/>
                <w:strike/>
                <w:color w:val="FF0000"/>
                <w:lang w:val="en-US" w:eastAsia="ko-KR"/>
              </w:rPr>
              <w:t xml:space="preserve">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m:oMath>
              <m:r>
                <w:ins w:id="179" w:author="MCC: CR0005" w:date="2020-01-02T07:46:00Z">
                  <w:rPr>
                    <w:rFonts w:ascii="Cambria Math" w:hAnsi="Cambria Math"/>
                  </w:rPr>
                  <m:t>p</m:t>
                </w:ins>
              </m:r>
              <m:r>
                <w:ins w:id="180" w:author="MCC: CR0005" w:date="2020-01-02T07:46:00Z">
                  <w:rPr>
                    <w:rFonts w:ascii="Cambria Math" w:hAnsi="Cambria Math"/>
                    <w:lang w:val="en-US"/>
                  </w:rPr>
                  <m:t>=1</m:t>
                </w:ins>
              </m:r>
            </m:oMath>
            <w:r>
              <w:rPr>
                <w:lang w:val="en-US"/>
              </w:rPr>
              <w:t xml:space="preserve"> in Table 4.2.1-1. </w:t>
            </w:r>
          </w:p>
          <w:p w14:paraId="137C19B7"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w:t>
            </w:r>
            <w:r>
              <w:rPr>
                <w:rFonts w:eastAsia="맑은 고딕"/>
                <w:lang w:val="en-US" w:eastAsia="ko-KR"/>
              </w:rPr>
              <w:t>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맑은 고딕"/>
                <w:lang w:val="en-US" w:eastAsia="ko-KR"/>
              </w:rPr>
              <w:t xml:space="preserve">, the UE determines the corresponding UL channel access priority </w:t>
            </w:r>
            <m:oMath>
              <m:r>
                <w:ins w:id="181" w:author="MCC:CR0008" w:date="2020-07-03T11:07:00Z">
                  <w:rPr>
                    <w:rFonts w:ascii="Cambria Math" w:hAnsi="Cambria Math"/>
                    <w:sz w:val="18"/>
                    <w:szCs w:val="18"/>
                  </w:rPr>
                  <m:t>p</m:t>
                </w:ins>
              </m:r>
            </m:oMath>
            <w:r>
              <w:rPr>
                <w:rFonts w:eastAsia="맑은 고딕"/>
                <w:lang w:val="en-US" w:eastAsia="ko-KR"/>
              </w:rPr>
              <w:t xml:space="preserve"> in Table 4.2.1-1 following the procedures described in Clause 5.6.2 in [9].</w:t>
            </w:r>
          </w:p>
          <w:p w14:paraId="1AF33A21" w14:textId="77777777" w:rsidR="002D68DC" w:rsidRDefault="00B5272E">
            <w:pPr>
              <w:snapToGrid w:val="0"/>
              <w:spacing w:after="0"/>
              <w:rPr>
                <w:rFonts w:eastAsia="맑은 고딕"/>
                <w:lang w:val="en-US" w:eastAsia="ko-KR"/>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strike/>
                <w:color w:val="FF0000"/>
                <w:lang w:val="en-US" w:eastAsia="ko-KR"/>
              </w:rPr>
              <w:t>or related to random access procedure</w:t>
            </w:r>
            <w:r>
              <w:rPr>
                <w:rFonts w:eastAsia="맑은 고딕"/>
                <w:lang w:val="en-US" w:eastAsia="ko-KR"/>
              </w:rPr>
              <w:t xml:space="preserve"> where the corresponding </w:t>
            </w:r>
            <w:r>
              <w:rPr>
                <w:rFonts w:eastAsia="맑은 고딕"/>
                <w:lang w:val="en-US" w:eastAsia="ko-KR"/>
              </w:rPr>
              <w:t xml:space="preserve">UL channel access priority </w:t>
            </w:r>
            <m:oMath>
              <m:r>
                <w:ins w:id="182" w:author="MCC:CR0008" w:date="2020-07-03T11:07:00Z">
                  <w:rPr>
                    <w:rFonts w:ascii="Cambria Math" w:hAnsi="Cambria Math"/>
                    <w:sz w:val="18"/>
                    <w:szCs w:val="18"/>
                  </w:rPr>
                  <m:t>p</m:t>
                </w:ins>
              </m:r>
            </m:oMath>
            <w:r>
              <w:rPr>
                <w:rFonts w:eastAsia="맑은 고딕"/>
                <w:lang w:val="en-US" w:eastAsia="ko-KR"/>
              </w:rPr>
              <w:t xml:space="preserve"> is not indicated, the UE determines </w:t>
            </w:r>
            <m:oMath>
              <m:r>
                <w:ins w:id="183" w:author="MCC:CR0008" w:date="2020-07-03T11:07:00Z">
                  <w:rPr>
                    <w:rFonts w:ascii="Cambria Math" w:hAnsi="Cambria Math"/>
                    <w:sz w:val="18"/>
                    <w:szCs w:val="18"/>
                  </w:rPr>
                  <m:t>p</m:t>
                </w:ins>
              </m:r>
            </m:oMath>
            <w:r>
              <w:rPr>
                <w:rFonts w:eastAsia="맑은 고딕"/>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맑은 고딕"/>
                <w:lang w:val="en-US" w:eastAsia="ko-KR"/>
              </w:rPr>
            </w:pPr>
            <w:r>
              <w:rPr>
                <w:rFonts w:eastAsia="맑은 고딕"/>
                <w:lang w:val="en-US" w:eastAsia="ko-KR"/>
              </w:rPr>
              <w:t>When a UE uses Type 2A, Type 2B, or Type 2C UL c</w:t>
            </w:r>
            <w:r>
              <w:rPr>
                <w:rFonts w:eastAsia="맑은 고딕"/>
                <w:lang w:val="en-US" w:eastAsia="ko-KR"/>
              </w:rPr>
              <w:t xml:space="preserve">hannel access procedures for PUSCH transmissions indicated by a UL grant or related to random access procedures where the corresponding UL channel access priority </w:t>
            </w:r>
            <m:oMath>
              <m:r>
                <w:ins w:id="184" w:author="MCC:CR0010" w:date="2020-09-21T18:32:00Z">
                  <w:rPr>
                    <w:rFonts w:ascii="Cambria Math" w:hAnsi="Cambria Math"/>
                  </w:rPr>
                  <m:t>p</m:t>
                </w:ins>
              </m:r>
            </m:oMath>
            <w:r>
              <w:rPr>
                <w:rFonts w:eastAsia="맑은 고딕"/>
                <w:lang w:val="en-US" w:eastAsia="ko-KR"/>
              </w:rPr>
              <w:t xml:space="preserve"> is not indicated, the UE assumes that the channel access priority class </w:t>
            </w:r>
            <m:oMath>
              <m:r>
                <w:ins w:id="185" w:author="MCC:CR0010" w:date="2020-09-21T18:32:00Z">
                  <w:rPr>
                    <w:rFonts w:ascii="Cambria Math" w:hAnsi="Cambria Math"/>
                  </w:rPr>
                  <m:t>p</m:t>
                </w:ins>
              </m:r>
              <m:r>
                <w:ins w:id="186" w:author="MCC:CR0010" w:date="2020-09-21T18:32:00Z">
                  <w:rPr>
                    <w:rFonts w:ascii="Cambria Math" w:hAnsi="Cambria Math"/>
                    <w:lang w:val="en-US"/>
                  </w:rPr>
                  <m:t>=4</m:t>
                </w:ins>
              </m:r>
            </m:oMath>
            <w:r>
              <w:rPr>
                <w:rFonts w:eastAsia="맑은 고딕"/>
                <w:lang w:val="en-US" w:eastAsia="ko-KR"/>
              </w:rPr>
              <w:t xml:space="preserve"> is used by th</w:t>
            </w:r>
            <w:r>
              <w:rPr>
                <w:rFonts w:eastAsia="맑은 고딕"/>
                <w:lang w:val="en-US" w:eastAsia="ko-KR"/>
              </w:rPr>
              <w:t>e gNB for the Channel Occupancy Time.</w:t>
            </w:r>
          </w:p>
          <w:p w14:paraId="11A78CB2" w14:textId="77777777" w:rsidR="002D68DC" w:rsidRDefault="00B5272E">
            <w:pPr>
              <w:snapToGrid w:val="0"/>
              <w:spacing w:after="0"/>
              <w:rPr>
                <w:rFonts w:eastAsia="맑은 고딕"/>
                <w:lang w:val="en-US" w:eastAsia="ko-KR"/>
              </w:rPr>
            </w:pPr>
            <w:r>
              <w:rPr>
                <w:rFonts w:eastAsia="맑은 고딕"/>
                <w:lang w:val="en-US" w:eastAsia="ko-KR"/>
              </w:rPr>
              <w:t xml:space="preserve">A UE shall not transmit on a channel for a </w:t>
            </w:r>
            <w:r>
              <w:rPr>
                <w:rFonts w:eastAsia="맑은 고딕"/>
                <w:i/>
                <w:iCs/>
                <w:lang w:val="en-US" w:eastAsia="ko-KR"/>
              </w:rPr>
              <w:t>Channel Occupancy Time</w:t>
            </w:r>
            <w:r>
              <w:rPr>
                <w:rFonts w:eastAsia="맑은 고딕"/>
                <w:lang w:val="en-US" w:eastAsia="ko-KR"/>
              </w:rPr>
              <w:t xml:space="preserve"> that exceeds </w:t>
            </w:r>
            <m:oMath>
              <m:sSub>
                <m:sSubPr>
                  <m:ctrlPr>
                    <w:ins w:id="187" w:author="MCC:CR0008" w:date="2020-07-03T11:07:00Z">
                      <w:rPr>
                        <w:rFonts w:ascii="Cambria Math" w:hAnsi="Cambria Math"/>
                        <w:i/>
                      </w:rPr>
                    </w:ins>
                  </m:ctrlPr>
                </m:sSubPr>
                <m:e>
                  <m:r>
                    <w:ins w:id="188" w:author="MCC:CR0008" w:date="2020-07-03T11:07:00Z">
                      <w:rPr>
                        <w:rFonts w:ascii="Cambria Math" w:hAnsi="Cambria Math"/>
                      </w:rPr>
                      <m:t>T</m:t>
                    </w:ins>
                  </m:r>
                </m:e>
                <m:sub>
                  <m:r>
                    <w:ins w:id="189" w:author="MCC:CR0008" w:date="2020-07-03T11:07:00Z">
                      <w:rPr>
                        <w:rFonts w:ascii="Cambria Math" w:hAnsi="Cambria Math"/>
                      </w:rPr>
                      <m:t>ulm</m:t>
                    </w:ins>
                  </m:r>
                  <m:func>
                    <m:funcPr>
                      <m:ctrlPr>
                        <w:ins w:id="190" w:author="MCC:CR0008" w:date="2020-07-03T11:07:00Z">
                          <w:rPr>
                            <w:rFonts w:ascii="Cambria Math" w:hAnsi="Cambria Math"/>
                            <w:i/>
                          </w:rPr>
                        </w:ins>
                      </m:ctrlPr>
                    </m:funcPr>
                    <m:fName>
                      <m:r>
                        <w:ins w:id="191" w:author="MCC:CR0008" w:date="2020-07-03T11:07:00Z">
                          <w:rPr>
                            <w:rFonts w:ascii="Cambria Math" w:hAnsi="Cambria Math"/>
                          </w:rPr>
                          <m:t>cot</m:t>
                        </w:ins>
                      </m:r>
                      <m:r>
                        <w:ins w:id="192" w:author="MCC:CR0008" w:date="2020-07-03T11:07:00Z">
                          <w:rPr>
                            <w:rFonts w:ascii="Cambria Math" w:hAnsi="Cambria Math"/>
                            <w:lang w:val="en-US"/>
                          </w:rPr>
                          <m:t>,</m:t>
                        </w:ins>
                      </m:r>
                    </m:fName>
                    <m:e>
                      <m:r>
                        <w:ins w:id="193" w:author="MCC:CR0008" w:date="2020-07-03T11:07:00Z">
                          <w:rPr>
                            <w:rFonts w:ascii="Cambria Math" w:hAnsi="Cambria Math"/>
                          </w:rPr>
                          <m:t>p</m:t>
                        </w:ins>
                      </m:r>
                    </m:e>
                  </m:func>
                </m:sub>
              </m:sSub>
            </m:oMath>
            <w:r>
              <w:rPr>
                <w:rFonts w:eastAsia="맑은 고딕"/>
              </w:rPr>
              <w:t xml:space="preserve"> where the channel access procedure is performed based on the channel access priority class </w:t>
            </w:r>
            <m:oMath>
              <m:r>
                <w:ins w:id="194" w:author="MCC:CR0008" w:date="2020-07-03T11:07:00Z">
                  <w:rPr>
                    <w:rFonts w:ascii="Cambria Math" w:eastAsia="맑은 고딕" w:hAnsi="Cambria Math"/>
                    <w:lang w:eastAsia="ko-KR"/>
                  </w:rPr>
                  <m:t>p</m:t>
                </w:ins>
              </m:r>
              <m:r>
                <w:ins w:id="195" w:author="MCC:CR0008" w:date="2020-07-03T11:07:00Z">
                  <w:rPr>
                    <w:rFonts w:ascii="Cambria Math" w:eastAsia="맑은 고딕" w:hAnsi="Cambria Math"/>
                    <w:lang w:eastAsia="ko-KR"/>
                  </w:rPr>
                  <m:t xml:space="preserve"> </m:t>
                </w:ins>
              </m:r>
            </m:oMath>
            <w:r>
              <w:rPr>
                <w:rFonts w:eastAsia="맑은 고딕"/>
                <w:lang w:eastAsia="ko-KR"/>
              </w:rPr>
              <w:t xml:space="preserve"> associated with the UE tra</w:t>
            </w:r>
            <w:r>
              <w:rPr>
                <w:rFonts w:eastAsia="맑은 고딕"/>
                <w:lang w:eastAsia="ko-KR"/>
              </w:rPr>
              <w:t>nsmissions, as given in Table 4.2.1-1.</w:t>
            </w:r>
          </w:p>
          <w:p w14:paraId="55BC99BD" w14:textId="77777777" w:rsidR="002D68DC" w:rsidRDefault="00B5272E">
            <w:pPr>
              <w:snapToGrid w:val="0"/>
              <w:spacing w:after="0"/>
              <w:rPr>
                <w:rFonts w:eastAsia="맑은 고딕"/>
                <w:lang w:val="en-US" w:eastAsia="ko-KR"/>
              </w:rPr>
            </w:pPr>
            <w:r>
              <w:rPr>
                <w:rFonts w:eastAsia="맑은 고딕"/>
                <w:lang w:val="en-US" w:eastAsia="ko-KR"/>
              </w:rPr>
              <w:t xml:space="preserve">The total </w:t>
            </w:r>
            <w:r>
              <w:rPr>
                <w:rFonts w:eastAsia="맑은 고딕"/>
                <w:i/>
                <w:iCs/>
                <w:lang w:val="en-US" w:eastAsia="ko-KR"/>
              </w:rPr>
              <w:t>Channel Occupancy Time</w:t>
            </w:r>
            <w:r>
              <w:rPr>
                <w:rFonts w:eastAsia="맑은 고딕"/>
                <w:lang w:val="en-US" w:eastAsia="ko-KR"/>
              </w:rPr>
              <w:t xml:space="preserve"> of autonomous uplink transmission(s) obtained by the channel access procedure in this clause, including the following DL transmission if the UE sets ‘COT sharing indication’ in AUL-UCI</w:t>
            </w:r>
            <w:r>
              <w:rPr>
                <w:rFonts w:eastAsia="맑은 고딕"/>
                <w:lang w:val="en-US" w:eastAsia="ko-KR"/>
              </w:rPr>
              <w:t xml:space="preserve"> to ‘1’ in </w:t>
            </w:r>
            <w:r>
              <w:rPr>
                <w:rFonts w:eastAsia="맑은 고딕"/>
                <w:lang w:val="en-US" w:eastAsia="ko-KR"/>
              </w:rPr>
              <w:lastRenderedPageBreak/>
              <w:t xml:space="preserve">a subframe within the autonomous uplink transmission(s) as described in Clause 4.1.3, shall not exceed </w:t>
            </w:r>
            <m:oMath>
              <m:sSub>
                <m:sSubPr>
                  <m:ctrlPr>
                    <w:ins w:id="196" w:author="MCC: CR0005" w:date="2020-01-02T07:46:00Z">
                      <w:rPr>
                        <w:rFonts w:ascii="Cambria Math" w:hAnsi="Cambria Math"/>
                        <w:i/>
                      </w:rPr>
                    </w:ins>
                  </m:ctrlPr>
                </m:sSubPr>
                <m:e>
                  <m:r>
                    <w:ins w:id="197" w:author="MCC: CR0005" w:date="2020-01-02T07:46:00Z">
                      <w:rPr>
                        <w:rFonts w:ascii="Cambria Math" w:hAnsi="Cambria Math"/>
                      </w:rPr>
                      <m:t>T</m:t>
                    </w:ins>
                  </m:r>
                </m:e>
                <m:sub>
                  <m:r>
                    <w:ins w:id="198" w:author="MCC: CR0005" w:date="2020-01-02T07:46:00Z">
                      <w:rPr>
                        <w:rFonts w:ascii="Cambria Math" w:hAnsi="Cambria Math"/>
                      </w:rPr>
                      <m:t>ulm</m:t>
                    </w:ins>
                  </m:r>
                  <m:func>
                    <m:funcPr>
                      <m:ctrlPr>
                        <w:ins w:id="199" w:author="MCC: CR0005" w:date="2020-01-02T07:46:00Z">
                          <w:rPr>
                            <w:rFonts w:ascii="Cambria Math" w:hAnsi="Cambria Math"/>
                            <w:i/>
                          </w:rPr>
                        </w:ins>
                      </m:ctrlPr>
                    </m:funcPr>
                    <m:fName>
                      <m:r>
                        <w:ins w:id="200" w:author="MCC: CR0005" w:date="2020-01-02T07:46:00Z">
                          <w:rPr>
                            <w:rFonts w:ascii="Cambria Math" w:hAnsi="Cambria Math"/>
                          </w:rPr>
                          <m:t>cot</m:t>
                        </w:ins>
                      </m:r>
                      <m:r>
                        <w:ins w:id="201" w:author="MCC: CR0005" w:date="2020-01-02T07:46:00Z">
                          <w:rPr>
                            <w:rFonts w:ascii="Cambria Math" w:hAnsi="Cambria Math"/>
                            <w:lang w:val="en-US"/>
                          </w:rPr>
                          <m:t>,</m:t>
                        </w:ins>
                      </m:r>
                    </m:fName>
                    <m:e>
                      <m:r>
                        <w:ins w:id="202" w:author="MCC: CR0005" w:date="2020-01-02T07:46:00Z">
                          <w:rPr>
                            <w:rFonts w:ascii="Cambria Math" w:hAnsi="Cambria Math"/>
                          </w:rPr>
                          <m:t>p</m:t>
                        </w:ins>
                      </m:r>
                    </m:e>
                  </m:func>
                </m:sub>
              </m:sSub>
            </m:oMath>
            <w:r>
              <w:rPr>
                <w:rFonts w:eastAsia="맑은 고딕"/>
                <w:lang w:val="en-US" w:eastAsia="ko-KR"/>
              </w:rPr>
              <w:t xml:space="preserve">, where </w:t>
            </w:r>
            <m:oMath>
              <m:sSub>
                <m:sSubPr>
                  <m:ctrlPr>
                    <w:ins w:id="203" w:author="MCC: CR0005" w:date="2020-01-02T07:46:00Z">
                      <w:rPr>
                        <w:rFonts w:ascii="Cambria Math" w:hAnsi="Cambria Math"/>
                        <w:i/>
                      </w:rPr>
                    </w:ins>
                  </m:ctrlPr>
                </m:sSubPr>
                <m:e>
                  <m:r>
                    <w:ins w:id="204" w:author="MCC: CR0005" w:date="2020-01-02T07:46:00Z">
                      <w:rPr>
                        <w:rFonts w:ascii="Cambria Math" w:hAnsi="Cambria Math"/>
                      </w:rPr>
                      <m:t>T</m:t>
                    </w:ins>
                  </m:r>
                </m:e>
                <m:sub>
                  <m:r>
                    <w:ins w:id="205" w:author="MCC: CR0005" w:date="2020-01-02T07:46:00Z">
                      <w:rPr>
                        <w:rFonts w:ascii="Cambria Math" w:hAnsi="Cambria Math"/>
                      </w:rPr>
                      <m:t>ulm</m:t>
                    </w:ins>
                  </m:r>
                  <m:func>
                    <m:funcPr>
                      <m:ctrlPr>
                        <w:ins w:id="206" w:author="MCC: CR0005" w:date="2020-01-02T07:46:00Z">
                          <w:rPr>
                            <w:rFonts w:ascii="Cambria Math" w:hAnsi="Cambria Math"/>
                            <w:i/>
                          </w:rPr>
                        </w:ins>
                      </m:ctrlPr>
                    </m:funcPr>
                    <m:fName>
                      <m:r>
                        <w:ins w:id="207" w:author="MCC: CR0005" w:date="2020-01-02T07:46:00Z">
                          <w:rPr>
                            <w:rFonts w:ascii="Cambria Math" w:hAnsi="Cambria Math"/>
                          </w:rPr>
                          <m:t>cot</m:t>
                        </w:ins>
                      </m:r>
                      <m:r>
                        <w:ins w:id="208" w:author="MCC: CR0005" w:date="2020-01-02T07:46:00Z">
                          <w:rPr>
                            <w:rFonts w:ascii="Cambria Math" w:hAnsi="Cambria Math"/>
                            <w:lang w:val="en-US"/>
                          </w:rPr>
                          <m:t>,</m:t>
                        </w:ins>
                      </m:r>
                    </m:fName>
                    <m:e>
                      <m:r>
                        <w:ins w:id="209" w:author="MCC: CR0005" w:date="2020-01-02T07:46:00Z">
                          <w:rPr>
                            <w:rFonts w:ascii="Cambria Math" w:hAnsi="Cambria Math"/>
                          </w:rPr>
                          <m:t>p</m:t>
                        </w:ins>
                      </m:r>
                    </m:e>
                  </m:func>
                </m:sub>
              </m:sSub>
            </m:oMath>
            <w:r>
              <w:rPr>
                <w:rFonts w:eastAsia="맑은 고딕"/>
                <w:lang w:val="en-US" w:eastAsia="ko-KR"/>
              </w:rPr>
              <w:t xml:space="preserve"> is given in Table 4.2.1-1.</w:t>
            </w:r>
          </w:p>
          <w:p w14:paraId="31BE52D8" w14:textId="77777777" w:rsidR="002D68DC" w:rsidRDefault="00B5272E">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 xml:space="preserve">Channel </w:t>
                  </w:r>
                  <w:r>
                    <w:t>Access Priority Class (</w:t>
                  </w:r>
                  <m:oMath>
                    <m:r>
                      <w:ins w:id="210" w:author="MCC: CR0005" w:date="2020-01-02T07:48:00Z">
                        <m:rPr>
                          <m:sty m:val="bi"/>
                        </m:rPr>
                        <w:rPr>
                          <w:rFonts w:ascii="Cambria Math"/>
                        </w:rPr>
                        <m:t>p</m:t>
                      </w:ins>
                    </m:r>
                  </m:oMath>
                  <w:r>
                    <w:t>)</w:t>
                  </w:r>
                </w:p>
              </w:tc>
              <w:tc>
                <w:tcPr>
                  <w:tcW w:w="630" w:type="dxa"/>
                  <w:shd w:val="clear" w:color="auto" w:fill="E0E0E0"/>
                  <w:vAlign w:val="center"/>
                </w:tcPr>
                <w:p w14:paraId="6EF3EC33" w14:textId="77777777" w:rsidR="002D68DC" w:rsidRDefault="00B5272E">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r>
                                <m:rPr>
                                  <m:sty m:val="bi"/>
                                </m:rPr>
                                <w:rPr>
                                  <w:rFonts w:ascii="Cambria Math"/>
                                </w:rPr>
                                <m:t>,</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r>
                                <m:rPr>
                                  <m:sty m:val="bi"/>
                                </m:rPr>
                                <w:rPr>
                                  <w:rFonts w:ascii="Cambria Math"/>
                                </w:rPr>
                                <m:t>,</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B5272E">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r>
                                <m:rPr>
                                  <m:sty m:val="bi"/>
                                </m:rPr>
                                <w:rPr>
                                  <w:rFonts w:ascii="Cambria Math"/>
                                </w:rPr>
                                <m: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m:oMath>
                    <m:r>
                      <w:ins w:id="211" w:author="MCC: CR0005" w:date="2020-01-02T07:48:00Z">
                        <m:rPr>
                          <m:sty m:val="bi"/>
                        </m:rPr>
                        <w:rPr>
                          <w:rFonts w:ascii="Cambria Math"/>
                        </w:rPr>
                        <m:t>C</m:t>
                      </w:ins>
                    </m:r>
                    <m:sSub>
                      <m:sSubPr>
                        <m:ctrlPr>
                          <w:ins w:id="212" w:author="MCC: CR0005" w:date="2020-01-02T07:48:00Z">
                            <w:rPr>
                              <w:rFonts w:ascii="Cambria Math" w:hAnsi="Cambria Math"/>
                              <w:i/>
                            </w:rPr>
                          </w:ins>
                        </m:ctrlPr>
                      </m:sSubPr>
                      <m:e>
                        <m:r>
                          <w:ins w:id="213" w:author="MCC: CR0005" w:date="2020-01-02T07:48:00Z">
                            <m:rPr>
                              <m:sty m:val="bi"/>
                            </m:rPr>
                            <w:rPr>
                              <w:rFonts w:ascii="Cambria Math"/>
                            </w:rPr>
                            <m:t>W</m:t>
                          </w:ins>
                        </m:r>
                      </m:e>
                      <m:sub>
                        <m:r>
                          <w:ins w:id="214" w:author="MCC: CR0005" w:date="2020-01-02T07:48:00Z">
                            <m:rPr>
                              <m:sty m:val="bi"/>
                            </m:rPr>
                            <w:rPr>
                              <w:rFonts w:ascii="Cambria Math"/>
                            </w:rPr>
                            <m:t>p</m:t>
                          </w:ins>
                        </m:r>
                      </m:sub>
                    </m:sSub>
                  </m:oMath>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m:oMath>
                    <m:r>
                      <w:ins w:id="215" w:author="MCC: CR0005" w:date="2020-01-02T07:52:00Z">
                        <w:rPr>
                          <w:rFonts w:ascii="Cambria Math" w:hAnsi="Cambria Math"/>
                        </w:rPr>
                        <m:t>p</m:t>
                      </w:ins>
                    </m:r>
                    <m:r>
                      <w:ins w:id="216" w:author="MCC: CR0005" w:date="2020-01-02T07:52:00Z">
                        <w:rPr>
                          <w:rFonts w:ascii="Cambria Math" w:hAnsi="Cambria Math"/>
                        </w:rPr>
                        <m:t>=3,4</m:t>
                      </w:ins>
                    </m:r>
                  </m:oMath>
                  <w:r>
                    <w:t xml:space="preserve">, </w:t>
                  </w:r>
                  <m:oMath>
                    <m:sSub>
                      <m:sSubPr>
                        <m:ctrlPr>
                          <w:ins w:id="217" w:author="MCC: CR0005" w:date="2020-01-02T07:52:00Z">
                            <w:rPr>
                              <w:rFonts w:ascii="Cambria Math" w:hAnsi="Cambria Math"/>
                              <w:i/>
                            </w:rPr>
                          </w:ins>
                        </m:ctrlPr>
                      </m:sSubPr>
                      <m:e>
                        <m:r>
                          <w:ins w:id="218" w:author="MCC: CR0005" w:date="2020-01-02T07:52:00Z">
                            <w:rPr>
                              <w:rFonts w:ascii="Cambria Math" w:hAnsi="Cambria Math"/>
                            </w:rPr>
                            <m:t>T</m:t>
                          </w:ins>
                        </m:r>
                      </m:e>
                      <m:sub>
                        <m:r>
                          <w:ins w:id="219" w:author="MCC: CR0005" w:date="2020-01-02T07:52:00Z">
                            <w:rPr>
                              <w:rFonts w:ascii="Cambria Math" w:hAnsi="Cambria Math"/>
                            </w:rPr>
                            <m:t>ulm</m:t>
                          </w:ins>
                        </m:r>
                        <m:func>
                          <m:funcPr>
                            <m:ctrlPr>
                              <w:ins w:id="220" w:author="MCC: CR0005" w:date="2020-01-02T07:52:00Z">
                                <w:rPr>
                                  <w:rFonts w:ascii="Cambria Math" w:hAnsi="Cambria Math"/>
                                  <w:i/>
                                </w:rPr>
                              </w:ins>
                            </m:ctrlPr>
                          </m:funcPr>
                          <m:fName>
                            <m:r>
                              <w:ins w:id="221" w:author="MCC: CR0005" w:date="2020-01-02T07:52:00Z">
                                <w:rPr>
                                  <w:rFonts w:ascii="Cambria Math" w:hAnsi="Cambria Math"/>
                                </w:rPr>
                                <m:t>cot</m:t>
                              </w:ins>
                            </m:r>
                            <m:r>
                              <w:ins w:id="222" w:author="MCC: CR0005" w:date="2020-01-02T07:52:00Z">
                                <w:rPr>
                                  <w:rFonts w:ascii="Cambria Math" w:hAnsi="Cambria Math"/>
                                </w:rPr>
                                <m:t>,</m:t>
                              </w:ins>
                            </m:r>
                          </m:fName>
                          <m:e>
                            <m:r>
                              <w:ins w:id="223" w:author="MCC: CR0005" w:date="2020-01-02T07:52:00Z">
                                <w:rPr>
                                  <w:rFonts w:ascii="Cambria Math" w:hAnsi="Cambria Math"/>
                                </w:rPr>
                                <m:t>p</m:t>
                              </w:ins>
                            </m:r>
                          </m:e>
                        </m:func>
                      </m:sub>
                    </m:sSub>
                    <m:r>
                      <w:ins w:id="224" w:author="MCC: CR0005" w:date="2020-01-02T07:52:00Z">
                        <w:rPr>
                          <w:rFonts w:ascii="Cambria Math" w:hAnsi="Cambria Math"/>
                        </w:rPr>
                        <m:t>=10</m:t>
                      </w:ins>
                    </m:r>
                    <m:r>
                      <w:ins w:id="225" w:author="MCC: CR0005" w:date="2020-01-02T07:52:00Z">
                        <w:rPr>
                          <w:rFonts w:ascii="Cambria Math" w:hAnsi="Cambria Math"/>
                        </w:rPr>
                        <m:t>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26" w:author="MCC: CR0005" w:date="2020-01-02T07:52:00Z">
                            <w:rPr>
                              <w:rFonts w:ascii="Cambria Math" w:hAnsi="Cambria Math"/>
                              <w:i/>
                            </w:rPr>
                          </w:ins>
                        </m:ctrlPr>
                      </m:sSubPr>
                      <m:e>
                        <m:r>
                          <w:ins w:id="227" w:author="MCC: CR0005" w:date="2020-01-02T07:52:00Z">
                            <w:rPr>
                              <w:rFonts w:ascii="Cambria Math" w:hAnsi="Cambria Math"/>
                            </w:rPr>
                            <m:t>T</m:t>
                          </w:ins>
                        </m:r>
                      </m:e>
                      <m:sub>
                        <m:r>
                          <w:ins w:id="228" w:author="MCC: CR0005" w:date="2020-01-02T07:52:00Z">
                            <w:rPr>
                              <w:rFonts w:ascii="Cambria Math" w:hAnsi="Cambria Math"/>
                            </w:rPr>
                            <m:t>ulm</m:t>
                          </w:ins>
                        </m:r>
                        <m:func>
                          <m:funcPr>
                            <m:ctrlPr>
                              <w:ins w:id="229" w:author="MCC: CR0005" w:date="2020-01-02T07:52:00Z">
                                <w:rPr>
                                  <w:rFonts w:ascii="Cambria Math" w:hAnsi="Cambria Math"/>
                                  <w:i/>
                                </w:rPr>
                              </w:ins>
                            </m:ctrlPr>
                          </m:funcPr>
                          <m:fName>
                            <m:r>
                              <w:ins w:id="230" w:author="MCC: CR0005" w:date="2020-01-02T07:52:00Z">
                                <w:rPr>
                                  <w:rFonts w:ascii="Cambria Math" w:hAnsi="Cambria Math"/>
                                </w:rPr>
                                <m:t>cot</m:t>
                              </w:ins>
                            </m:r>
                            <m:r>
                              <w:ins w:id="231" w:author="MCC: CR0005" w:date="2020-01-02T07:52:00Z">
                                <w:rPr>
                                  <w:rFonts w:ascii="Cambria Math" w:hAnsi="Cambria Math"/>
                                </w:rPr>
                                <m:t>,</m:t>
                              </w:ins>
                            </m:r>
                          </m:fName>
                          <m:e>
                            <m:r>
                              <w:ins w:id="232" w:author="MCC: CR0005" w:date="2020-01-02T07:52:00Z">
                                <w:rPr>
                                  <w:rFonts w:ascii="Cambria Math" w:hAnsi="Cambria Math"/>
                                </w:rPr>
                                <m:t>p</m:t>
                              </w:ins>
                            </m:r>
                          </m:e>
                        </m:func>
                      </m:sub>
                    </m:sSub>
                    <m:r>
                      <w:ins w:id="233" w:author="MCC: CR0005" w:date="2020-01-02T07:52:00Z">
                        <w:rPr>
                          <w:rFonts w:ascii="Cambria Math" w:hAnsi="Cambria Math"/>
                        </w:rPr>
                        <m:t>=6</m:t>
                      </w:ins>
                    </m:r>
                    <m:r>
                      <w:ins w:id="234" w:author="MCC: CR0005" w:date="2020-01-02T07:52:00Z">
                        <w:rPr>
                          <w:rFonts w:ascii="Cambria Math" w:hAnsi="Cambria Math"/>
                        </w:rPr>
                        <m:t>ms</m:t>
                      </w:ins>
                    </m:r>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35" w:author="MCC: CR0005" w:date="2020-01-02T07:53:00Z">
                            <w:rPr>
                              <w:rFonts w:ascii="Cambria Math" w:hAnsi="Cambria Math"/>
                              <w:i/>
                            </w:rPr>
                          </w:ins>
                        </m:ctrlPr>
                      </m:sSubPr>
                      <m:e>
                        <m:r>
                          <w:ins w:id="236" w:author="MCC: CR0005" w:date="2020-01-02T07:53:00Z">
                            <w:rPr>
                              <w:rFonts w:ascii="Cambria Math" w:hAnsi="Cambria Math"/>
                            </w:rPr>
                            <m:t>T</m:t>
                          </w:ins>
                        </m:r>
                      </m:e>
                      <m:sub>
                        <m:r>
                          <w:ins w:id="237" w:author="MCC: CR0005" w:date="2020-01-02T07:53:00Z">
                            <w:rPr>
                              <w:rFonts w:ascii="Cambria Math" w:hAnsi="Cambria Math"/>
                            </w:rPr>
                            <m:t>ulm</m:t>
                          </w:ins>
                        </m:r>
                        <m:func>
                          <m:funcPr>
                            <m:ctrlPr>
                              <w:ins w:id="238" w:author="MCC: CR0005" w:date="2020-01-02T07:53:00Z">
                                <w:rPr>
                                  <w:rFonts w:ascii="Cambria Math" w:hAnsi="Cambria Math"/>
                                  <w:i/>
                                </w:rPr>
                              </w:ins>
                            </m:ctrlPr>
                          </m:funcPr>
                          <m:fName>
                            <m:r>
                              <w:ins w:id="239" w:author="MCC: CR0005" w:date="2020-01-02T07:53:00Z">
                                <w:rPr>
                                  <w:rFonts w:ascii="Cambria Math" w:hAnsi="Cambria Math"/>
                                </w:rPr>
                                <m:t>cot</m:t>
                              </w:ins>
                            </m:r>
                            <m:r>
                              <w:ins w:id="240" w:author="MCC: CR0005" w:date="2020-01-02T07:53:00Z">
                                <w:rPr>
                                  <w:rFonts w:ascii="Cambria Math" w:hAnsi="Cambria Math"/>
                                  <w:lang w:val="en-US"/>
                                </w:rPr>
                                <m:t>,</m:t>
                              </w:ins>
                            </m:r>
                          </m:fName>
                          <m:e>
                            <m:r>
                              <w:ins w:id="241" w:author="MCC: CR0005" w:date="2020-01-02T07:53:00Z">
                                <w:rPr>
                                  <w:rFonts w:ascii="Cambria Math" w:hAnsi="Cambria Math"/>
                                </w:rPr>
                                <m:t>p</m:t>
                              </w:ins>
                            </m:r>
                          </m:e>
                        </m:func>
                      </m:sub>
                    </m:sSub>
                    <m:r>
                      <w:ins w:id="242" w:author="MCC: CR0005" w:date="2020-01-02T07:53:00Z">
                        <w:rPr>
                          <w:rFonts w:ascii="Cambria Math" w:hAnsi="Cambria Math"/>
                          <w:lang w:val="en-US"/>
                        </w:rPr>
                        <m:t>=6</m:t>
                      </w:ins>
                    </m:r>
                    <m:r>
                      <w:ins w:id="243" w:author="MCC: CR0005" w:date="2020-01-02T07:53:00Z">
                        <w:rPr>
                          <w:rFonts w:ascii="Cambria Math" w:hAnsi="Cambria Math"/>
                        </w:rPr>
                        <m:t>ms</m:t>
                      </w:ins>
                    </m:r>
                  </m:oMath>
                  <w:r>
                    <w:t xml:space="preserve"> it </w:t>
                  </w:r>
                  <w:r>
                    <w:rPr>
                      <w:lang w:val="en-AU"/>
                    </w:rPr>
                    <w:t xml:space="preserve">may be increased to </w:t>
                  </w:r>
                  <m:oMath>
                    <m:r>
                      <w:ins w:id="244" w:author="MCC: CR0005" w:date="2020-01-02T07:54:00Z">
                        <w:rPr>
                          <w:rFonts w:ascii="Cambria Math" w:hAnsi="Cambria Math"/>
                          <w:lang w:val="en-US"/>
                        </w:rPr>
                        <m:t>8</m:t>
                      </w:ins>
                    </m:r>
                    <m:r>
                      <w:ins w:id="245" w:author="MCC: CR0005" w:date="2020-01-02T07:54:00Z">
                        <w:rPr>
                          <w:rFonts w:ascii="Cambria Math" w:hAnsi="Cambria Math"/>
                        </w:rPr>
                        <m:t>m</m:t>
                      </w:ins>
                    </m:r>
                    <m:r>
                      <w:ins w:id="246" w:author="MCC: CR0005" w:date="2020-01-02T07:54:00Z">
                        <w:rPr>
                          <w:rFonts w:ascii="Cambria Math" w:hAnsi="Cambria Math"/>
                        </w:rPr>
                        <m:t>s</m:t>
                      </w:ins>
                    </m:r>
                  </m:oMath>
                  <w:r>
                    <w:rPr>
                      <w:lang w:val="en-AU"/>
                    </w:rPr>
                    <w:t xml:space="preserve"> by inserting one or more gaps. The minimum duration of a gap shall be </w:t>
                  </w:r>
                  <m:oMath>
                    <m:r>
                      <w:ins w:id="247" w:author="MCC: CR0005" w:date="2020-01-02T07:54:00Z">
                        <w:rPr>
                          <w:rFonts w:ascii="Cambria Math" w:hAnsi="Cambria Math"/>
                          <w:lang w:val="en-US"/>
                        </w:rPr>
                        <m:t>100</m:t>
                      </w:ins>
                    </m:r>
                    <m:r>
                      <w:ins w:id="248" w:author="MCC: CR0005" w:date="2020-01-02T07:54:00Z">
                        <w:rPr>
                          <w:rFonts w:ascii="Cambria Math" w:hAnsi="Cambria Math"/>
                        </w:rPr>
                        <m:t>us</m:t>
                      </w:ins>
                    </m:r>
                  </m:oMath>
                  <w:r>
                    <w:rPr>
                      <w:lang w:val="en-AU"/>
                    </w:rPr>
                    <w:t xml:space="preserve">. The maximum duration before including any such gap shall be </w:t>
                  </w:r>
                  <m:oMath>
                    <m:r>
                      <w:ins w:id="249" w:author="MCC: CR0005" w:date="2020-01-02T07:55:00Z">
                        <w:rPr>
                          <w:rFonts w:ascii="Cambria Math" w:hAnsi="Cambria Math"/>
                          <w:lang w:val="en-US"/>
                        </w:rPr>
                        <m:t>6</m:t>
                      </w:ins>
                    </m:r>
                    <m:r>
                      <w:ins w:id="250" w:author="MCC: CR0005" w:date="2020-01-02T07:55:00Z">
                        <w:rPr>
                          <w:rFonts w:ascii="Cambria Math" w:hAnsi="Cambria Math"/>
                        </w:rPr>
                        <m:t>ms</m:t>
                      </w:ins>
                    </m:r>
                  </m:oMath>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B5272E">
      <w:pPr>
        <w:pStyle w:val="a9"/>
        <w:rPr>
          <w:rFonts w:cs="Arial"/>
          <w:b/>
          <w:bCs/>
          <w:lang w:val="en-US" w:eastAsia="ja-JP"/>
        </w:rPr>
      </w:pPr>
      <w:hyperlink r:id="rId25" w:history="1">
        <w:r>
          <w:rPr>
            <w:b/>
            <w:bCs/>
            <w:lang w:val="en-US" w:eastAsia="ja-JP"/>
          </w:rPr>
          <w:t>R1-2008305</w:t>
        </w:r>
      </w:hyperlink>
      <w:r>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맑은 고딕"/>
                <w:color w:val="000000" w:themeColor="text1"/>
                <w:lang w:eastAsia="ko-KR"/>
              </w:rPr>
              <w:t>A UE shall use</w:t>
            </w:r>
            <w:r>
              <w:rPr>
                <w:rFonts w:eastAsia="맑은 고딕"/>
                <w:color w:val="000000" w:themeColor="text1"/>
                <w:lang w:eastAsia="ko-KR"/>
              </w:rPr>
              <w:t xml:space="preserve"> Type 1 channel access procedure for PRACH transmissions and PUSCH transmissions </w:t>
            </w:r>
            <w:r>
              <w:rPr>
                <w:rFonts w:eastAsia="맑은 고딕"/>
                <w:strike/>
                <w:color w:val="FF0000"/>
                <w:lang w:eastAsia="ko-KR"/>
              </w:rPr>
              <w:t>without user plane data</w:t>
            </w:r>
            <w:r>
              <w:rPr>
                <w:rFonts w:eastAsia="맑은 고딕"/>
                <w:color w:val="FF0000"/>
                <w:lang w:eastAsia="ko-KR"/>
              </w:rPr>
              <w:t xml:space="preserve"> </w:t>
            </w:r>
            <w:r>
              <w:rPr>
                <w:rFonts w:eastAsia="맑은 고딕"/>
                <w:color w:val="000000" w:themeColor="text1"/>
                <w:lang w:eastAsia="ko-KR"/>
              </w:rPr>
              <w:t>related to random access procedure that initiate a channel occupancy</w:t>
            </w:r>
            <w:r>
              <w:rPr>
                <w:rFonts w:eastAsia="맑은 고딕"/>
                <w:color w:val="FF0000"/>
                <w:lang w:eastAsia="ko-KR"/>
              </w:rPr>
              <w:t>.</w:t>
            </w:r>
            <w:r>
              <w:rPr>
                <w:rFonts w:eastAsia="맑은 고딕"/>
                <w:color w:val="000000" w:themeColor="text1"/>
                <w:lang w:eastAsia="ko-KR"/>
              </w:rPr>
              <w:t xml:space="preserve"> </w:t>
            </w:r>
            <w:r>
              <w:rPr>
                <w:rFonts w:eastAsia="맑은 고딕"/>
                <w:strike/>
                <w:color w:val="FF0000"/>
                <w:lang w:eastAsia="ko-KR"/>
              </w:rPr>
              <w:t>With</w:t>
            </w:r>
            <w:r>
              <w:rPr>
                <w:rFonts w:eastAsia="맑은 고딕"/>
                <w:color w:val="000000" w:themeColor="text1"/>
                <w:lang w:eastAsia="ko-KR"/>
              </w:rPr>
              <w:t xml:space="preserve"> </w:t>
            </w:r>
            <w:r>
              <w:rPr>
                <w:rFonts w:eastAsia="맑은 고딕"/>
                <w:color w:val="FF0000"/>
                <w:lang w:eastAsia="ko-KR"/>
              </w:rPr>
              <w:t xml:space="preserve">When a UE uses Type 1 channel access procedures for PRACH transmissions, </w:t>
            </w:r>
            <w:r>
              <w:rPr>
                <w:rFonts w:eastAsia="맑은 고딕"/>
                <w:color w:val="000000" w:themeColor="text1"/>
                <w:lang w:eastAsia="ko-KR"/>
              </w:rPr>
              <w:t>the</w:t>
            </w:r>
            <w:r>
              <w:rPr>
                <w:rFonts w:eastAsia="맑은 고딕"/>
                <w:color w:val="000000" w:themeColor="text1"/>
                <w:lang w:eastAsia="ko-KR"/>
              </w:rPr>
              <w:t xml:space="preserve"> UL</w:t>
            </w:r>
            <w:r>
              <w:rPr>
                <w:rFonts w:eastAsia="Times New Roman"/>
                <w:color w:val="000000" w:themeColor="text1"/>
              </w:rPr>
              <w:t xml:space="preserve"> channel access priority class </w:t>
            </w:r>
            <m:oMath>
              <m:r>
                <w:rPr>
                  <w:rFonts w:ascii="Cambria Math" w:hAnsi="Cambria Math"/>
                  <w:color w:val="000000" w:themeColor="text1"/>
                </w:rPr>
                <m:t>p</m:t>
              </m:r>
              <m:r>
                <w:rPr>
                  <w:rFonts w:ascii="Cambria Math" w:hAnsi="Cambria Math"/>
                  <w:color w:val="000000" w:themeColor="text1"/>
                </w:rPr>
                <m:t>=1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맑은 고딕"/>
                <w:color w:val="000000" w:themeColor="text1"/>
              </w:rPr>
            </w:pPr>
            <w:r>
              <w:rPr>
                <w:rFonts w:eastAsia="맑은 고딕"/>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 xml:space="preserve">in Table 4.2.1-1 following </w:t>
            </w:r>
            <w:r>
              <w:rPr>
                <w:rFonts w:eastAsia="Times New Roman"/>
                <w:color w:val="000000" w:themeColor="text1"/>
              </w:rPr>
              <w:t>the procedures described in Clause 5.6.2 in [9].</w:t>
            </w:r>
          </w:p>
          <w:p w14:paraId="0279F16A" w14:textId="77777777" w:rsidR="002D68DC" w:rsidRDefault="00B5272E">
            <w:r>
              <w:rPr>
                <w:rFonts w:eastAsia="맑은 고딕"/>
                <w:color w:val="000000" w:themeColor="text1"/>
              </w:rPr>
              <w:t xml:space="preserve">When a UE uses Type 1 channel access procedures for PUSCH transmissions </w:t>
            </w:r>
            <w:r>
              <w:rPr>
                <w:rFonts w:eastAsia="맑은 고딕"/>
                <w:strike/>
                <w:color w:val="FF0000"/>
              </w:rPr>
              <w:t>with user plane data</w:t>
            </w:r>
            <w:r>
              <w:rPr>
                <w:rFonts w:eastAsia="맑은 고딕"/>
                <w:color w:val="FF0000"/>
              </w:rPr>
              <w:t xml:space="preserve"> </w:t>
            </w:r>
            <w:r>
              <w:rPr>
                <w:rFonts w:eastAsia="맑은 고딕"/>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맑은 고딕"/>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맑은 고딕"/>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맑은 고딕"/>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w:t>
            </w:r>
            <w:r>
              <w:rPr>
                <w:rFonts w:cs="Arial"/>
                <w:color w:val="FF0000"/>
                <w:lang w:eastAsia="zh-CN"/>
              </w:rPr>
              <w:t xml:space="preserve"> ***</w:t>
            </w:r>
          </w:p>
          <w:p w14:paraId="7AE50924" w14:textId="77777777" w:rsidR="002D68DC" w:rsidRDefault="00B5272E">
            <w:pPr>
              <w:pStyle w:val="a9"/>
              <w:rPr>
                <w:rFonts w:cs="Arial"/>
                <w:bCs/>
                <w:lang w:val="en-US" w:eastAsia="ja-JP"/>
              </w:rPr>
            </w:pPr>
            <w:r>
              <w:rPr>
                <w:rFonts w:cs="Arial"/>
                <w:highlight w:val="yellow"/>
                <w:lang w:eastAsia="zh-CN"/>
              </w:rPr>
              <w:t>------------------------------------------------------</w:t>
            </w:r>
          </w:p>
        </w:tc>
      </w:tr>
    </w:tbl>
    <w:p w14:paraId="7596FC6C" w14:textId="77777777" w:rsidR="002D68DC" w:rsidRDefault="002D68DC">
      <w:pPr>
        <w:pStyle w:val="a9"/>
        <w:rPr>
          <w:rFonts w:cs="Arial"/>
          <w:bCs/>
          <w:lang w:val="en-US" w:eastAsia="ja-JP"/>
        </w:rPr>
      </w:pPr>
    </w:p>
    <w:p w14:paraId="3C5EA914" w14:textId="77777777" w:rsidR="002D68DC" w:rsidRDefault="00B5272E">
      <w:pPr>
        <w:pStyle w:val="a9"/>
        <w:rPr>
          <w:rFonts w:cs="Arial"/>
          <w:b/>
          <w:bCs/>
          <w:lang w:val="en-US" w:eastAsia="ja-JP"/>
        </w:rPr>
      </w:pPr>
      <w:hyperlink r:id="rId26" w:history="1">
        <w:r>
          <w:rPr>
            <w:rFonts w:cs="Arial"/>
            <w:b/>
            <w:bCs/>
            <w:lang w:val="en-US" w:eastAsia="ja-JP"/>
          </w:rPr>
          <w:t>R1-2007903</w:t>
        </w:r>
      </w:hyperlink>
      <w:r>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맑은 고딕"/>
                <w:lang w:val="en-US" w:eastAsia="ko-KR"/>
              </w:rPr>
              <w:t>A UE shall use Type 1 channel access procedure for PRACH transmissions and PUSCH transmissions without use</w:t>
            </w:r>
            <w:r>
              <w:rPr>
                <w:rFonts w:eastAsia="맑은 고딕"/>
                <w:lang w:val="en-US" w:eastAsia="ko-KR"/>
              </w:rPr>
              <w:t>r plane data related to random access procedure that initiate a channel occupancy</w:t>
            </w:r>
            <w:ins w:id="251" w:author="Lunttila, Timo (Nokia - FI/Espoo)" w:date="2020-10-12T11:30:00Z">
              <w:r>
                <w:rPr>
                  <w:rFonts w:eastAsia="맑은 고딕"/>
                  <w:lang w:val="en-US" w:eastAsia="ko-KR"/>
                </w:rPr>
                <w:t>.</w:t>
              </w:r>
            </w:ins>
            <w:r>
              <w:rPr>
                <w:rFonts w:eastAsia="맑은 고딕"/>
                <w:lang w:val="en-US" w:eastAsia="ko-KR"/>
              </w:rPr>
              <w:t xml:space="preserve"> </w:t>
            </w:r>
            <w:del w:id="252" w:author="Lunttila, Timo (Nokia - FI/Espoo)" w:date="2020-10-12T11:30:00Z">
              <w:r>
                <w:rPr>
                  <w:rFonts w:eastAsia="맑은 고딕"/>
                  <w:lang w:val="en-US" w:eastAsia="ko-KR"/>
                </w:rPr>
                <w:delText xml:space="preserve">with </w:delText>
              </w:r>
              <w:r>
                <w:rPr>
                  <w:lang w:val="en-US"/>
                </w:rPr>
                <w:delText>UL</w:delText>
              </w:r>
            </w:del>
            <w:ins w:id="253" w:author="Lunttila, Timo (Nokia - FI/Espoo)" w:date="2020-10-12T11:30:00Z">
              <w:r>
                <w:rPr>
                  <w:lang w:val="en-US"/>
                </w:rPr>
                <w:t>In this case,</w:t>
              </w:r>
            </w:ins>
            <w:r>
              <w:rPr>
                <w:lang w:val="en-US"/>
              </w:rPr>
              <w:t xml:space="preserve"> channel access priority </w:t>
            </w:r>
            <w:r>
              <w:rPr>
                <w:lang w:val="en-US"/>
              </w:rPr>
              <w:lastRenderedPageBreak/>
              <w:t xml:space="preserve">class </w:t>
            </w:r>
            <m:oMath>
              <m:r>
                <w:rPr>
                  <w:rFonts w:ascii="Cambria Math" w:hAnsi="Cambria Math"/>
                </w:rPr>
                <m:t>p</m:t>
              </m:r>
              <m:r>
                <w:rPr>
                  <w:rFonts w:ascii="Cambria Math" w:hAnsi="Cambria Math"/>
                  <w:lang w:val="en-US"/>
                </w:rPr>
                <m:t>=1</m:t>
              </m:r>
            </m:oMath>
            <w:r>
              <w:rPr>
                <w:lang w:val="en-US"/>
              </w:rPr>
              <w:t xml:space="preserve"> in Table 4.2.1-1</w:t>
            </w:r>
            <w:ins w:id="254" w:author="Lunttila, Timo (Nokia - FI/Espoo)" w:date="2020-10-12T11:30:00Z">
              <w:r>
                <w:rPr>
                  <w:lang w:val="en-US"/>
                </w:rPr>
                <w:t xml:space="preserve"> is used for PRACH transmission, and is determined as specified in</w:t>
              </w:r>
            </w:ins>
            <w:ins w:id="255" w:author="Lunttila, Timo (Nokia - FI/Espoo)" w:date="2020-10-12T11:31:00Z">
              <w:r>
                <w:rPr>
                  <w:lang w:val="en-US"/>
                </w:rPr>
                <w:t xml:space="preserve"> subclause 5.6.2 </w:t>
              </w:r>
            </w:ins>
            <w:ins w:id="256" w:author="Lunttila, Timo (Nokia - FI/Espoo)" w:date="2020-10-12T11:33:00Z">
              <w:r>
                <w:rPr>
                  <w:lang w:val="en-US"/>
                </w:rPr>
                <w:t xml:space="preserve">in </w:t>
              </w:r>
            </w:ins>
            <w:ins w:id="257" w:author="Lunttila, Timo (Nokia - FI/Espoo)" w:date="2020-10-12T11:31:00Z">
              <w:r>
                <w:rPr>
                  <w:lang w:val="en-US"/>
                </w:rPr>
                <w:t>[9] for PUSCH t</w:t>
              </w:r>
              <w:r>
                <w:rPr>
                  <w:lang w:val="en-US"/>
                </w:rPr>
                <w:t>ransmissions</w:t>
              </w:r>
            </w:ins>
            <w:r>
              <w:rPr>
                <w:lang w:val="en-US"/>
              </w:rPr>
              <w:t xml:space="preserve">. </w:t>
            </w:r>
          </w:p>
          <w:p w14:paraId="6C39625A" w14:textId="77777777" w:rsidR="002D68DC" w:rsidRDefault="00B5272E">
            <w:pPr>
              <w:rPr>
                <w:color w:val="FF0000"/>
                <w:lang w:val="en-US"/>
              </w:rPr>
            </w:pPr>
            <w:r>
              <w:rPr>
                <w:color w:val="FF0000"/>
                <w:lang w:val="en-US"/>
              </w:rPr>
              <w:t>================================ Unchanged Texts Omitted =================================</w:t>
            </w:r>
          </w:p>
          <w:p w14:paraId="707EF627" w14:textId="77777777" w:rsidR="002D68DC" w:rsidRDefault="00B5272E">
            <w:pPr>
              <w:pStyle w:val="a9"/>
              <w:rPr>
                <w:rFonts w:cs="Arial"/>
                <w:bCs/>
                <w:lang w:val="en-US" w:eastAsia="ja-JP"/>
              </w:rPr>
            </w:pPr>
            <w:r>
              <w:rPr>
                <w:color w:val="FF0000"/>
                <w:lang w:val="en-US"/>
              </w:rPr>
              <w:t>================================= End of TP#3 for TS 37.213 ===============================</w:t>
            </w:r>
          </w:p>
        </w:tc>
      </w:tr>
    </w:tbl>
    <w:p w14:paraId="52F2530E" w14:textId="77777777" w:rsidR="002D68DC" w:rsidRDefault="002D68DC">
      <w:pPr>
        <w:pStyle w:val="a9"/>
        <w:rPr>
          <w:rFonts w:cs="Arial"/>
          <w:bCs/>
          <w:lang w:val="en-US" w:eastAsia="ja-JP"/>
        </w:rPr>
      </w:pPr>
    </w:p>
    <w:p w14:paraId="35692923" w14:textId="77777777" w:rsidR="002D68DC" w:rsidRDefault="00B5272E">
      <w:pPr>
        <w:rPr>
          <w:rFonts w:cs="Arial"/>
          <w:b/>
          <w:bCs/>
          <w:lang w:val="en-US" w:eastAsia="ja-JP"/>
        </w:rPr>
      </w:pPr>
      <w:hyperlink r:id="rId27" w:history="1">
        <w:r>
          <w:rPr>
            <w:rFonts w:cs="Arial"/>
            <w:b/>
            <w:bCs/>
            <w:lang w:val="en-US" w:eastAsia="ja-JP"/>
          </w:rPr>
          <w:t>R1-2008127</w:t>
        </w:r>
      </w:hyperlink>
      <w:r>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w:t>
            </w:r>
            <w:r>
              <w:rPr>
                <w:rFonts w:ascii="Arial" w:hAnsi="Arial" w:cs="Arial"/>
                <w:sz w:val="24"/>
              </w:rPr>
              <w:t>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 xml:space="preserve">A UE shall use Type 1 channel access procedure for PRACH transmissions and PUSCH transmissions without user plane data related to </w:t>
            </w:r>
            <w:r>
              <w:rPr>
                <w:lang w:val="en-US"/>
              </w:rPr>
              <w:t>random access procedure that initiate a channel occupancy</w:t>
            </w:r>
            <w:ins w:id="258" w:author="Author">
              <w:r>
                <w:rPr>
                  <w:lang w:val="en-US"/>
                </w:rPr>
                <w:t>.</w:t>
              </w:r>
            </w:ins>
            <w:r>
              <w:rPr>
                <w:lang w:val="en-US"/>
              </w:rPr>
              <w:t xml:space="preserve"> </w:t>
            </w:r>
            <w:ins w:id="259" w:author="Author">
              <w:r>
                <w:rPr>
                  <w:lang w:val="en-US"/>
                </w:rPr>
                <w:t xml:space="preserve">In this case, </w:t>
              </w:r>
            </w:ins>
            <w:del w:id="260"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61" w:author="Author">
              <w:r>
                <w:rPr>
                  <w:lang w:val="en-US"/>
                </w:rPr>
                <w:t xml:space="preserve"> is used for PRACH transmissions, and UL channel access priority class used for PUSCH transmissions is determined </w:t>
              </w:r>
              <w:r>
                <w:rPr>
                  <w:lang w:val="en-US" w:eastAsia="zh-CN"/>
                </w:rPr>
                <w:t xml:space="preserve">according </w:t>
              </w:r>
              <w:r>
                <w:rPr>
                  <w:lang w:val="en-US" w:eastAsia="zh-CN"/>
                </w:rPr>
                <w:t>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a9"/>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 xml:space="preserve">It seems a TP is needed. </w:t>
      </w:r>
      <w:r>
        <w:rPr>
          <w:sz w:val="22"/>
          <w:lang w:val="en-US" w:eastAsia="fi-FI"/>
        </w:rPr>
        <w:t>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w:t>
            </w:r>
            <w:r>
              <w:rPr>
                <w:rFonts w:eastAsiaTheme="minorEastAsia"/>
                <w:sz w:val="21"/>
                <w:szCs w:val="21"/>
                <w:lang w:eastAsia="zh-CN"/>
              </w:rPr>
              <w:t>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28" w:history="1">
              <w:r>
                <w:rPr>
                  <w:rFonts w:eastAsiaTheme="minorEastAsia"/>
                  <w:sz w:val="21"/>
                  <w:szCs w:val="21"/>
                  <w:lang w:eastAsia="zh-CN"/>
                </w:rPr>
                <w:t>R1-2007903</w:t>
              </w:r>
            </w:hyperlink>
            <w:r>
              <w:rPr>
                <w:rFonts w:eastAsiaTheme="minorEastAsia"/>
                <w:sz w:val="21"/>
                <w:szCs w:val="21"/>
                <w:lang w:eastAsia="zh-CN"/>
              </w:rPr>
              <w:t xml:space="preserve"> or </w:t>
            </w:r>
            <w:hyperlink r:id="rId29"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w:t>
            </w:r>
            <w:r>
              <w:rPr>
                <w:rFonts w:eastAsiaTheme="minorEastAsia"/>
                <w:sz w:val="21"/>
                <w:szCs w:val="21"/>
                <w:lang w:eastAsia="zh-CN"/>
              </w:rPr>
              <w:t>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w:t>
            </w:r>
            <w:r>
              <w:rPr>
                <w:rFonts w:eastAsiaTheme="minorEastAsia"/>
                <w:sz w:val="21"/>
                <w:szCs w:val="21"/>
                <w:lang w:eastAsia="zh-CN"/>
              </w:rPr>
              <w:t>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0"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1" w:history="1">
              <w:r>
                <w:rPr>
                  <w:rFonts w:eastAsiaTheme="minorEastAsia"/>
                  <w:sz w:val="21"/>
                  <w:szCs w:val="21"/>
                  <w:lang w:eastAsia="zh-CN"/>
                </w:rPr>
                <w:t>R1-2007903</w:t>
              </w:r>
            </w:hyperlink>
            <w:r>
              <w:rPr>
                <w:rFonts w:eastAsiaTheme="minorEastAsia"/>
                <w:sz w:val="21"/>
                <w:szCs w:val="21"/>
                <w:lang w:eastAsia="zh-CN"/>
              </w:rPr>
              <w:t xml:space="preserve"> or </w:t>
            </w:r>
            <w:hyperlink r:id="rId32"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w:t>
            </w:r>
            <w:r>
              <w:rPr>
                <w:rFonts w:eastAsiaTheme="minorEastAsia" w:hint="eastAsia"/>
                <w:sz w:val="21"/>
                <w:szCs w:val="21"/>
                <w:lang w:val="en-US" w:eastAsia="zh-CN"/>
              </w:rPr>
              <w:t>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lastRenderedPageBreak/>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맑은 고딕"/>
                <w:strike/>
                <w:color w:val="FF0000"/>
                <w:lang w:val="en-US" w:eastAsia="ko-KR"/>
              </w:rPr>
              <w:t>A</w:t>
            </w:r>
            <w:r>
              <w:rPr>
                <w:rFonts w:eastAsia="맑은 고딕"/>
                <w:lang w:val="en-US" w:eastAsia="ko-KR"/>
              </w:rPr>
              <w:t xml:space="preserve"> UE </w:t>
            </w:r>
            <w:r>
              <w:rPr>
                <w:rFonts w:eastAsia="맑은 고딕"/>
                <w:strike/>
                <w:color w:val="FF0000"/>
                <w:lang w:val="en-US" w:eastAsia="ko-KR"/>
              </w:rPr>
              <w:t>shall</w:t>
            </w:r>
            <w:r>
              <w:rPr>
                <w:rFonts w:eastAsia="맑은 고딕"/>
                <w:lang w:val="en-US" w:eastAsia="ko-KR"/>
              </w:rPr>
              <w:t xml:space="preserve"> use</w:t>
            </w:r>
            <w:r>
              <w:rPr>
                <w:lang w:val="en-US" w:eastAsia="zh-CN"/>
              </w:rPr>
              <w:t>s</w:t>
            </w:r>
            <w:r>
              <w:rPr>
                <w:rFonts w:eastAsia="맑은 고딕"/>
                <w:lang w:val="en-US" w:eastAsia="ko-KR"/>
              </w:rPr>
              <w:t xml:space="preserve"> Type 1 channel access procedure for PRACH transmissions</w:t>
            </w:r>
            <w:r>
              <w:rPr>
                <w:rFonts w:eastAsia="맑은 고딕"/>
                <w:color w:val="FF0000"/>
                <w:lang w:val="en-US" w:eastAsia="ko-KR"/>
              </w:rPr>
              <w:t xml:space="preserve"> </w:t>
            </w:r>
            <w:r>
              <w:rPr>
                <w:color w:val="FF0000"/>
                <w:lang w:val="en-US" w:eastAsia="zh-CN"/>
              </w:rPr>
              <w:t xml:space="preserve">to </w:t>
            </w:r>
            <w:r>
              <w:rPr>
                <w:rFonts w:eastAsia="맑은 고딕"/>
                <w:strike/>
                <w:color w:val="FF0000"/>
                <w:lang w:val="en-US" w:eastAsia="ko-KR"/>
              </w:rPr>
              <w:t>and PUSCH transmissions without user plane data related to random access procedure that</w:t>
            </w:r>
            <w:r>
              <w:rPr>
                <w:rFonts w:eastAsia="맑은 고딕"/>
                <w:strike/>
                <w:color w:val="31849B"/>
                <w:lang w:val="en-US" w:eastAsia="ko-KR"/>
              </w:rPr>
              <w:t xml:space="preserve"> </w:t>
            </w:r>
            <w:r>
              <w:rPr>
                <w:rFonts w:eastAsia="맑은 고딕"/>
                <w:lang w:val="en-US" w:eastAsia="ko-KR"/>
              </w:rPr>
              <w:t>initiate a channel occupancy</w:t>
            </w:r>
            <w:r>
              <w:rPr>
                <w:lang w:val="en-US" w:eastAsia="zh-CN"/>
              </w:rPr>
              <w:t>, the UE shall use</w:t>
            </w:r>
            <w:r>
              <w:rPr>
                <w:rFonts w:eastAsia="맑은 고딕"/>
                <w:strike/>
                <w:color w:val="FF0000"/>
                <w:lang w:val="en-US" w:eastAsia="ko-KR"/>
              </w:rPr>
              <w:t xml:space="preserve"> with</w:t>
            </w:r>
            <w:r>
              <w:rPr>
                <w:rFonts w:eastAsia="맑은 고딕"/>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561874">
              <w:rPr>
                <w:position w:val="-5"/>
              </w:rPr>
              <w:pict w14:anchorId="00B2008A">
                <v:shape id="_x0000_i1047" type="#_x0000_t75" style="width:24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val="en-US"/>
              </w:rPr>
              <w:instrText xml:space="preserve"> </w:instrText>
            </w:r>
            <w:r>
              <w:rPr>
                <w:lang w:val="en-US"/>
              </w:rPr>
              <w:fldChar w:fldCharType="separate"/>
            </w:r>
            <w:r w:rsidR="00561874">
              <w:rPr>
                <w:position w:val="-5"/>
              </w:rPr>
              <w:pict w14:anchorId="7712DAB1">
                <v:shape id="_x0000_i1048" type="#_x0000_t75" style="width:24pt;height:12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맑은 고딕"/>
                <w:lang w:val="en-US" w:eastAsia="ko-KR"/>
              </w:rPr>
            </w:pPr>
            <w:r>
              <w:rPr>
                <w:rFonts w:eastAsia="맑은 고딕"/>
                <w:lang w:val="en-US" w:eastAsia="ko-KR"/>
              </w:rPr>
              <w:t xml:space="preserve">When a UE uses Type 1 channel access procedures for PUSCH transmissions on configured resource, the UE determines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561874">
              <w:rPr>
                <w:rFonts w:eastAsia="맑은 고딕"/>
                <w:lang w:val="en-US" w:eastAsia="ko-KR"/>
              </w:rPr>
              <w:pict w14:anchorId="42C479C6">
                <v:shape id="_x0000_i1049"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instrText xml:space="preserve"> </w:instrText>
            </w:r>
            <w:r>
              <w:rPr>
                <w:rFonts w:eastAsia="맑은 고딕"/>
                <w:lang w:val="en-US" w:eastAsia="ko-KR"/>
              </w:rPr>
              <w:fldChar w:fldCharType="separate"/>
            </w:r>
            <w:r w:rsidR="00561874">
              <w:rPr>
                <w:rFonts w:eastAsia="맑은 고딕"/>
                <w:lang w:val="en-US" w:eastAsia="ko-KR"/>
              </w:rPr>
              <w:pict w14:anchorId="1B84A110">
                <v:shape id="_x0000_i1050"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fldChar w:fldCharType="end"/>
            </w:r>
            <w:r>
              <w:rPr>
                <w:rFonts w:eastAsia="맑은 고딕"/>
                <w:lang w:val="en-US" w:eastAsia="ko-KR"/>
              </w:rPr>
              <w:t xml:space="preserve"> in Table 4.2.1-1 following the procedures described in Clause 5</w:t>
            </w:r>
            <w:r>
              <w:rPr>
                <w:rFonts w:eastAsia="맑은 고딕"/>
                <w:lang w:val="en-US" w:eastAsia="ko-KR"/>
              </w:rPr>
              <w:t>.6.2 in [9].</w:t>
            </w:r>
          </w:p>
          <w:p w14:paraId="552C2551" w14:textId="77777777" w:rsidR="002D68DC" w:rsidRDefault="00B5272E">
            <w:pPr>
              <w:widowControl w:val="0"/>
              <w:rPr>
                <w:lang w:val="en-US" w:eastAsia="zh-CN"/>
              </w:rPr>
            </w:pPr>
            <w:r>
              <w:rPr>
                <w:rFonts w:eastAsia="맑은 고딕"/>
                <w:lang w:val="en-US" w:eastAsia="ko-KR"/>
              </w:rPr>
              <w:t>When a UE uses Type 1 channel access procedures for PUSCH transmissions</w:t>
            </w:r>
            <w:r>
              <w:rPr>
                <w:rFonts w:eastAsia="맑은 고딕"/>
                <w:strike/>
                <w:color w:val="FF0000"/>
                <w:lang w:val="en-US" w:eastAsia="ko-KR"/>
              </w:rPr>
              <w:t xml:space="preserve"> with user plane data </w:t>
            </w:r>
            <w:r>
              <w:rPr>
                <w:rFonts w:eastAsia="맑은 고딕"/>
                <w:lang w:val="en-US" w:eastAsia="ko-KR"/>
              </w:rPr>
              <w:t>indicated by a UL grant</w:t>
            </w:r>
            <w:r>
              <w:rPr>
                <w:rFonts w:eastAsia="맑은 고딕"/>
                <w:color w:val="FF0000"/>
                <w:lang w:val="en-US" w:eastAsia="ko-KR"/>
              </w:rPr>
              <w:t xml:space="preserve"> </w:t>
            </w:r>
            <w:r>
              <w:rPr>
                <w:rFonts w:eastAsia="맑은 고딕"/>
                <w:lang w:val="en-US" w:eastAsia="ko-KR"/>
              </w:rPr>
              <w:t>or related to random access procedure</w:t>
            </w:r>
            <w:r>
              <w:rPr>
                <w:rFonts w:eastAsia="맑은 고딕"/>
                <w:lang w:val="en-US" w:eastAsia="ko-KR"/>
              </w:rPr>
              <w:t xml:space="preserve"> where the corresponding UL channel access priority </w:t>
            </w:r>
            <w:r>
              <w:rPr>
                <w:rFonts w:eastAsia="맑은 고딕"/>
                <w:lang w:val="en-US" w:eastAsia="ko-KR"/>
              </w:rPr>
              <w:fldChar w:fldCharType="begin"/>
            </w:r>
            <w:r>
              <w:rPr>
                <w:rFonts w:eastAsia="맑은 고딕"/>
                <w:lang w:val="en-US" w:eastAsia="ko-KR"/>
              </w:rPr>
              <w:instrText xml:space="preserve"> QUOTE </w:instrText>
            </w:r>
            <w:r w:rsidR="00561874">
              <w:rPr>
                <w:rFonts w:eastAsia="맑은 고딕"/>
                <w:lang w:val="en-US" w:eastAsia="ko-KR"/>
              </w:rPr>
              <w:pict w14:anchorId="6FAFBD3D">
                <v:shape id="_x0000_i1051"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instrText xml:space="preserve"> </w:instrText>
            </w:r>
            <w:r>
              <w:rPr>
                <w:rFonts w:eastAsia="맑은 고딕"/>
                <w:lang w:val="en-US" w:eastAsia="ko-KR"/>
              </w:rPr>
              <w:fldChar w:fldCharType="separate"/>
            </w:r>
            <w:r w:rsidR="00561874">
              <w:rPr>
                <w:rFonts w:eastAsia="맑은 고딕"/>
                <w:lang w:val="en-US" w:eastAsia="ko-KR"/>
              </w:rPr>
              <w:pict w14:anchorId="20EE4BD2">
                <v:shape id="_x0000_i1052"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fldChar w:fldCharType="end"/>
            </w:r>
            <w:r>
              <w:rPr>
                <w:rFonts w:eastAsia="맑은 고딕"/>
                <w:lang w:val="en-US" w:eastAsia="ko-KR"/>
              </w:rPr>
              <w:t xml:space="preserve"> is not indicated, the UE determines </w:t>
            </w:r>
            <w:r>
              <w:rPr>
                <w:rFonts w:eastAsia="맑은 고딕"/>
                <w:lang w:val="en-US" w:eastAsia="ko-KR"/>
              </w:rPr>
              <w:fldChar w:fldCharType="begin"/>
            </w:r>
            <w:r>
              <w:rPr>
                <w:rFonts w:eastAsia="맑은 고딕"/>
                <w:lang w:val="en-US" w:eastAsia="ko-KR"/>
              </w:rPr>
              <w:instrText xml:space="preserve"> QUOTE </w:instrText>
            </w:r>
            <w:r w:rsidR="00561874">
              <w:rPr>
                <w:rFonts w:eastAsia="맑은 고딕"/>
                <w:lang w:val="en-US" w:eastAsia="ko-KR"/>
              </w:rPr>
              <w:pict w14:anchorId="09DC03A7">
                <v:shape id="_x0000_i1053"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instrText xml:space="preserve"> </w:instrText>
            </w:r>
            <w:r>
              <w:rPr>
                <w:rFonts w:eastAsia="맑은 고딕"/>
                <w:lang w:val="en-US" w:eastAsia="ko-KR"/>
              </w:rPr>
              <w:fldChar w:fldCharType="separate"/>
            </w:r>
            <w:r w:rsidR="00561874">
              <w:rPr>
                <w:rFonts w:eastAsia="맑은 고딕"/>
                <w:lang w:val="en-US" w:eastAsia="ko-KR"/>
              </w:rPr>
              <w:pict w14:anchorId="35D806CE">
                <v:shape id="_x0000_i1054" type="#_x0000_t75" style="width:5.2pt;height:10.4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3" o:title="" chromakey="white"/>
                </v:shape>
              </w:pict>
            </w:r>
            <w:r>
              <w:rPr>
                <w:rFonts w:eastAsia="맑은 고딕"/>
                <w:lang w:val="en-US" w:eastAsia="ko-KR"/>
              </w:rPr>
              <w:fldChar w:fldCharType="end"/>
            </w:r>
            <w:r>
              <w:rPr>
                <w:rFonts w:eastAsia="맑은 고딕"/>
                <w:lang w:val="en-US" w:eastAsia="ko-KR"/>
              </w:rPr>
              <w:t xml:space="preserve">  in Table 4.2.1-1 following </w:t>
            </w:r>
            <w:r>
              <w:rPr>
                <w:rFonts w:eastAsia="맑은 고딕"/>
                <w:strike/>
                <w:color w:val="FF0000"/>
                <w:lang w:val="en-US" w:eastAsia="ko-KR"/>
              </w:rPr>
              <w:t>the same procedures as for PUSCH transmission on configured resources using Type 1 channel access procedures.</w:t>
            </w:r>
            <w:r>
              <w:rPr>
                <w:rFonts w:eastAsia="맑은 고딕"/>
                <w:lang w:val="en-US" w:eastAsia="ko-KR"/>
              </w:rPr>
              <w:t xml:space="preserve"> </w:t>
            </w:r>
            <w:r>
              <w:rPr>
                <w:rFonts w:eastAsia="맑은 고딕"/>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w:t>
            </w:r>
            <w:r>
              <w:rPr>
                <w:rFonts w:cs="Arial"/>
                <w:color w:val="FF0000"/>
                <w:lang w:eastAsia="zh-CN"/>
              </w:rPr>
              <w:t xml:space="preserve">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rFonts w:hint="eastAsia"/>
                <w:sz w:val="21"/>
                <w:szCs w:val="21"/>
                <w:lang w:val="en-US" w:eastAsia="zh-CN"/>
              </w:rPr>
            </w:pPr>
            <w:bookmarkStart w:id="262" w:name="_GoBack" w:colFirst="0" w:colLast="0"/>
            <w:r>
              <w:rPr>
                <w:rFonts w:eastAsia="맑은 고딕" w:hint="eastAsia"/>
                <w:sz w:val="21"/>
                <w:szCs w:val="21"/>
                <w:lang w:eastAsia="ko-KR"/>
              </w:rPr>
              <w:lastRenderedPageBreak/>
              <w:t>LG</w:t>
            </w:r>
          </w:p>
        </w:tc>
        <w:tc>
          <w:tcPr>
            <w:tcW w:w="6230" w:type="dxa"/>
          </w:tcPr>
          <w:p w14:paraId="4FC3FBB4" w14:textId="215B2B3A" w:rsidR="00B5272E" w:rsidRDefault="00B5272E" w:rsidP="00B5272E">
            <w:pPr>
              <w:snapToGrid w:val="0"/>
              <w:spacing w:beforeLines="50" w:before="120" w:afterLines="50" w:after="120"/>
              <w:rPr>
                <w:rFonts w:eastAsiaTheme="minorEastAsia" w:hint="eastAsia"/>
                <w:sz w:val="21"/>
                <w:szCs w:val="21"/>
                <w:lang w:val="en-US" w:eastAsia="zh-CN"/>
              </w:rPr>
            </w:pPr>
            <w:r>
              <w:rPr>
                <w:rFonts w:eastAsiaTheme="minorEastAsia"/>
                <w:sz w:val="21"/>
                <w:szCs w:val="21"/>
                <w:lang w:eastAsia="zh-CN"/>
              </w:rPr>
              <w:t xml:space="preserve">Either TP from </w:t>
            </w:r>
            <w:hyperlink r:id="rId34"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5"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bookmarkEnd w:id="262"/>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1"/>
        <w:ind w:left="0" w:firstLine="0"/>
        <w:rPr>
          <w:lang w:val="en-US"/>
        </w:rPr>
      </w:pPr>
    </w:p>
    <w:p w14:paraId="2CEC4467" w14:textId="77777777" w:rsidR="002D68DC" w:rsidRDefault="00B5272E">
      <w:pPr>
        <w:pStyle w:val="1"/>
        <w:rPr>
          <w:lang w:val="en-US"/>
        </w:rPr>
      </w:pPr>
      <w:bookmarkStart w:id="263" w:name="_Toc54010369"/>
      <w:bookmarkStart w:id="264" w:name="_Toc53999816"/>
      <w:r>
        <w:rPr>
          <w:lang w:val="en-US"/>
        </w:rPr>
        <w:t>References</w:t>
      </w:r>
      <w:bookmarkEnd w:id="263"/>
      <w:bookmarkEnd w:id="264"/>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 xml:space="preserve">Remaining Issues and Corrections on Channel Access Procedures and Configured </w:t>
            </w:r>
            <w:r>
              <w:rPr>
                <w:rFonts w:ascii="Arial" w:eastAsia="Times New Roman" w:hAnsi="Arial" w:cs="Arial"/>
                <w:sz w:val="16"/>
                <w:szCs w:val="16"/>
                <w:lang w:val="en-US"/>
              </w:rPr>
              <w:t>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9" w:history="1">
              <w:r>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0" w:history="1">
              <w:r>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 xml:space="preserve">TP </w:t>
            </w:r>
            <w:r>
              <w:rPr>
                <w:rFonts w:ascii="Arial" w:eastAsia="Times New Roman" w:hAnsi="Arial" w:cs="Arial"/>
                <w:sz w:val="16"/>
                <w:szCs w:val="16"/>
                <w:lang w:val="en-US"/>
              </w:rPr>
              <w:t>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tcPr>
          <w:p w14:paraId="02BCEE46" w14:textId="77777777" w:rsidR="002D68DC" w:rsidRDefault="00B5272E">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10</w:t>
            </w:r>
          </w:p>
        </w:tc>
        <w:tc>
          <w:tcPr>
            <w:tcW w:w="1164" w:type="dxa"/>
            <w:shd w:val="clear" w:color="auto" w:fill="auto"/>
          </w:tcPr>
          <w:p w14:paraId="72DB1F9E" w14:textId="77777777" w:rsidR="002D68DC" w:rsidRDefault="00B5272E">
            <w:pPr>
              <w:overflowPunct/>
              <w:autoSpaceDE/>
              <w:autoSpaceDN/>
              <w:adjustRightInd/>
              <w:spacing w:after="0" w:line="240" w:lineRule="auto"/>
              <w:textAlignment w:val="auto"/>
            </w:pPr>
            <w:hyperlink r:id="rId45" w:history="1">
              <w:r>
                <w:rPr>
                  <w:rStyle w:val="af3"/>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 w:author="Huawei, HiSilicon" w:date="2020-10-27T15:17:00Z" w:initials="HW">
    <w:p w14:paraId="40DD67DF" w14:textId="77777777" w:rsidR="002D68DC" w:rsidRDefault="00B5272E">
      <w:pPr>
        <w:pStyle w:val="a8"/>
      </w:pP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D67D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15:restartNumberingAfterBreak="0">
    <w:nsid w:val="09B4AF53"/>
    <w:multiLevelType w:val="singleLevel"/>
    <w:tmpl w:val="09B4AF53"/>
    <w:lvl w:ilvl="0">
      <w:start w:val="1"/>
      <w:numFmt w:val="decimal"/>
      <w:suff w:val="space"/>
      <w:lvlText w:val="%1."/>
      <w:lvlJc w:val="left"/>
    </w:lvl>
  </w:abstractNum>
  <w:abstractNum w:abstractNumId="2" w15:restartNumberingAfterBreak="0">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15:restartNumberingAfterBreak="0">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캡션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각주 텍스트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본문 Char"/>
    <w:link w:val="a9"/>
    <w:qFormat/>
    <w:rPr>
      <w:rFonts w:ascii="Times New Roman" w:hAnsi="Times New Roman"/>
      <w:lang w:val="en-GB"/>
    </w:rPr>
  </w:style>
  <w:style w:type="character" w:customStyle="1" w:styleId="Char0">
    <w:name w:val="메모 텍스트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바탕"/>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목록 단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머리글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제목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제목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맑은 고딕" w:cs="바탕"/>
      <w:lang w:eastAsia="ko-KR"/>
    </w:rPr>
  </w:style>
  <w:style w:type="character" w:customStyle="1" w:styleId="maintextChar">
    <w:name w:val="main text Char"/>
    <w:basedOn w:val="a0"/>
    <w:link w:val="maintext"/>
    <w:qFormat/>
    <w:rPr>
      <w:rFonts w:ascii="Times New Roman" w:eastAsia="맑은 고딕" w:hAnsi="Times New Roman" w:cs="바탕"/>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qFormat/>
    <w:locked/>
    <w:rPr>
      <w:rFonts w:ascii="맑은 고딕" w:eastAsia="맑은 고딕" w:hAnsi="맑은 고딕"/>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a9"/>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openxmlformats.org/officeDocument/2006/relationships/hyperlink" Target="https://www.3gpp.org/ftp/TSG_RAN/WG1_RL1/TSGR1_103-e/Docs/R1-2008043.zip" TargetMode="Externa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8383.zip" TargetMode="External"/><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7980.zip" TargetMode="External"/><Relationship Id="rId29" Type="http://schemas.openxmlformats.org/officeDocument/2006/relationships/hyperlink" Target="https://www.3gpp.org/ftp/TSG_RAN/WG1_RL1/TSGR1_103-e/Docs/R1-20081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8127.zip" TargetMode="External"/><Relationship Id="rId45" Type="http://schemas.openxmlformats.org/officeDocument/2006/relationships/hyperlink" Target="https://www.3gpp.org/ftp/TSG_RAN/WG1_RL1/TSGR1_103-e/Docs/R1-200798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hyperlink" Target="https://www.3gpp.org/ftp/TSG_RAN/WG1_RL1/TSGR1_103-e/Docs/R1-2007608.zip" TargetMode="External"/><Relationship Id="rId10" Type="http://schemas.openxmlformats.org/officeDocument/2006/relationships/comments" Target="comment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hyperlink" Target="https://www.3gpp.org/ftp/TSG_RAN/WG1_RL1/TSGR1_103-e/Docs/R1-200872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8305.zip" TargetMode="External"/><Relationship Id="rId35" Type="http://schemas.openxmlformats.org/officeDocument/2006/relationships/hyperlink" Target="https://www.3gpp.org/ftp/TSG_RAN/WG1_RL1/TSGR1_103-e/Docs/R1-2008127.zip" TargetMode="External"/><Relationship Id="rId43" Type="http://schemas.openxmlformats.org/officeDocument/2006/relationships/hyperlink" Target="https://www.3gpp.org/ftp/TSG_RAN/WG1_RL1/TSGR1_103-e/Docs/R1-2008601.zip"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Docs/R1-2007980.zip" TargetMode="External"/><Relationship Id="rId17" Type="http://schemas.openxmlformats.org/officeDocument/2006/relationships/image" Target="media/image4.png"/><Relationship Id="rId25" Type="http://schemas.openxmlformats.org/officeDocument/2006/relationships/hyperlink" Target="https://www.3gpp.org/ftp/TSG_RAN/WG1_RL1/TSGR1_103-e/Docs/R1-2008305.zip" TargetMode="External"/><Relationship Id="rId33" Type="http://schemas.openxmlformats.org/officeDocument/2006/relationships/image" Target="media/image5.png"/><Relationship Id="rId38" Type="http://schemas.openxmlformats.org/officeDocument/2006/relationships/hyperlink" Target="https://www.3gpp.org/ftp/TSG_RAN/WG1_RL1/TSGR1_103-e/Docs/R1-2007980.zip" TargetMode="External"/><Relationship Id="rId46" Type="http://schemas.openxmlformats.org/officeDocument/2006/relationships/fontTable" Target="fontTable.xml"/><Relationship Id="rId20" Type="http://schemas.openxmlformats.org/officeDocument/2006/relationships/hyperlink" Target="https://www.3gpp.org/ftp/TSG_RAN/WG1_RL1/TSGR1_103-e/Docs/R1-2007968.zip" TargetMode="External"/><Relationship Id="rId41" Type="http://schemas.openxmlformats.org/officeDocument/2006/relationships/hyperlink" Target="https://www.3gpp.org/ftp/TSG_RAN/WG1_RL1/TSGR1_103-e/Docs/R1-2008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FF5F8CF6-B947-4C11-96FB-874157B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90B4D9-CC0F-4315-8B50-58B9B158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29</Pages>
  <Words>10995</Words>
  <Characters>62675</Characters>
  <Application>Microsoft Office Word</Application>
  <DocSecurity>0</DocSecurity>
  <Lines>522</Lines>
  <Paragraphs>147</Paragraphs>
  <ScaleCrop>false</ScaleCrop>
  <HeadingPairs>
    <vt:vector size="2" baseType="variant">
      <vt:variant>
        <vt:lpstr>제목</vt:lpstr>
      </vt:variant>
      <vt:variant>
        <vt:i4>1</vt:i4>
      </vt:variant>
    </vt:vector>
  </HeadingPairs>
  <TitlesOfParts>
    <vt:vector size="1" baseType="lpstr">
      <vt:lpstr>3GPP Contribution</vt:lpstr>
    </vt:vector>
  </TitlesOfParts>
  <Company>Nokia &amp; NSN</Company>
  <LinksUpToDate>false</LinksUpToDate>
  <CharactersWithSpaces>73523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Sechang Myung</cp:lastModifiedBy>
  <cp:revision>9</cp:revision>
  <cp:lastPrinted>2016-06-20T11:35:00Z</cp:lastPrinted>
  <dcterms:created xsi:type="dcterms:W3CDTF">2020-10-28T05:02:00Z</dcterms:created>
  <dcterms:modified xsi:type="dcterms:W3CDTF">2020-10-28T05:06:00Z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0x010100DC9A979760BAB742B8BECF9C38D4A631</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