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B969D" w14:textId="0260A46C" w:rsidR="00531016" w:rsidRPr="00F8002A" w:rsidRDefault="00C253C0">
      <w:pPr>
        <w:tabs>
          <w:tab w:val="center" w:pos="4536"/>
          <w:tab w:val="right" w:pos="9639"/>
        </w:tabs>
        <w:spacing w:after="0"/>
        <w:rPr>
          <w:rFonts w:ascii="Arial" w:hAnsi="Arial" w:cs="Arial"/>
          <w:b/>
          <w:bCs/>
          <w:sz w:val="24"/>
          <w:szCs w:val="24"/>
          <w:lang w:val="de-DE"/>
        </w:rPr>
      </w:pPr>
      <w:r w:rsidRPr="00F8002A">
        <w:rPr>
          <w:rFonts w:ascii="Arial" w:hAnsi="Arial" w:cs="Arial"/>
          <w:b/>
          <w:bCs/>
          <w:sz w:val="24"/>
          <w:szCs w:val="24"/>
          <w:lang w:val="de-DE"/>
        </w:rPr>
        <w:t>3GPP TSG RAN WG1 #10</w:t>
      </w:r>
      <w:r w:rsidR="00374DB3" w:rsidRPr="00F8002A">
        <w:rPr>
          <w:rFonts w:ascii="Arial" w:hAnsi="Arial" w:cs="Arial"/>
          <w:b/>
          <w:bCs/>
          <w:sz w:val="24"/>
          <w:szCs w:val="24"/>
          <w:lang w:val="de-DE"/>
        </w:rPr>
        <w:t>3</w:t>
      </w:r>
      <w:r w:rsidRPr="00F8002A">
        <w:rPr>
          <w:rFonts w:ascii="Arial" w:hAnsi="Arial" w:cs="Arial"/>
          <w:b/>
          <w:bCs/>
          <w:sz w:val="24"/>
          <w:szCs w:val="24"/>
          <w:lang w:val="de-DE"/>
        </w:rPr>
        <w:t>-e</w:t>
      </w:r>
      <w:r w:rsidRPr="00F8002A">
        <w:rPr>
          <w:rFonts w:ascii="Arial" w:hAnsi="Arial" w:cs="Arial"/>
          <w:b/>
          <w:bCs/>
          <w:sz w:val="24"/>
          <w:szCs w:val="24"/>
          <w:lang w:val="de-DE"/>
        </w:rPr>
        <w:tab/>
        <w:t xml:space="preserve">         </w:t>
      </w:r>
      <w:r w:rsidRPr="00F8002A">
        <w:rPr>
          <w:rFonts w:ascii="Arial" w:hAnsi="Arial" w:cs="Arial"/>
          <w:b/>
          <w:bCs/>
          <w:sz w:val="24"/>
          <w:szCs w:val="24"/>
          <w:lang w:val="de-DE"/>
        </w:rPr>
        <w:tab/>
        <w:t xml:space="preserve"> R1- 200</w:t>
      </w:r>
      <w:r w:rsidR="0050796D" w:rsidRPr="00F8002A">
        <w:rPr>
          <w:rFonts w:ascii="Arial" w:hAnsi="Arial" w:cs="Arial"/>
          <w:b/>
          <w:bCs/>
          <w:sz w:val="24"/>
          <w:szCs w:val="24"/>
          <w:lang w:val="de-DE"/>
        </w:rPr>
        <w:t>XXXX</w:t>
      </w:r>
    </w:p>
    <w:p w14:paraId="049DC793" w14:textId="0A719F92" w:rsidR="00531016" w:rsidRDefault="00C253C0">
      <w:pPr>
        <w:pStyle w:val="CRCoverPage"/>
        <w:rPr>
          <w:rFonts w:eastAsia="宋体" w:cs="Arial"/>
          <w:b/>
          <w:bCs/>
          <w:sz w:val="24"/>
          <w:szCs w:val="24"/>
        </w:rPr>
      </w:pPr>
      <w:r>
        <w:rPr>
          <w:rFonts w:eastAsia="宋体" w:cs="Arial"/>
          <w:b/>
          <w:bCs/>
          <w:sz w:val="24"/>
          <w:szCs w:val="24"/>
        </w:rPr>
        <w:t xml:space="preserve">e-Meeting, </w:t>
      </w:r>
      <w:r w:rsidR="00F74A2A">
        <w:rPr>
          <w:rFonts w:eastAsia="宋体" w:cs="Arial"/>
          <w:b/>
          <w:bCs/>
          <w:sz w:val="24"/>
          <w:szCs w:val="24"/>
        </w:rPr>
        <w:t>October</w:t>
      </w:r>
      <w:r>
        <w:rPr>
          <w:rFonts w:eastAsia="宋体" w:cs="Arial"/>
          <w:b/>
          <w:bCs/>
          <w:sz w:val="24"/>
          <w:szCs w:val="24"/>
        </w:rPr>
        <w:t xml:space="preserve"> </w:t>
      </w:r>
      <w:r w:rsidR="00F74A2A">
        <w:rPr>
          <w:rFonts w:eastAsia="宋体" w:cs="Arial"/>
          <w:b/>
          <w:bCs/>
          <w:sz w:val="24"/>
          <w:szCs w:val="24"/>
        </w:rPr>
        <w:t>26</w:t>
      </w:r>
      <w:r>
        <w:rPr>
          <w:rFonts w:eastAsia="宋体" w:cs="Arial"/>
          <w:b/>
          <w:bCs/>
          <w:sz w:val="24"/>
          <w:szCs w:val="24"/>
          <w:vertAlign w:val="superscript"/>
        </w:rPr>
        <w:t>th</w:t>
      </w:r>
      <w:r>
        <w:rPr>
          <w:rFonts w:eastAsia="宋体" w:cs="Arial"/>
          <w:b/>
          <w:bCs/>
          <w:sz w:val="24"/>
          <w:szCs w:val="24"/>
        </w:rPr>
        <w:t xml:space="preserve"> – </w:t>
      </w:r>
      <w:r w:rsidR="00F74A2A">
        <w:rPr>
          <w:rFonts w:eastAsia="宋体" w:cs="Arial"/>
          <w:b/>
          <w:bCs/>
          <w:sz w:val="24"/>
          <w:szCs w:val="24"/>
        </w:rPr>
        <w:t>November 13</w:t>
      </w:r>
      <w:r w:rsidR="00F74A2A" w:rsidRPr="00F74A2A">
        <w:rPr>
          <w:rFonts w:eastAsia="宋体" w:cs="Arial"/>
          <w:b/>
          <w:bCs/>
          <w:sz w:val="24"/>
          <w:szCs w:val="24"/>
          <w:vertAlign w:val="superscript"/>
        </w:rPr>
        <w:t>th</w:t>
      </w:r>
      <w:r>
        <w:rPr>
          <w:rFonts w:eastAsia="宋体" w:cs="Arial"/>
          <w:b/>
          <w:bCs/>
          <w:sz w:val="24"/>
          <w:szCs w:val="24"/>
        </w:rPr>
        <w:t>, 2020</w:t>
      </w:r>
    </w:p>
    <w:p w14:paraId="33FE1145" w14:textId="77777777" w:rsidR="00531016" w:rsidRDefault="00531016">
      <w:pPr>
        <w:pStyle w:val="CRCoverPage"/>
        <w:rPr>
          <w:rFonts w:cs="Arial"/>
          <w:b/>
          <w:sz w:val="24"/>
        </w:rPr>
      </w:pPr>
    </w:p>
    <w:p w14:paraId="34E946C1" w14:textId="3D7BEEDF" w:rsidR="00531016" w:rsidRDefault="00C253C0">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w:t>
      </w:r>
    </w:p>
    <w:p w14:paraId="744C26E9" w14:textId="77777777" w:rsidR="00531016" w:rsidRDefault="00C253C0">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287DBFD1" w14:textId="51D30FB8" w:rsidR="00531016" w:rsidRDefault="00C253C0">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w:t>
      </w:r>
      <w:r w:rsidR="0050796D">
        <w:rPr>
          <w:rFonts w:ascii="Arial" w:hAnsi="Arial" w:cs="Arial"/>
          <w:b/>
          <w:bCs/>
          <w:sz w:val="24"/>
          <w:lang w:val="en-US"/>
        </w:rPr>
        <w:t xml:space="preserve">f emails discussion </w:t>
      </w:r>
      <w:r w:rsidR="0050796D" w:rsidRPr="0050796D">
        <w:rPr>
          <w:rFonts w:ascii="Arial" w:hAnsi="Arial" w:cs="Arial"/>
          <w:b/>
          <w:bCs/>
          <w:sz w:val="24"/>
          <w:lang w:val="en-US"/>
        </w:rPr>
        <w:t>[103-e-NR-NRU-04]</w:t>
      </w:r>
    </w:p>
    <w:p w14:paraId="7B348279" w14:textId="77777777" w:rsidR="00531016" w:rsidRDefault="00C253C0">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7E5C16" w14:textId="77777777" w:rsidR="00531016" w:rsidRDefault="00C253C0">
      <w:pPr>
        <w:pStyle w:val="1"/>
        <w:rPr>
          <w:lang w:val="en-US"/>
        </w:rPr>
      </w:pPr>
      <w:bookmarkStart w:id="0" w:name="_Toc53999806"/>
      <w:bookmarkStart w:id="1" w:name="_Toc54010342"/>
      <w:r>
        <w:rPr>
          <w:lang w:val="en-US"/>
        </w:rPr>
        <w:t>1</w:t>
      </w:r>
      <w:r>
        <w:rPr>
          <w:lang w:val="en-US"/>
        </w:rPr>
        <w:tab/>
        <w:t>Introduction</w:t>
      </w:r>
      <w:bookmarkEnd w:id="0"/>
      <w:bookmarkEnd w:id="1"/>
    </w:p>
    <w:p w14:paraId="6EAF89CE" w14:textId="4AD18801" w:rsidR="0050796D" w:rsidRDefault="00C253C0">
      <w:pPr>
        <w:jc w:val="both"/>
        <w:rPr>
          <w:sz w:val="22"/>
          <w:szCs w:val="22"/>
          <w:lang w:val="en-US" w:eastAsia="ko-KR"/>
        </w:rPr>
      </w:pPr>
      <w:r>
        <w:rPr>
          <w:sz w:val="22"/>
          <w:szCs w:val="22"/>
          <w:lang w:val="en-US" w:eastAsia="ko-KR"/>
        </w:rPr>
        <w:t xml:space="preserve">This document summarizes the </w:t>
      </w:r>
      <w:r w:rsidR="0050796D">
        <w:rPr>
          <w:sz w:val="22"/>
          <w:szCs w:val="22"/>
          <w:lang w:val="en-US" w:eastAsia="ko-KR"/>
        </w:rPr>
        <w:t>following email discussion on NR-U Channel Access Procedures:</w:t>
      </w:r>
    </w:p>
    <w:p w14:paraId="6AE50132" w14:textId="77777777" w:rsidR="0050796D" w:rsidRDefault="0050796D" w:rsidP="0050796D">
      <w:pPr>
        <w:rPr>
          <w:lang w:val="en-US"/>
        </w:rPr>
      </w:pPr>
      <w:r>
        <w:rPr>
          <w:highlight w:val="cyan"/>
        </w:rPr>
        <w:t>[103-e-NR-NRU-04] Email discussion/approval on issues CA2.1, CA2.3, CA2.7 and CA2.8 in R1-2008888 until 10/29 with potential CRs by 11/5 – Timo (Nokia)</w:t>
      </w:r>
    </w:p>
    <w:p w14:paraId="31529BDD" w14:textId="77777777" w:rsidR="0050796D" w:rsidRDefault="0050796D">
      <w:pPr>
        <w:jc w:val="both"/>
        <w:rPr>
          <w:sz w:val="22"/>
          <w:szCs w:val="22"/>
          <w:lang w:val="en-US" w:eastAsia="ko-KR"/>
        </w:rPr>
      </w:pPr>
    </w:p>
    <w:p w14:paraId="13B093FC" w14:textId="77777777" w:rsidR="00531016" w:rsidRDefault="00C253C0">
      <w:pPr>
        <w:pStyle w:val="1"/>
        <w:rPr>
          <w:color w:val="000000"/>
          <w:lang w:val="en-US"/>
        </w:rPr>
      </w:pPr>
      <w:bookmarkStart w:id="2" w:name="_Toc54010343"/>
      <w:r>
        <w:rPr>
          <w:color w:val="000000"/>
          <w:lang w:val="en-US"/>
        </w:rPr>
        <w:t>2. Issues identified in the contributions</w:t>
      </w:r>
      <w:bookmarkEnd w:id="2"/>
    </w:p>
    <w:p w14:paraId="7829D434" w14:textId="77777777" w:rsidR="00531016" w:rsidRDefault="00C253C0">
      <w:pPr>
        <w:pStyle w:val="Doc-text2"/>
        <w:tabs>
          <w:tab w:val="left" w:pos="1276"/>
        </w:tabs>
        <w:ind w:left="0" w:firstLine="0"/>
        <w:rPr>
          <w:rFonts w:ascii="Times New Roman" w:eastAsia="宋体" w:hAnsi="Times New Roman"/>
          <w:sz w:val="22"/>
          <w:szCs w:val="22"/>
          <w:lang w:val="en-US" w:eastAsia="ko-KR"/>
        </w:rPr>
      </w:pPr>
      <w:r>
        <w:rPr>
          <w:rFonts w:ascii="Times New Roman" w:eastAsia="宋体" w:hAnsi="Times New Roman"/>
          <w:sz w:val="22"/>
          <w:szCs w:val="22"/>
          <w:lang w:val="en-US" w:eastAsia="ko-KR"/>
        </w:rPr>
        <w:t xml:space="preserve">To organize the email discussion, the issues have been grouped according to the chairman’s guidance. </w:t>
      </w:r>
    </w:p>
    <w:p w14:paraId="77BECECA" w14:textId="2066E48D" w:rsidR="00531016" w:rsidRDefault="00531016">
      <w:pPr>
        <w:rPr>
          <w:lang w:val="en-US"/>
        </w:rPr>
      </w:pPr>
    </w:p>
    <w:p w14:paraId="6E101DFB" w14:textId="01C4DE2A" w:rsidR="00531016" w:rsidRPr="00AC4D0C" w:rsidRDefault="00AC4D0C" w:rsidP="00AC4D0C">
      <w:pPr>
        <w:pStyle w:val="2"/>
        <w:rPr>
          <w:b/>
          <w:bCs/>
          <w:lang w:val="en-US"/>
        </w:rPr>
      </w:pPr>
      <w:bookmarkStart w:id="3" w:name="_Toc54010344"/>
      <w:r w:rsidRPr="00AC4D0C">
        <w:rPr>
          <w:lang w:val="en-US"/>
        </w:rPr>
        <w:t>2.1 LBT type for non-contiguous SRS and PUSCH/PUCCH</w:t>
      </w:r>
      <w:bookmarkEnd w:id="3"/>
    </w:p>
    <w:tbl>
      <w:tblPr>
        <w:tblStyle w:val="af5"/>
        <w:tblW w:w="9634" w:type="dxa"/>
        <w:tblLayout w:type="fixed"/>
        <w:tblLook w:val="04A0" w:firstRow="1" w:lastRow="0" w:firstColumn="1" w:lastColumn="0" w:noHBand="0" w:noVBand="1"/>
      </w:tblPr>
      <w:tblGrid>
        <w:gridCol w:w="7366"/>
        <w:gridCol w:w="2268"/>
      </w:tblGrid>
      <w:tr w:rsidR="00531016" w:rsidRPr="00AC4D0C" w14:paraId="01EF7336" w14:textId="77777777">
        <w:tc>
          <w:tcPr>
            <w:tcW w:w="7366" w:type="dxa"/>
            <w:tcBorders>
              <w:top w:val="single" w:sz="4" w:space="0" w:color="auto"/>
              <w:left w:val="single" w:sz="4" w:space="0" w:color="auto"/>
              <w:bottom w:val="single" w:sz="4" w:space="0" w:color="auto"/>
              <w:right w:val="single" w:sz="4" w:space="0" w:color="auto"/>
            </w:tcBorders>
          </w:tcPr>
          <w:p w14:paraId="7B5B1719" w14:textId="77777777" w:rsidR="00531016" w:rsidRPr="00AC4D0C" w:rsidRDefault="00C253C0">
            <w:pPr>
              <w:pStyle w:val="ab"/>
              <w:rPr>
                <w:lang w:val="en-US"/>
              </w:rPr>
            </w:pPr>
            <w:r w:rsidRPr="00AC4D0C">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20498E96" w14:textId="77777777" w:rsidR="00427D02" w:rsidRPr="00AC4D0C" w:rsidRDefault="00427D02" w:rsidP="00427D02">
            <w:pPr>
              <w:pStyle w:val="ab"/>
              <w:rPr>
                <w:lang w:val="en-US"/>
              </w:rPr>
            </w:pPr>
            <w:r w:rsidRPr="00AC4D0C">
              <w:rPr>
                <w:lang w:val="en-US"/>
              </w:rPr>
              <w:t>R1-2007903</w:t>
            </w:r>
          </w:p>
          <w:p w14:paraId="7B528387" w14:textId="63D03C28" w:rsidR="00427D02" w:rsidRPr="00AC4D0C" w:rsidRDefault="00427D02">
            <w:pPr>
              <w:pStyle w:val="ab"/>
              <w:rPr>
                <w:rFonts w:cs="Arial"/>
                <w:bCs/>
                <w:lang w:val="en-US" w:eastAsia="ja-JP"/>
              </w:rPr>
            </w:pPr>
            <w:r w:rsidRPr="00AC4D0C">
              <w:rPr>
                <w:rFonts w:cs="Arial"/>
                <w:bCs/>
                <w:lang w:val="en-US" w:eastAsia="ja-JP"/>
              </w:rPr>
              <w:t>R1-2008043</w:t>
            </w:r>
          </w:p>
          <w:p w14:paraId="60566D76" w14:textId="0ECC1D19" w:rsidR="00427D02" w:rsidRPr="00AC4D0C" w:rsidRDefault="00560F89">
            <w:pPr>
              <w:pStyle w:val="ab"/>
              <w:rPr>
                <w:rFonts w:cs="Arial"/>
                <w:bCs/>
                <w:lang w:val="en-US" w:eastAsia="ja-JP"/>
              </w:rPr>
            </w:pPr>
            <w:r w:rsidRPr="00AC4D0C">
              <w:rPr>
                <w:rFonts w:cs="Arial"/>
                <w:bCs/>
                <w:lang w:val="en-US" w:eastAsia="ja-JP"/>
              </w:rPr>
              <w:t>R1-2008127</w:t>
            </w:r>
          </w:p>
          <w:p w14:paraId="47850BD1" w14:textId="01648FA6" w:rsidR="00560F89" w:rsidRPr="00AC4D0C" w:rsidRDefault="00496AC1">
            <w:pPr>
              <w:pStyle w:val="ab"/>
              <w:rPr>
                <w:rFonts w:cs="Arial"/>
                <w:bCs/>
                <w:lang w:val="en-US" w:eastAsia="ja-JP"/>
              </w:rPr>
            </w:pPr>
            <w:r w:rsidRPr="00AC4D0C">
              <w:rPr>
                <w:rFonts w:cs="Arial"/>
                <w:bCs/>
                <w:lang w:val="en-US" w:eastAsia="ja-JP"/>
              </w:rPr>
              <w:t>R1-2008248</w:t>
            </w:r>
          </w:p>
          <w:p w14:paraId="0B48F8C2" w14:textId="77777777" w:rsidR="00531016" w:rsidRDefault="00496AC1">
            <w:pPr>
              <w:pStyle w:val="ab"/>
              <w:rPr>
                <w:rFonts w:cs="Arial"/>
                <w:bCs/>
                <w:lang w:val="en-US" w:eastAsia="ja-JP"/>
              </w:rPr>
            </w:pPr>
            <w:r w:rsidRPr="00AC4D0C">
              <w:rPr>
                <w:rFonts w:cs="Arial"/>
                <w:bCs/>
                <w:lang w:val="en-US" w:eastAsia="ja-JP"/>
              </w:rPr>
              <w:t>R1-2008383</w:t>
            </w:r>
          </w:p>
          <w:p w14:paraId="717A7535" w14:textId="14A8A497" w:rsidR="004A7B89" w:rsidRPr="00AC4D0C" w:rsidRDefault="004A7B89">
            <w:pPr>
              <w:pStyle w:val="ab"/>
              <w:rPr>
                <w:rFonts w:cs="Arial"/>
                <w:bCs/>
                <w:lang w:val="en-US" w:eastAsia="ja-JP"/>
              </w:rPr>
            </w:pPr>
            <w:r>
              <w:rPr>
                <w:rFonts w:cs="Arial"/>
                <w:bCs/>
                <w:lang w:val="en-US" w:eastAsia="ja-JP"/>
              </w:rPr>
              <w:t>R1-2007985</w:t>
            </w:r>
          </w:p>
        </w:tc>
      </w:tr>
    </w:tbl>
    <w:p w14:paraId="480A575F" w14:textId="77777777" w:rsidR="00531016" w:rsidRPr="00AC4D0C" w:rsidRDefault="00531016">
      <w:pPr>
        <w:pStyle w:val="Doc-text2"/>
        <w:rPr>
          <w:lang w:val="en-US"/>
        </w:rPr>
      </w:pPr>
    </w:p>
    <w:p w14:paraId="715D2CF1" w14:textId="1843A391" w:rsidR="0090273A" w:rsidRDefault="004A7B89" w:rsidP="0090273A">
      <w:r>
        <w:t>Six</w:t>
      </w:r>
      <w:r w:rsidR="0090273A">
        <w:t xml:space="preserve"> contributions discuss the determination of LBT type and other related parameters for non-contiguous SRS and PUSCH/PUCCH transmissions, that are triggered with a single DCI.</w:t>
      </w:r>
    </w:p>
    <w:p w14:paraId="3E523B96" w14:textId="6124E3A2" w:rsidR="0090273A" w:rsidRPr="00C70956" w:rsidRDefault="0090273A" w:rsidP="0090273A">
      <w:pPr>
        <w:pStyle w:val="ab"/>
        <w:rPr>
          <w:b/>
          <w:bCs/>
          <w:lang w:val="en-US"/>
        </w:rPr>
      </w:pPr>
      <w:r w:rsidRPr="00C70956">
        <w:rPr>
          <w:b/>
          <w:bCs/>
          <w:lang w:val="en-US"/>
        </w:rPr>
        <w:t>R1-2007903:</w:t>
      </w:r>
    </w:p>
    <w:tbl>
      <w:tblPr>
        <w:tblStyle w:val="af5"/>
        <w:tblW w:w="0" w:type="auto"/>
        <w:tblLook w:val="04A0" w:firstRow="1" w:lastRow="0" w:firstColumn="1" w:lastColumn="0" w:noHBand="0" w:noVBand="1"/>
      </w:tblPr>
      <w:tblGrid>
        <w:gridCol w:w="9771"/>
      </w:tblGrid>
      <w:tr w:rsidR="0090273A" w14:paraId="25B76191" w14:textId="77777777" w:rsidTr="0090273A">
        <w:tc>
          <w:tcPr>
            <w:tcW w:w="9771" w:type="dxa"/>
          </w:tcPr>
          <w:p w14:paraId="7607C993" w14:textId="77777777" w:rsidR="0090273A" w:rsidRPr="004D3904" w:rsidRDefault="0090273A" w:rsidP="0090273A">
            <w:pPr>
              <w:jc w:val="both"/>
              <w:rPr>
                <w:i/>
                <w:iCs/>
                <w:sz w:val="22"/>
                <w:szCs w:val="22"/>
                <w:lang w:val="en-US" w:eastAsia="fi-FI"/>
              </w:rPr>
            </w:pPr>
            <w:r w:rsidRPr="0090273A">
              <w:rPr>
                <w:b/>
                <w:bCs/>
                <w:i/>
                <w:iCs/>
                <w:sz w:val="18"/>
                <w:szCs w:val="18"/>
                <w:lang w:val="en-US" w:eastAsia="fi-FI"/>
              </w:rPr>
              <w:t xml:space="preserve">Proposal 1 </w:t>
            </w:r>
            <w:r w:rsidRPr="0090273A">
              <w:rPr>
                <w:i/>
                <w:iCs/>
                <w:sz w:val="18"/>
                <w:szCs w:val="18"/>
                <w:lang w:val="en-US" w:eastAsia="fi-FI"/>
              </w:rPr>
              <w:t xml:space="preserve">No special behavior is defined for the case where a single DCI schedules multiple UL </w:t>
            </w:r>
            <w:proofErr w:type="gramStart"/>
            <w:r w:rsidRPr="0090273A">
              <w:rPr>
                <w:i/>
                <w:iCs/>
                <w:sz w:val="18"/>
                <w:szCs w:val="18"/>
                <w:lang w:val="en-US" w:eastAsia="fi-FI"/>
              </w:rPr>
              <w:t>transmissions</w:t>
            </w:r>
            <w:proofErr w:type="gramEnd"/>
            <w:r w:rsidRPr="0090273A">
              <w:rPr>
                <w:i/>
                <w:iCs/>
                <w:sz w:val="18"/>
                <w:szCs w:val="18"/>
                <w:lang w:val="en-US" w:eastAsia="fi-FI"/>
              </w:rPr>
              <w:t>. The related TP for 38.212 is in TP#1 in this document</w:t>
            </w:r>
            <w:r>
              <w:rPr>
                <w:i/>
                <w:iCs/>
                <w:sz w:val="22"/>
                <w:szCs w:val="22"/>
                <w:lang w:val="en-US" w:eastAsia="fi-FI"/>
              </w:rPr>
              <w:t xml:space="preserve">.  </w:t>
            </w:r>
          </w:p>
          <w:p w14:paraId="17EACE37" w14:textId="77777777" w:rsidR="0090273A" w:rsidRDefault="0090273A" w:rsidP="0090273A">
            <w:pPr>
              <w:rPr>
                <w:color w:val="FF0000"/>
                <w:lang w:val="en-US"/>
              </w:rPr>
            </w:pPr>
            <w:r>
              <w:rPr>
                <w:color w:val="FF0000"/>
                <w:lang w:val="en-US"/>
              </w:rPr>
              <w:t>================================= Start of TP#1 for TS 38.212 ==============================</w:t>
            </w:r>
          </w:p>
          <w:p w14:paraId="25F5CA3B" w14:textId="77777777" w:rsidR="0090273A" w:rsidRPr="002625EB" w:rsidRDefault="0090273A" w:rsidP="0090273A">
            <w:pPr>
              <w:pStyle w:val="5"/>
              <w:rPr>
                <w:lang w:eastAsia="zh-CN"/>
              </w:rPr>
            </w:pPr>
            <w:bookmarkStart w:id="4" w:name="_Toc19798776"/>
            <w:bookmarkStart w:id="5" w:name="_Toc26467247"/>
            <w:bookmarkStart w:id="6" w:name="_Toc29326608"/>
            <w:bookmarkStart w:id="7" w:name="_Toc29327758"/>
            <w:bookmarkStart w:id="8" w:name="_Toc36045948"/>
            <w:bookmarkStart w:id="9" w:name="_Toc36046208"/>
            <w:bookmarkStart w:id="10" w:name="_Toc36046354"/>
            <w:bookmarkStart w:id="11" w:name="_Toc45209271"/>
            <w:bookmarkStart w:id="12" w:name="_Toc51852445"/>
            <w:r w:rsidRPr="002625EB">
              <w:rPr>
                <w:rFonts w:hint="eastAsia"/>
                <w:lang w:eastAsia="zh-CN"/>
              </w:rPr>
              <w:t>7.3.1.1.2</w:t>
            </w:r>
            <w:r w:rsidRPr="002625EB">
              <w:rPr>
                <w:rFonts w:hint="eastAsia"/>
                <w:lang w:eastAsia="zh-CN"/>
              </w:rPr>
              <w:tab/>
              <w:t>Format 0_1</w:t>
            </w:r>
            <w:bookmarkEnd w:id="4"/>
            <w:bookmarkEnd w:id="5"/>
            <w:bookmarkEnd w:id="6"/>
            <w:bookmarkEnd w:id="7"/>
            <w:bookmarkEnd w:id="8"/>
            <w:bookmarkEnd w:id="9"/>
            <w:bookmarkEnd w:id="10"/>
            <w:bookmarkEnd w:id="11"/>
            <w:bookmarkEnd w:id="12"/>
          </w:p>
          <w:p w14:paraId="615C0064" w14:textId="77777777" w:rsidR="0090273A" w:rsidRDefault="0090273A" w:rsidP="0090273A">
            <w:pPr>
              <w:rPr>
                <w:color w:val="FF0000"/>
                <w:lang w:val="en-US"/>
              </w:rPr>
            </w:pPr>
            <w:r>
              <w:rPr>
                <w:color w:val="FF0000"/>
                <w:lang w:val="en-US"/>
              </w:rPr>
              <w:t>================================ Unchanged Texts Omitted =================================</w:t>
            </w:r>
          </w:p>
          <w:p w14:paraId="2187D6B2" w14:textId="77777777" w:rsidR="0090273A" w:rsidRPr="008134FA" w:rsidRDefault="0090273A" w:rsidP="0090273A">
            <w:pPr>
              <w:pStyle w:val="B1"/>
              <w:rPr>
                <w:lang w:eastAsia="zh-CN"/>
              </w:rPr>
            </w:pPr>
            <w:r w:rsidRPr="002625EB">
              <w:rPr>
                <w:rFonts w:eastAsiaTheme="minorEastAsia" w:hint="eastAsia"/>
                <w:lang w:eastAsia="zh-CN"/>
              </w:rPr>
              <w:t>-</w:t>
            </w:r>
            <w:r w:rsidRPr="002625EB">
              <w:rPr>
                <w:rFonts w:eastAsiaTheme="minorEastAsia" w:hint="eastAsia"/>
                <w:lang w:eastAsia="zh-CN"/>
              </w:rPr>
              <w:tab/>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rsidRPr="002625EB">
              <w:t xml:space="preserve"> –</w:t>
            </w:r>
            <w:r>
              <w:t xml:space="preserve">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等线"/>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Pr>
                <w:rFonts w:eastAsia="等线"/>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w:t>
            </w:r>
            <w:r w:rsidRPr="00821778">
              <w:rPr>
                <w:rFonts w:eastAsiaTheme="minorEastAsia"/>
                <w:i/>
                <w:lang w:eastAsia="zh-CN"/>
              </w:rPr>
              <w:lastRenderedPageBreak/>
              <w:t>CPext-CAPC-r16</w:t>
            </w:r>
            <w:r>
              <w:rPr>
                <w:rFonts w:eastAsiaTheme="minorEastAsia"/>
                <w:i/>
                <w:lang w:eastAsia="zh-CN"/>
              </w:rPr>
              <w:t xml:space="preserve">. </w:t>
            </w:r>
            <w:ins w:id="13" w:author="Lunttila, Timo (Nokia - FI/Espoo)" w:date="2020-10-06T14:19:00Z">
              <w:r w:rsidRPr="008134FA">
                <w:rPr>
                  <w:lang w:eastAsia="zh-CN"/>
                </w:rPr>
                <w:t xml:space="preserve">The indicated CP extension and the </w:t>
              </w:r>
            </w:ins>
            <w:ins w:id="14" w:author="Lunttila, Timo (Nokia - FI/Espoo)" w:date="2020-10-06T14:20:00Z">
              <w:r>
                <w:rPr>
                  <w:lang w:eastAsia="zh-CN"/>
                </w:rPr>
                <w:t>channel access type only apply to the first UL transmission sched</w:t>
              </w:r>
            </w:ins>
            <w:ins w:id="15" w:author="Lunttila, Timo (Nokia - FI/Espoo)" w:date="2020-10-06T14:21:00Z">
              <w:r>
                <w:rPr>
                  <w:lang w:eastAsia="zh-CN"/>
                </w:rPr>
                <w:t>uled by the scheduling DCI.</w:t>
              </w:r>
            </w:ins>
          </w:p>
          <w:p w14:paraId="73442063" w14:textId="77777777" w:rsidR="0090273A" w:rsidRDefault="0090273A" w:rsidP="0090273A">
            <w:pPr>
              <w:rPr>
                <w:color w:val="FF0000"/>
                <w:lang w:val="en-US"/>
              </w:rPr>
            </w:pPr>
            <w:r>
              <w:rPr>
                <w:color w:val="FF0000"/>
                <w:lang w:val="en-US"/>
              </w:rPr>
              <w:t>================================ Unchanged Texts Omitted =================================</w:t>
            </w:r>
          </w:p>
          <w:p w14:paraId="179B58DF" w14:textId="77777777" w:rsidR="0090273A" w:rsidRPr="002625EB" w:rsidRDefault="0090273A" w:rsidP="0090273A">
            <w:pPr>
              <w:pStyle w:val="5"/>
              <w:rPr>
                <w:lang w:eastAsia="zh-CN"/>
              </w:rPr>
            </w:pPr>
            <w:r w:rsidRPr="002625EB">
              <w:rPr>
                <w:rFonts w:hint="eastAsia"/>
                <w:lang w:eastAsia="zh-CN"/>
              </w:rPr>
              <w:t>7.3.1.2.2</w:t>
            </w:r>
            <w:r w:rsidRPr="002625EB">
              <w:rPr>
                <w:rFonts w:hint="eastAsia"/>
                <w:lang w:eastAsia="zh-CN"/>
              </w:rPr>
              <w:tab/>
              <w:t>Format 1_1</w:t>
            </w:r>
          </w:p>
          <w:p w14:paraId="3DAD33DC" w14:textId="77777777" w:rsidR="0090273A" w:rsidRDefault="0090273A" w:rsidP="0090273A">
            <w:pPr>
              <w:rPr>
                <w:color w:val="FF0000"/>
                <w:lang w:val="en-US"/>
              </w:rPr>
            </w:pPr>
            <w:r>
              <w:rPr>
                <w:color w:val="FF0000"/>
                <w:lang w:val="en-US"/>
              </w:rPr>
              <w:t>================================ Unchanged Texts Omitted =================================</w:t>
            </w:r>
          </w:p>
          <w:p w14:paraId="38AB5863" w14:textId="77777777" w:rsidR="0090273A" w:rsidRPr="008134FA" w:rsidRDefault="0090273A" w:rsidP="0090273A">
            <w:pPr>
              <w:pStyle w:val="B1"/>
              <w:rPr>
                <w:lang w:eastAsia="zh-CN"/>
              </w:rPr>
            </w:pPr>
            <w:r w:rsidRPr="002625EB">
              <w:rPr>
                <w:rFonts w:eastAsiaTheme="minorEastAsia" w:hint="eastAsia"/>
                <w:lang w:eastAsia="zh-CN"/>
              </w:rPr>
              <w:t>-</w:t>
            </w:r>
            <w:r w:rsidRPr="002625EB">
              <w:rPr>
                <w:rFonts w:eastAsiaTheme="minorEastAsia" w:hint="eastAsia"/>
                <w:lang w:eastAsia="zh-CN"/>
              </w:rPr>
              <w:tab/>
            </w:r>
            <w:proofErr w:type="spellStart"/>
            <w:r>
              <w:rPr>
                <w:rFonts w:eastAsiaTheme="minorEastAsia"/>
                <w:lang w:eastAsia="zh-CN"/>
              </w:rPr>
              <w:t>ChannelAccess-CPext</w:t>
            </w:r>
            <w:proofErr w:type="spellEnd"/>
            <w:r w:rsidRPr="002625EB">
              <w:t xml:space="preserve"> –</w:t>
            </w:r>
            <w:r w:rsidRPr="002625EB">
              <w:rPr>
                <w:rFonts w:hint="eastAsia"/>
                <w:lang w:eastAsia="zh-CN"/>
              </w:rPr>
              <w:t xml:space="preserve"> </w:t>
            </w:r>
            <w:r>
              <w:rPr>
                <w:lang w:eastAsia="zh-CN"/>
              </w:rPr>
              <w:t>0, 1, 2, 3 or 4</w:t>
            </w:r>
            <w:r w:rsidRPr="002625EB">
              <w:rPr>
                <w:rFonts w:hint="eastAsia"/>
                <w:lang w:eastAsia="zh-CN"/>
              </w:rPr>
              <w:t xml:space="preserve"> bit</w:t>
            </w:r>
            <w:r>
              <w:rPr>
                <w:lang w:eastAsia="zh-CN"/>
              </w:rPr>
              <w:t>s.</w:t>
            </w:r>
            <w:r w:rsidRPr="00E72533">
              <w:rPr>
                <w:rFonts w:eastAsiaTheme="minorEastAsia"/>
                <w:lang w:eastAsia="zh-CN"/>
              </w:rPr>
              <w:t xml:space="preserve"> </w:t>
            </w:r>
            <w:r>
              <w:rPr>
                <w:rFonts w:eastAsiaTheme="minorEastAsia"/>
                <w:lang w:eastAsia="zh-CN"/>
              </w:rPr>
              <w:t xml:space="preserve">The </w:t>
            </w:r>
            <w:proofErr w:type="spellStart"/>
            <w:r>
              <w:rPr>
                <w:rFonts w:eastAsiaTheme="minorEastAsia"/>
                <w:lang w:eastAsia="zh-CN"/>
              </w:rPr>
              <w:t>bitwidth</w:t>
            </w:r>
            <w:proofErr w:type="spellEnd"/>
            <w:r>
              <w:rPr>
                <w:rFonts w:eastAsiaTheme="minorEastAsia"/>
                <w:lang w:eastAsia="zh-CN"/>
              </w:rPr>
              <w:t xml:space="preserve">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sidRPr="000C6657">
              <w:rPr>
                <w:rFonts w:eastAsiaTheme="minorEastAsia"/>
                <w:lang w:eastAsia="zh-CN"/>
              </w:rPr>
              <w:t xml:space="preserve"> </w:t>
            </w:r>
            <w:r>
              <w:rPr>
                <w:rFonts w:eastAsiaTheme="minorEastAsia"/>
                <w:lang w:eastAsia="zh-CN"/>
              </w:rPr>
              <w:t xml:space="preserve">higher layer parameter </w:t>
            </w:r>
            <w:r>
              <w:rPr>
                <w:rFonts w:eastAsia="等线"/>
                <w:i/>
                <w:lang w:eastAsia="zh-CN"/>
              </w:rPr>
              <w:t>dl-</w:t>
            </w:r>
            <w:r w:rsidRPr="0083254A">
              <w:rPr>
                <w:rFonts w:eastAsiaTheme="minorEastAsia"/>
                <w:i/>
                <w:lang w:eastAsia="zh-CN"/>
              </w:rPr>
              <w:t>DCI-trig</w:t>
            </w:r>
            <w:r>
              <w:rPr>
                <w:rFonts w:eastAsiaTheme="minorEastAsia"/>
                <w:i/>
                <w:lang w:eastAsia="zh-CN"/>
              </w:rPr>
              <w:t>g</w:t>
            </w:r>
            <w:r w:rsidRPr="0083254A">
              <w:rPr>
                <w:rFonts w:eastAsiaTheme="minorEastAsia"/>
                <w:i/>
                <w:lang w:eastAsia="zh-CN"/>
              </w:rPr>
              <w:t>ered-UL-ChannelAccess-CPext-r16</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w:t>
            </w:r>
            <w:r>
              <w:rPr>
                <w:lang w:eastAsia="zh-CN"/>
              </w:rPr>
              <w:t>2</w:t>
            </w:r>
            <w:r w:rsidRPr="002625EB">
              <w:rPr>
                <w:rFonts w:hint="eastAsia"/>
                <w:lang w:eastAsia="zh-CN"/>
              </w:rPr>
              <w:t>.2</w:t>
            </w:r>
            <w:r w:rsidRPr="002625EB">
              <w:t>-</w:t>
            </w:r>
            <w:r>
              <w:rPr>
                <w:lang w:eastAsia="zh-CN"/>
              </w:rPr>
              <w:t xml:space="preserve">6 are configured by the higher layer parameter </w:t>
            </w:r>
            <w:r>
              <w:rPr>
                <w:rFonts w:eastAsia="等线"/>
                <w:i/>
                <w:lang w:eastAsia="zh-CN"/>
              </w:rPr>
              <w:t>dl-</w:t>
            </w:r>
            <w:r w:rsidRPr="00821778">
              <w:rPr>
                <w:rFonts w:eastAsiaTheme="minorEastAsia"/>
                <w:i/>
                <w:lang w:eastAsia="zh-CN"/>
              </w:rPr>
              <w:t>DCI-tri</w:t>
            </w:r>
            <w:r>
              <w:rPr>
                <w:rFonts w:eastAsiaTheme="minorEastAsia"/>
                <w:i/>
                <w:lang w:eastAsia="zh-CN"/>
              </w:rPr>
              <w:t>g</w:t>
            </w:r>
            <w:r w:rsidRPr="00821778">
              <w:rPr>
                <w:rFonts w:eastAsiaTheme="minorEastAsia"/>
                <w:i/>
                <w:lang w:eastAsia="zh-CN"/>
              </w:rPr>
              <w:t>gered-UL-ChannelAccess-CPext-r16</w:t>
            </w:r>
            <w:r>
              <w:rPr>
                <w:rFonts w:eastAsiaTheme="minorEastAsia"/>
                <w:i/>
                <w:lang w:eastAsia="zh-CN"/>
              </w:rPr>
              <w:t xml:space="preserve">. </w:t>
            </w:r>
            <w:ins w:id="16" w:author="Lunttila, Timo (Nokia - FI/Espoo)" w:date="2020-10-06T14:19:00Z">
              <w:r w:rsidRPr="008134FA">
                <w:rPr>
                  <w:lang w:eastAsia="zh-CN"/>
                </w:rPr>
                <w:t xml:space="preserve">The indicated CP extension and the </w:t>
              </w:r>
            </w:ins>
            <w:ins w:id="17" w:author="Lunttila, Timo (Nokia - FI/Espoo)" w:date="2020-10-06T14:20:00Z">
              <w:r>
                <w:rPr>
                  <w:lang w:eastAsia="zh-CN"/>
                </w:rPr>
                <w:t>channel access type only apply to the first UL transmission sched</w:t>
              </w:r>
            </w:ins>
            <w:ins w:id="18" w:author="Lunttila, Timo (Nokia - FI/Espoo)" w:date="2020-10-06T14:21:00Z">
              <w:r>
                <w:rPr>
                  <w:lang w:eastAsia="zh-CN"/>
                </w:rPr>
                <w:t>uled by the scheduling DCI.</w:t>
              </w:r>
            </w:ins>
          </w:p>
          <w:p w14:paraId="206AA329" w14:textId="77777777" w:rsidR="0090273A" w:rsidRDefault="0090273A" w:rsidP="0090273A">
            <w:pPr>
              <w:rPr>
                <w:color w:val="FF0000"/>
                <w:lang w:val="en-US"/>
              </w:rPr>
            </w:pPr>
            <w:r>
              <w:rPr>
                <w:color w:val="FF0000"/>
                <w:lang w:val="en-US"/>
              </w:rPr>
              <w:t>================================ Unchanged Texts Omitted =================================</w:t>
            </w:r>
          </w:p>
          <w:p w14:paraId="130AF075" w14:textId="341EC5B8" w:rsidR="0090273A" w:rsidRPr="0090273A" w:rsidRDefault="0090273A" w:rsidP="0090273A">
            <w:pPr>
              <w:pStyle w:val="Doc-text2"/>
              <w:ind w:left="0" w:firstLine="0"/>
              <w:rPr>
                <w:lang w:val="en-US"/>
              </w:rPr>
            </w:pPr>
            <w:r>
              <w:rPr>
                <w:color w:val="FF0000"/>
                <w:lang w:val="en-US"/>
              </w:rPr>
              <w:t>================================= End of TP#1 for TS 38.212 ===========================</w:t>
            </w:r>
          </w:p>
        </w:tc>
      </w:tr>
    </w:tbl>
    <w:p w14:paraId="4FC6C4AE" w14:textId="5F3DA567" w:rsidR="00531016" w:rsidRDefault="00531016" w:rsidP="0090273A">
      <w:pPr>
        <w:pStyle w:val="Doc-text2"/>
        <w:ind w:left="0" w:firstLine="0"/>
      </w:pPr>
    </w:p>
    <w:p w14:paraId="112F33E6" w14:textId="0A765B4D" w:rsidR="0090273A" w:rsidRDefault="0090273A" w:rsidP="0090273A">
      <w:pPr>
        <w:pStyle w:val="ab"/>
        <w:rPr>
          <w:b/>
          <w:bCs/>
          <w:lang w:val="en-US"/>
        </w:rPr>
      </w:pPr>
      <w:r w:rsidRPr="00C70956">
        <w:rPr>
          <w:b/>
          <w:bCs/>
          <w:lang w:val="en-US"/>
        </w:rPr>
        <w:t>R1-</w:t>
      </w:r>
      <w:r w:rsidRPr="00C70956">
        <w:rPr>
          <w:rFonts w:cs="Arial"/>
          <w:b/>
          <w:bCs/>
          <w:lang w:val="en-US" w:eastAsia="ja-JP"/>
        </w:rPr>
        <w:t>2008043</w:t>
      </w:r>
      <w:r w:rsidRPr="00C70956">
        <w:rPr>
          <w:b/>
          <w:bCs/>
          <w:lang w:val="en-US"/>
        </w:rPr>
        <w:t>:</w:t>
      </w:r>
    </w:p>
    <w:p w14:paraId="0813F518" w14:textId="77777777" w:rsidR="00BA5BF0" w:rsidRDefault="00BA5BF0" w:rsidP="00BA5BF0">
      <w:pPr>
        <w:pStyle w:val="Doc-text2"/>
        <w:ind w:left="0" w:firstLine="0"/>
      </w:pPr>
      <w:r>
        <w:t>Moderators note: no TPs are provided.</w:t>
      </w:r>
    </w:p>
    <w:tbl>
      <w:tblPr>
        <w:tblStyle w:val="af5"/>
        <w:tblW w:w="0" w:type="auto"/>
        <w:tblLook w:val="04A0" w:firstRow="1" w:lastRow="0" w:firstColumn="1" w:lastColumn="0" w:noHBand="0" w:noVBand="1"/>
      </w:tblPr>
      <w:tblGrid>
        <w:gridCol w:w="9771"/>
      </w:tblGrid>
      <w:tr w:rsidR="0090273A" w14:paraId="620EAEA2" w14:textId="77777777" w:rsidTr="0034142A">
        <w:tc>
          <w:tcPr>
            <w:tcW w:w="9771" w:type="dxa"/>
          </w:tcPr>
          <w:p w14:paraId="5DC1BDA9" w14:textId="77777777" w:rsidR="0090273A" w:rsidRPr="0090273A" w:rsidRDefault="0090273A" w:rsidP="0090273A">
            <w:pPr>
              <w:spacing w:before="120" w:after="120" w:line="240" w:lineRule="auto"/>
              <w:ind w:firstLineChars="100" w:firstLine="181"/>
              <w:rPr>
                <w:rFonts w:eastAsiaTheme="minorEastAsia"/>
                <w:b/>
                <w:sz w:val="18"/>
                <w:szCs w:val="16"/>
                <w:lang w:eastAsia="ko-KR"/>
              </w:rPr>
            </w:pPr>
            <w:r w:rsidRPr="0090273A">
              <w:rPr>
                <w:rFonts w:eastAsiaTheme="minorEastAsia"/>
                <w:b/>
                <w:sz w:val="18"/>
                <w:szCs w:val="16"/>
                <w:lang w:eastAsia="ko-KR"/>
              </w:rPr>
              <w:t>Proposal #1: It should be clarified that the indicated LBT type and CPE can be applied even if it is an SRS-only transmission when the SRS is triggered without PUSCH or PUCCH.</w:t>
            </w:r>
          </w:p>
          <w:p w14:paraId="6C95D721" w14:textId="77777777" w:rsidR="0090273A" w:rsidRPr="0090273A" w:rsidRDefault="0090273A" w:rsidP="0090273A">
            <w:pPr>
              <w:spacing w:before="120" w:after="120" w:line="240" w:lineRule="auto"/>
              <w:ind w:firstLineChars="100" w:firstLine="181"/>
              <w:rPr>
                <w:rFonts w:eastAsiaTheme="minorEastAsia"/>
                <w:b/>
                <w:sz w:val="18"/>
                <w:szCs w:val="16"/>
                <w:lang w:eastAsia="ko-KR"/>
              </w:rPr>
            </w:pPr>
            <w:r w:rsidRPr="0090273A">
              <w:rPr>
                <w:rFonts w:eastAsiaTheme="minorEastAsia"/>
                <w:b/>
                <w:sz w:val="18"/>
                <w:szCs w:val="16"/>
                <w:lang w:eastAsia="ko-KR"/>
              </w:rPr>
              <w:t>Proposal #2: The LBT type and CPE for the second UL transmission, the following options can be considered:</w:t>
            </w:r>
          </w:p>
          <w:p w14:paraId="4B6B0BEB" w14:textId="77777777" w:rsidR="0090273A" w:rsidRPr="0090273A" w:rsidRDefault="0090273A" w:rsidP="0090273A">
            <w:pPr>
              <w:pStyle w:val="afb"/>
              <w:numPr>
                <w:ilvl w:val="0"/>
                <w:numId w:val="7"/>
              </w:numPr>
              <w:spacing w:before="120" w:after="120" w:line="240" w:lineRule="auto"/>
              <w:contextualSpacing w:val="0"/>
              <w:jc w:val="both"/>
              <w:rPr>
                <w:rFonts w:eastAsiaTheme="minorEastAsia"/>
                <w:b/>
                <w:sz w:val="18"/>
                <w:szCs w:val="20"/>
                <w:lang w:val="en-US" w:eastAsia="ko-KR"/>
              </w:rPr>
            </w:pPr>
            <w:r w:rsidRPr="0090273A">
              <w:rPr>
                <w:rFonts w:eastAsiaTheme="minorEastAsia"/>
                <w:b/>
                <w:sz w:val="18"/>
                <w:szCs w:val="20"/>
                <w:lang w:val="en-US" w:eastAsia="ko-KR"/>
              </w:rPr>
              <w:t>Option 1: Use Type 2A LBT with a zero-CP extension regardless of what was indicated for the first transmission, unless it falls outside of the gNB COT, in which case Type 1 LBT is used</w:t>
            </w:r>
          </w:p>
          <w:p w14:paraId="5AE6C489" w14:textId="66ABDC92" w:rsidR="0090273A" w:rsidRPr="0090273A" w:rsidRDefault="0090273A" w:rsidP="0090273A">
            <w:pPr>
              <w:pStyle w:val="afb"/>
              <w:numPr>
                <w:ilvl w:val="0"/>
                <w:numId w:val="7"/>
              </w:numPr>
              <w:spacing w:before="120" w:after="120" w:line="240" w:lineRule="auto"/>
              <w:contextualSpacing w:val="0"/>
              <w:jc w:val="both"/>
              <w:rPr>
                <w:rFonts w:eastAsiaTheme="minorEastAsia"/>
                <w:b/>
                <w:sz w:val="22"/>
                <w:lang w:val="en-US" w:eastAsia="ko-KR"/>
              </w:rPr>
            </w:pPr>
            <w:r w:rsidRPr="0090273A">
              <w:rPr>
                <w:rFonts w:eastAsiaTheme="minorEastAsia"/>
                <w:b/>
                <w:sz w:val="18"/>
                <w:szCs w:val="20"/>
                <w:lang w:val="en-US" w:eastAsia="ko-KR"/>
              </w:rPr>
              <w:t xml:space="preserve">Option 2: The LBT type and CPE can be determined by the </w:t>
            </w:r>
            <w:proofErr w:type="spellStart"/>
            <w:r w:rsidRPr="0090273A">
              <w:rPr>
                <w:rFonts w:eastAsiaTheme="minorEastAsia"/>
                <w:b/>
                <w:sz w:val="18"/>
                <w:szCs w:val="20"/>
                <w:lang w:val="en-US" w:eastAsia="ko-KR"/>
              </w:rPr>
              <w:t>ChannelAccess-CPext</w:t>
            </w:r>
            <w:proofErr w:type="spellEnd"/>
            <w:r w:rsidRPr="0090273A">
              <w:rPr>
                <w:rFonts w:eastAsiaTheme="minorEastAsia"/>
                <w:b/>
                <w:sz w:val="18"/>
                <w:szCs w:val="20"/>
                <w:lang w:val="en-US" w:eastAsia="ko-KR"/>
              </w:rPr>
              <w:t xml:space="preserve"> table configured in advance for the second transmission</w:t>
            </w:r>
          </w:p>
        </w:tc>
      </w:tr>
    </w:tbl>
    <w:p w14:paraId="5AFF3B4E" w14:textId="64BD4D70" w:rsidR="0090273A" w:rsidRDefault="0090273A" w:rsidP="0090273A">
      <w:pPr>
        <w:pStyle w:val="Doc-text2"/>
        <w:ind w:left="0" w:firstLine="0"/>
      </w:pPr>
    </w:p>
    <w:p w14:paraId="331BDCEE" w14:textId="77777777" w:rsidR="00EF4895" w:rsidRDefault="00EF4895" w:rsidP="0090273A">
      <w:pPr>
        <w:pStyle w:val="Doc-text2"/>
        <w:ind w:left="0" w:firstLine="0"/>
      </w:pPr>
    </w:p>
    <w:p w14:paraId="127CAB60" w14:textId="0AC75FA7" w:rsidR="0090273A" w:rsidRPr="00C70956" w:rsidRDefault="0090273A" w:rsidP="0090273A">
      <w:pPr>
        <w:pStyle w:val="ab"/>
        <w:rPr>
          <w:b/>
          <w:bCs/>
          <w:lang w:val="en-US"/>
        </w:rPr>
      </w:pPr>
      <w:r w:rsidRPr="00C70956">
        <w:rPr>
          <w:b/>
          <w:bCs/>
          <w:lang w:val="en-US"/>
        </w:rPr>
        <w:t>R1-</w:t>
      </w:r>
      <w:r w:rsidRPr="00C70956">
        <w:rPr>
          <w:rFonts w:cs="Arial"/>
          <w:b/>
          <w:bCs/>
          <w:lang w:val="en-US" w:eastAsia="ja-JP"/>
        </w:rPr>
        <w:t>2008127</w:t>
      </w:r>
      <w:r w:rsidRPr="00C70956">
        <w:rPr>
          <w:b/>
          <w:bCs/>
          <w:lang w:val="en-US"/>
        </w:rPr>
        <w:t>:</w:t>
      </w:r>
    </w:p>
    <w:tbl>
      <w:tblPr>
        <w:tblStyle w:val="af5"/>
        <w:tblW w:w="0" w:type="auto"/>
        <w:tblLook w:val="04A0" w:firstRow="1" w:lastRow="0" w:firstColumn="1" w:lastColumn="0" w:noHBand="0" w:noVBand="1"/>
      </w:tblPr>
      <w:tblGrid>
        <w:gridCol w:w="9771"/>
      </w:tblGrid>
      <w:tr w:rsidR="0090273A" w14:paraId="1C2E512E" w14:textId="77777777" w:rsidTr="0034142A">
        <w:tc>
          <w:tcPr>
            <w:tcW w:w="9771" w:type="dxa"/>
          </w:tcPr>
          <w:p w14:paraId="1D2D01E8" w14:textId="77777777" w:rsidR="0090273A" w:rsidRDefault="0090273A" w:rsidP="0090273A">
            <w:pPr>
              <w:spacing w:after="0"/>
              <w:jc w:val="both"/>
              <w:rPr>
                <w:b/>
                <w:u w:val="single"/>
                <w:lang w:val="en-US" w:eastAsia="ja-JP"/>
              </w:rPr>
            </w:pPr>
            <w:r>
              <w:rPr>
                <w:b/>
                <w:u w:val="single"/>
                <w:lang w:val="en-US" w:eastAsia="ja-JP"/>
              </w:rPr>
              <w:t>Proposal 1: For 2</w:t>
            </w:r>
            <w:r>
              <w:rPr>
                <w:b/>
                <w:u w:val="single"/>
                <w:vertAlign w:val="superscript"/>
                <w:lang w:val="en-US" w:eastAsia="ja-JP"/>
              </w:rPr>
              <w:t>nd</w:t>
            </w:r>
            <w:r>
              <w:rPr>
                <w:b/>
                <w:u w:val="single"/>
                <w:lang w:val="en-US" w:eastAsia="ja-JP"/>
              </w:rPr>
              <w:t xml:space="preserve"> UL transmission of two non-consecutive UL transmissions (e.g., PUSCH&amp;SRS, or PUCCH&amp;SRS) scheduled by a single DCI, CP extension is zero, LBT type is Type 2A inside </w:t>
            </w:r>
            <w:proofErr w:type="spellStart"/>
            <w:r>
              <w:rPr>
                <w:b/>
                <w:u w:val="single"/>
                <w:lang w:val="en-US" w:eastAsia="ja-JP"/>
              </w:rPr>
              <w:t>gNB’s</w:t>
            </w:r>
            <w:proofErr w:type="spellEnd"/>
            <w:r>
              <w:rPr>
                <w:b/>
                <w:u w:val="single"/>
                <w:lang w:val="en-US" w:eastAsia="ja-JP"/>
              </w:rPr>
              <w:t xml:space="preserve"> COT and type 1 LBT outside </w:t>
            </w:r>
            <w:proofErr w:type="spellStart"/>
            <w:r>
              <w:rPr>
                <w:b/>
                <w:u w:val="single"/>
                <w:lang w:val="en-US" w:eastAsia="ja-JP"/>
              </w:rPr>
              <w:t>gNB’s</w:t>
            </w:r>
            <w:proofErr w:type="spellEnd"/>
            <w:r>
              <w:rPr>
                <w:b/>
                <w:u w:val="single"/>
                <w:lang w:val="en-US" w:eastAsia="ja-JP"/>
              </w:rPr>
              <w:t xml:space="preserve"> COT.</w:t>
            </w:r>
          </w:p>
          <w:p w14:paraId="62AED641" w14:textId="77777777" w:rsidR="0090273A" w:rsidRDefault="0090273A" w:rsidP="0090273A">
            <w:pPr>
              <w:pStyle w:val="afb"/>
              <w:numPr>
                <w:ilvl w:val="0"/>
                <w:numId w:val="8"/>
              </w:numPr>
              <w:spacing w:after="180" w:line="240" w:lineRule="auto"/>
              <w:contextualSpacing w:val="0"/>
              <w:rPr>
                <w:b/>
                <w:u w:val="single"/>
                <w:lang w:val="en-US" w:eastAsia="ja-JP"/>
              </w:rPr>
            </w:pPr>
            <w:r>
              <w:rPr>
                <w:b/>
                <w:u w:val="single"/>
                <w:lang w:val="en-US" w:eastAsia="ja-JP"/>
              </w:rPr>
              <w:t>Adopt the following TP for TS 38.211 &amp; TS 37.213.</w:t>
            </w:r>
          </w:p>
          <w:p w14:paraId="685E658F" w14:textId="65EF5E9D" w:rsidR="0090273A" w:rsidRDefault="0090273A" w:rsidP="0090273A">
            <w:pPr>
              <w:rPr>
                <w:color w:val="FF0000"/>
                <w:lang w:val="en-US" w:eastAsia="ko-KR"/>
              </w:rPr>
            </w:pPr>
            <w:r>
              <w:rPr>
                <w:color w:val="FF0000"/>
                <w:lang w:val="en-US"/>
              </w:rPr>
              <w:t>================================= Start of TP for TS 38.211 ================================</w:t>
            </w:r>
          </w:p>
          <w:p w14:paraId="086B1903" w14:textId="77777777" w:rsidR="0090273A" w:rsidRDefault="0090273A" w:rsidP="0090273A">
            <w:pPr>
              <w:rPr>
                <w:rFonts w:ascii="Arial" w:hAnsi="Arial" w:cs="Arial"/>
                <w:sz w:val="24"/>
              </w:rPr>
            </w:pPr>
            <w:bookmarkStart w:id="19" w:name="_Toc26459633"/>
            <w:bookmarkStart w:id="20" w:name="_Toc19796407"/>
            <w:bookmarkStart w:id="21" w:name="_Toc45107379"/>
            <w:bookmarkStart w:id="22" w:name="_Toc36026540"/>
            <w:bookmarkStart w:id="23" w:name="_Toc29230281"/>
            <w:r>
              <w:rPr>
                <w:rFonts w:ascii="Arial" w:hAnsi="Arial" w:cs="Arial"/>
                <w:sz w:val="24"/>
              </w:rPr>
              <w:t>5.3.1</w:t>
            </w:r>
            <w:r>
              <w:rPr>
                <w:rFonts w:ascii="Arial" w:hAnsi="Arial" w:cs="Arial"/>
                <w:sz w:val="24"/>
              </w:rPr>
              <w:tab/>
              <w:t>OFDM baseband signal generation for all channels except PRACH</w:t>
            </w:r>
            <w:bookmarkEnd w:id="19"/>
            <w:bookmarkEnd w:id="20"/>
            <w:r>
              <w:rPr>
                <w:rFonts w:ascii="Arial" w:hAnsi="Arial" w:cs="Arial"/>
                <w:sz w:val="24"/>
              </w:rPr>
              <w:t xml:space="preserve"> and RIM-RS</w:t>
            </w:r>
            <w:bookmarkEnd w:id="21"/>
            <w:bookmarkEnd w:id="22"/>
            <w:bookmarkEnd w:id="23"/>
          </w:p>
          <w:p w14:paraId="0FAB3773" w14:textId="77777777" w:rsidR="0090273A" w:rsidRDefault="0090273A" w:rsidP="0090273A">
            <w:pPr>
              <w:rPr>
                <w:color w:val="FF0000"/>
                <w:lang w:val="en-US"/>
              </w:rPr>
            </w:pPr>
            <w:r>
              <w:rPr>
                <w:color w:val="FF0000"/>
                <w:lang w:val="en-US"/>
              </w:rPr>
              <w:t>================================ Unchanged Texts Omitted =================================</w:t>
            </w:r>
          </w:p>
          <w:p w14:paraId="367AE276" w14:textId="77777777" w:rsidR="0090273A" w:rsidRDefault="0090273A" w:rsidP="0090273A">
            <w:pPr>
              <w:pStyle w:val="B1"/>
            </w:pPr>
            <w:r>
              <w:t>-</w:t>
            </w:r>
            <w:r>
              <w:tab/>
              <w:t>for dynamically scheduled PUSCH, SRS, and PUCCH transmissions</w:t>
            </w:r>
          </w:p>
          <w:p w14:paraId="234E9EBD" w14:textId="77777777" w:rsidR="0090273A" w:rsidRDefault="0034734D" w:rsidP="0090273A">
            <w:pPr>
              <w:pStyle w:val="EQ"/>
              <w:jc w:val="center"/>
              <w:rPr>
                <w:lang w:val="sv-SE"/>
              </w:rPr>
            </w:pPr>
            <m:oMathPara>
              <m:oMath>
                <m:sSub>
                  <m:sSubPr>
                    <m:ctrlPr>
                      <w:rPr>
                        <w:rFonts w:ascii="Cambria Math" w:eastAsia="Malgun Gothic" w:hAnsi="Cambria Math"/>
                        <w:noProof/>
                        <w:lang w:eastAsia="ko-KR"/>
                      </w:rPr>
                    </m:ctrlPr>
                  </m:sSubPr>
                  <m:e>
                    <m:r>
                      <w:rPr>
                        <w:rFonts w:ascii="Cambria Math" w:hAnsi="Cambria Math"/>
                      </w:rPr>
                      <m:t>T</m:t>
                    </m:r>
                  </m:e>
                  <m:sub>
                    <m:r>
                      <m:rPr>
                        <m:nor/>
                      </m:rPr>
                      <w:rPr>
                        <w:lang w:val="sv-SE"/>
                      </w:rPr>
                      <m:t>ext</m:t>
                    </m:r>
                  </m:sub>
                </m:sSub>
                <m:r>
                  <m:rPr>
                    <m:nor/>
                  </m:rPr>
                  <w:rPr>
                    <w:lang w:val="sv-SE"/>
                  </w:rPr>
                  <m:t>=min</m:t>
                </m:r>
                <m:d>
                  <m:dPr>
                    <m:ctrlPr>
                      <w:rPr>
                        <w:rFonts w:ascii="Cambria Math" w:eastAsia="Malgun Gothic" w:hAnsi="Cambria Math"/>
                        <w:lang w:eastAsia="ko-KR"/>
                      </w:rPr>
                    </m:ctrlPr>
                  </m:dPr>
                  <m:e>
                    <m:r>
                      <m:rPr>
                        <m:nor/>
                      </m:rPr>
                      <w:rPr>
                        <w:lang w:val="sv-SE"/>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eastAsia="Malgun Gothic" w:hAnsi="Cambria Math"/>
                            <w:lang w:eastAsia="ko-KR"/>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eastAsia="Malgun Gothic" w:hAnsi="Cambria Math"/>
                                <w:lang w:eastAsia="ko-KR"/>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A2C7248" w14:textId="77777777" w:rsidR="0090273A" w:rsidRDefault="0034734D" w:rsidP="0090273A">
            <w:pPr>
              <w:pStyle w:val="EQ"/>
              <w:jc w:val="center"/>
            </w:pPr>
            <m:oMathPara>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eastAsia="Malgun Gothic" w:hAnsi="Cambria Math"/>
                        <w:lang w:eastAsia="ko-KR"/>
                      </w:rPr>
                    </m:ctrlPr>
                  </m:naryPr>
                  <m:sub>
                    <m:r>
                      <w:rPr>
                        <w:rFonts w:ascii="Cambria Math" w:hAnsi="Cambria Math"/>
                      </w:rPr>
                      <m:t>k</m:t>
                    </m:r>
                    <m:r>
                      <m:rPr>
                        <m:sty m:val="p"/>
                      </m:rPr>
                      <w:rPr>
                        <w:rFonts w:ascii="Cambria Math" w:hAnsi="Cambria Math"/>
                      </w:rPr>
                      <m:t>=1</m:t>
                    </m:r>
                  </m:sub>
                  <m:sup>
                    <m:sSub>
                      <m:sSubPr>
                        <m:ctrlPr>
                          <w:rPr>
                            <w:rFonts w:ascii="Cambria Math" w:eastAsia="Malgun Gothic" w:hAnsi="Cambria Math"/>
                            <w:noProof/>
                            <w:lang w:eastAsia="ko-KR"/>
                          </w:rPr>
                        </m:ctrlPr>
                      </m:sSubPr>
                      <m:e>
                        <m:r>
                          <w:rPr>
                            <w:rFonts w:ascii="Cambria Math" w:hAnsi="Cambria Math"/>
                          </w:rPr>
                          <m:t>C</m:t>
                        </m:r>
                      </m:e>
                      <m:sub>
                        <m:r>
                          <w:rPr>
                            <w:rFonts w:ascii="Cambria Math" w:hAnsi="Cambria Math"/>
                          </w:rPr>
                          <m:t>i</m:t>
                        </m:r>
                      </m:sub>
                    </m:sSub>
                  </m:sup>
                  <m:e>
                    <m:sSubSup>
                      <m:sSubSupPr>
                        <m:ctrlPr>
                          <w:rPr>
                            <w:rFonts w:ascii="Cambria Math" w:eastAsia="Malgun Gothic" w:hAnsi="Cambria Math"/>
                            <w:noProof/>
                            <w:lang w:eastAsia="ko-KR"/>
                          </w:rPr>
                        </m:ctrlPr>
                      </m:sSubSupPr>
                      <m:e>
                        <m:r>
                          <w:rPr>
                            <w:rFonts w:ascii="Cambria Math" w:hAnsi="Cambria Math"/>
                          </w:rPr>
                          <m:t>T</m:t>
                        </m:r>
                      </m:e>
                      <m:sub>
                        <m:r>
                          <m:rPr>
                            <m:sty m:val="p"/>
                          </m:rPr>
                          <w:rPr>
                            <w:rFonts w:ascii="Cambria Math" w:hAnsi="Cambria Math"/>
                          </w:rPr>
                          <m:t xml:space="preserve">symb,  </m:t>
                        </m:r>
                        <m:d>
                          <m:dPr>
                            <m:ctrlPr>
                              <w:rPr>
                                <w:rFonts w:ascii="Cambria Math" w:eastAsia="Malgun Gothic" w:hAnsi="Cambria Math"/>
                                <w:noProof/>
                                <w:lang w:eastAsia="ko-KR"/>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eastAsia="Malgun Gothic" w:hAnsi="Cambria Math"/>
                                <w:noProof/>
                                <w:lang w:eastAsia="ko-KR"/>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m:oMathPara>
          </w:p>
          <w:p w14:paraId="362901C8" w14:textId="77777777" w:rsidR="0090273A" w:rsidRDefault="0090273A" w:rsidP="0090273A">
            <w:pPr>
              <w:pStyle w:val="B1"/>
            </w:pPr>
            <w:r>
              <w:tab/>
              <w:t xml:space="preserve">where </w:t>
            </w:r>
            <m:oMath>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eastAsia="Malgun Gothic" w:hAnsi="Cambria Math"/>
                      <w:i/>
                      <w:lang w:eastAsia="ko-KR"/>
                    </w:rPr>
                  </m:ctrlPr>
                </m:dPr>
                <m:e>
                  <m:r>
                    <w:rPr>
                      <w:rFonts w:ascii="Cambria Math" w:hAnsi="Cambria Math"/>
                    </w:rPr>
                    <m:t>0,1</m:t>
                  </m:r>
                </m:e>
              </m:d>
            </m:oMath>
            <w:r>
              <w:t xml:space="preserve">,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hAnsi="Cambria Math"/>
                      <w:lang w:eastAsia="ko-KR"/>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eastAsia="Malgun Gothic" w:hAnsi="Cambria Math"/>
                      <w:lang w:eastAsia="ko-KR"/>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eastAsia="Malgun Gothic" w:hAnsi="Cambria Math"/>
                          <w:lang w:eastAsia="ko-KR"/>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eastAsia="Malgun Gothic" w:hAnsi="Cambria Math"/>
                      <w:i/>
                      <w:lang w:eastAsia="ko-KR"/>
                    </w:rPr>
                  </m:ctrlPr>
                </m:dPr>
                <m:e>
                  <m:r>
                    <w:rPr>
                      <w:rFonts w:ascii="Cambria Math" w:hAnsi="Cambria Math"/>
                    </w:rPr>
                    <m:t>2,3</m:t>
                  </m:r>
                </m:e>
              </m:d>
            </m:oMath>
            <w:r>
              <w:t xml:space="preserve">. </w:t>
            </w:r>
            <w:ins w:id="24"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5E363663" w14:textId="77777777" w:rsidR="0090273A" w:rsidRDefault="0090273A" w:rsidP="0090273A">
            <w:pPr>
              <w:rPr>
                <w:color w:val="FF0000"/>
                <w:lang w:val="en-US"/>
              </w:rPr>
            </w:pPr>
            <w:r>
              <w:rPr>
                <w:color w:val="FF0000"/>
                <w:lang w:val="en-US"/>
              </w:rPr>
              <w:lastRenderedPageBreak/>
              <w:t>================================ Unchanged Texts Omitted =================================</w:t>
            </w:r>
          </w:p>
          <w:p w14:paraId="60D160E9" w14:textId="77777777" w:rsidR="0090273A" w:rsidRDefault="0090273A" w:rsidP="0090273A">
            <w:pPr>
              <w:rPr>
                <w:color w:val="FF0000"/>
                <w:lang w:val="en-US"/>
              </w:rPr>
            </w:pPr>
            <w:r>
              <w:rPr>
                <w:color w:val="FF0000"/>
                <w:lang w:val="en-US"/>
              </w:rPr>
              <w:t>================================= End of TP for TS 38.211 =================================</w:t>
            </w:r>
          </w:p>
          <w:p w14:paraId="5B7FA887" w14:textId="77777777" w:rsidR="0090273A" w:rsidRDefault="0090273A" w:rsidP="0090273A">
            <w:pPr>
              <w:rPr>
                <w:color w:val="FF0000"/>
                <w:lang w:val="en-US"/>
              </w:rPr>
            </w:pPr>
          </w:p>
          <w:p w14:paraId="4B7133BC" w14:textId="2B0D9E1B" w:rsidR="0090273A" w:rsidRDefault="0090273A" w:rsidP="0090273A">
            <w:pPr>
              <w:rPr>
                <w:color w:val="FF0000"/>
                <w:lang w:val="en-US"/>
              </w:rPr>
            </w:pPr>
            <w:r>
              <w:rPr>
                <w:color w:val="FF0000"/>
                <w:lang w:val="en-US"/>
              </w:rPr>
              <w:t>================================= Start of TP for TS 37.213 ================================</w:t>
            </w:r>
          </w:p>
          <w:p w14:paraId="50DA9454" w14:textId="77777777" w:rsidR="0090273A" w:rsidRDefault="0090273A" w:rsidP="0090273A">
            <w:pPr>
              <w:rPr>
                <w:rFonts w:ascii="Arial" w:hAnsi="Arial" w:cs="Arial"/>
                <w:sz w:val="24"/>
              </w:rPr>
            </w:pPr>
            <w:bookmarkStart w:id="25" w:name="_Toc51607165"/>
            <w:bookmarkStart w:id="26" w:name="_Toc44669016"/>
            <w:bookmarkStart w:id="27" w:name="_Toc35593608"/>
            <w:bookmarkStart w:id="28" w:name="_Toc28873150"/>
            <w:bookmarkStart w:id="29" w:name="_Toc524694440"/>
            <w:r>
              <w:rPr>
                <w:rFonts w:ascii="Arial" w:hAnsi="Arial" w:cs="Arial"/>
                <w:sz w:val="24"/>
              </w:rPr>
              <w:t>4.2.1</w:t>
            </w:r>
            <w:r>
              <w:rPr>
                <w:rFonts w:ascii="Arial" w:hAnsi="Arial" w:cs="Arial"/>
                <w:sz w:val="24"/>
              </w:rPr>
              <w:tab/>
              <w:t>Channel access procedures for uplink transmission(s)</w:t>
            </w:r>
            <w:bookmarkEnd w:id="25"/>
            <w:bookmarkEnd w:id="26"/>
            <w:bookmarkEnd w:id="27"/>
            <w:bookmarkEnd w:id="28"/>
            <w:bookmarkEnd w:id="29"/>
          </w:p>
          <w:p w14:paraId="6C793CF8" w14:textId="77777777" w:rsidR="0090273A" w:rsidRDefault="0090273A" w:rsidP="0090273A">
            <w:pPr>
              <w:rPr>
                <w:lang w:val="en-US" w:eastAsia="x-none"/>
              </w:rPr>
            </w:pPr>
            <w:r>
              <w:rPr>
                <w:lang w:val="en-US" w:eastAsia="x-none"/>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224E9DD" w14:textId="77777777" w:rsidR="0090273A" w:rsidRDefault="0090273A" w:rsidP="0090273A">
            <w:pPr>
              <w:rPr>
                <w:lang w:val="en-US" w:eastAsia="x-none"/>
              </w:rPr>
            </w:pPr>
            <w:r>
              <w:rPr>
                <w:lang w:val="en-US" w:eastAsia="x-none"/>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5D2C68D3" w14:textId="77777777" w:rsidR="0090273A" w:rsidRDefault="0090273A" w:rsidP="0090273A">
            <w:pPr>
              <w:rPr>
                <w:lang w:val="en-US" w:eastAsia="x-none"/>
              </w:rPr>
            </w:pPr>
            <w:r>
              <w:rPr>
                <w:lang w:val="en-US" w:eastAsia="x-none"/>
              </w:rPr>
              <w:t>A UE shall use Type 1 channel access procedures for transmitting transmissions including the autonomous or configured grant PUSCH transmission on configured UL resources unless stated otherwise in this clause.</w:t>
            </w:r>
          </w:p>
          <w:p w14:paraId="0BBE4092" w14:textId="77777777" w:rsidR="0090273A" w:rsidRDefault="0090273A" w:rsidP="0090273A">
            <w:pPr>
              <w:rPr>
                <w:lang w:val="en-US" w:eastAsia="x-none"/>
              </w:rPr>
            </w:pPr>
            <w:r>
              <w:rPr>
                <w:lang w:val="en-US" w:eastAsia="x-none"/>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1CBFEA52" w14:textId="77777777" w:rsidR="0090273A" w:rsidRDefault="0090273A" w:rsidP="0090273A">
            <w:pPr>
              <w:rPr>
                <w:lang w:val="en-US" w:eastAsia="ko-KR"/>
              </w:rPr>
            </w:pPr>
            <w:r>
              <w:rPr>
                <w:lang w:val="en-US" w:eastAsia="x-none"/>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x-none"/>
              </w:rPr>
              <w:t>SRS transmissions not including a PUSCH.</w:t>
            </w:r>
            <w:r>
              <w:rPr>
                <w:lang w:val="en-US"/>
              </w:rPr>
              <w:t xml:space="preserve"> </w:t>
            </w:r>
          </w:p>
          <w:p w14:paraId="098D17FF" w14:textId="77777777" w:rsidR="0090273A" w:rsidRDefault="0090273A" w:rsidP="0090273A">
            <w:pPr>
              <w:rPr>
                <w:lang w:val="en-US"/>
              </w:rPr>
            </w:pPr>
            <w:r>
              <w:rPr>
                <w:lang w:val="en-US"/>
              </w:rPr>
              <w:t xml:space="preserve">If a UE is scheduled by an </w:t>
            </w:r>
            <w:proofErr w:type="spellStart"/>
            <w:r>
              <w:rPr>
                <w:lang w:val="en-US"/>
              </w:rPr>
              <w:t>eNB</w:t>
            </w:r>
            <w:proofErr w:type="spellEnd"/>
            <w:r>
              <w:rPr>
                <w:lang w:val="en-US"/>
              </w:rPr>
              <w:t>/gNB to transmit PUSCH and SRS in contiguous transmissions without any gaps in between, and if the UE cannot access the channel for PUSCH transmission, the UE shall attempt to make SRS transmission according to uplink channel access procedures specified for SRS transmission.</w:t>
            </w:r>
          </w:p>
          <w:p w14:paraId="04DE3AB4" w14:textId="77777777" w:rsidR="0090273A" w:rsidRDefault="0090273A" w:rsidP="0090273A">
            <w:pPr>
              <w:rPr>
                <w:lang w:val="en-US" w:eastAsia="zh-CN"/>
              </w:rPr>
            </w:pPr>
            <w:ins w:id="30"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the UE shall use Type 2A channel access procedure for second UL transmission scheduled by the UL grant or the DL assignment if the second UL transmission is within gNB </w:t>
              </w:r>
              <w:r>
                <w:rPr>
                  <w:i/>
                  <w:iCs/>
                  <w:lang w:val="en-US"/>
                </w:rPr>
                <w:t>Channel Occupancy Time,</w:t>
              </w:r>
              <w:r>
                <w:rPr>
                  <w:lang w:val="en-US"/>
                </w:rPr>
                <w:t xml:space="preserve"> otherwise the UE shall use Type 1 channel access procedure for the second UL transmission. </w:t>
              </w:r>
            </w:ins>
          </w:p>
          <w:p w14:paraId="5C7EAD2F" w14:textId="77777777" w:rsidR="0090273A" w:rsidRDefault="0090273A" w:rsidP="0090273A">
            <w:pPr>
              <w:rPr>
                <w:rFonts w:eastAsia="Malgun Gothic"/>
                <w:lang w:val="en-US" w:eastAsia="x-none"/>
              </w:rPr>
            </w:pPr>
            <w:bookmarkStart w:id="31" w:name="_Hlk26452879"/>
            <w:r>
              <w:rPr>
                <w:lang w:val="en-US"/>
              </w:rPr>
              <w:t xml:space="preserve">A UE shall use </w:t>
            </w:r>
            <w:r>
              <w:rPr>
                <w:lang w:val="en-US" w:eastAsia="x-none"/>
              </w:rPr>
              <w:t xml:space="preserve">Type 1 channel access procedures for PUCCH transmissions unless stated otherwise in this clause. If a DL grant determined according to Clause 9.2.3 in [7, TS38.213] or a </w:t>
            </w:r>
            <w:proofErr w:type="gramStart"/>
            <w:r>
              <w:rPr>
                <w:lang w:val="en-US" w:eastAsia="x-none"/>
              </w:rPr>
              <w:t>random access</w:t>
            </w:r>
            <w:proofErr w:type="gramEnd"/>
            <w:r>
              <w:rPr>
                <w:lang w:val="en-US" w:eastAsia="x-none"/>
              </w:rPr>
              <w:t xml:space="preserve"> response (RAR) message for </w:t>
            </w:r>
            <w:proofErr w:type="spellStart"/>
            <w:r>
              <w:rPr>
                <w:lang w:val="en-US" w:eastAsia="x-none"/>
              </w:rPr>
              <w:t>successRAR</w:t>
            </w:r>
            <w:proofErr w:type="spellEnd"/>
            <w:r>
              <w:rPr>
                <w:lang w:val="en-US" w:eastAsia="x-none"/>
              </w:rPr>
              <w:t xml:space="preserve"> scheduling a PUCCH transmission indicates Type 2 channel access procedures, the UE shall use Type 2 channel access procedures</w:t>
            </w:r>
            <w:bookmarkEnd w:id="31"/>
            <w:r>
              <w:rPr>
                <w:lang w:val="en-US" w:eastAsia="x-none"/>
              </w:rPr>
              <w:t>.</w:t>
            </w:r>
          </w:p>
          <w:p w14:paraId="02C6BAD8" w14:textId="77777777" w:rsidR="0090273A" w:rsidRDefault="0090273A" w:rsidP="0090273A">
            <w:pPr>
              <w:rPr>
                <w:color w:val="FF0000"/>
                <w:lang w:val="en-US" w:eastAsia="ko-KR"/>
              </w:rPr>
            </w:pPr>
            <w:r>
              <w:rPr>
                <w:color w:val="FF0000"/>
                <w:lang w:val="en-US"/>
              </w:rPr>
              <w:t>================================= End of TP for TS 37.213 =================================</w:t>
            </w:r>
          </w:p>
          <w:p w14:paraId="53C7344D" w14:textId="77777777" w:rsidR="0090273A" w:rsidRPr="0090273A" w:rsidRDefault="0090273A" w:rsidP="0034142A">
            <w:pPr>
              <w:pStyle w:val="Doc-text2"/>
              <w:ind w:left="0" w:firstLine="0"/>
              <w:rPr>
                <w:lang w:val="en-US"/>
              </w:rPr>
            </w:pPr>
          </w:p>
        </w:tc>
      </w:tr>
    </w:tbl>
    <w:p w14:paraId="22FE57D7" w14:textId="37ED1812" w:rsidR="0090273A" w:rsidRDefault="0090273A" w:rsidP="0090273A">
      <w:pPr>
        <w:pStyle w:val="Doc-text2"/>
        <w:ind w:left="0" w:firstLine="0"/>
      </w:pPr>
    </w:p>
    <w:p w14:paraId="17E24C03" w14:textId="4F924660" w:rsidR="0090273A" w:rsidRDefault="0090273A" w:rsidP="0090273A">
      <w:pPr>
        <w:pStyle w:val="ab"/>
        <w:rPr>
          <w:b/>
          <w:bCs/>
          <w:lang w:val="en-US"/>
        </w:rPr>
      </w:pPr>
      <w:r w:rsidRPr="00C70956">
        <w:rPr>
          <w:b/>
          <w:bCs/>
          <w:lang w:val="en-US"/>
        </w:rPr>
        <w:t>R1-</w:t>
      </w:r>
      <w:r w:rsidRPr="00C70956">
        <w:rPr>
          <w:rFonts w:cs="Arial"/>
          <w:b/>
          <w:bCs/>
          <w:lang w:val="en-US" w:eastAsia="ja-JP"/>
        </w:rPr>
        <w:t>2008248</w:t>
      </w:r>
      <w:r w:rsidRPr="00C70956">
        <w:rPr>
          <w:b/>
          <w:bCs/>
          <w:lang w:val="en-US"/>
        </w:rPr>
        <w:t>:</w:t>
      </w:r>
    </w:p>
    <w:p w14:paraId="32142DCA" w14:textId="77777777" w:rsidR="00BA5BF0" w:rsidRDefault="00BA5BF0" w:rsidP="00BA5BF0">
      <w:pPr>
        <w:pStyle w:val="Doc-text2"/>
        <w:ind w:left="0" w:firstLine="0"/>
      </w:pPr>
      <w:r>
        <w:t>Moderators note: no TPs are provided.</w:t>
      </w:r>
    </w:p>
    <w:p w14:paraId="39A2B55B" w14:textId="77777777" w:rsidR="00BA5BF0" w:rsidRPr="00BA5BF0" w:rsidRDefault="00BA5BF0" w:rsidP="0090273A">
      <w:pPr>
        <w:pStyle w:val="ab"/>
        <w:rPr>
          <w:b/>
          <w:bCs/>
        </w:rPr>
      </w:pPr>
    </w:p>
    <w:tbl>
      <w:tblPr>
        <w:tblStyle w:val="af5"/>
        <w:tblW w:w="0" w:type="auto"/>
        <w:tblLook w:val="04A0" w:firstRow="1" w:lastRow="0" w:firstColumn="1" w:lastColumn="0" w:noHBand="0" w:noVBand="1"/>
      </w:tblPr>
      <w:tblGrid>
        <w:gridCol w:w="9771"/>
      </w:tblGrid>
      <w:tr w:rsidR="0090273A" w14:paraId="6A3FDBDF" w14:textId="77777777" w:rsidTr="0034142A">
        <w:tc>
          <w:tcPr>
            <w:tcW w:w="9771" w:type="dxa"/>
          </w:tcPr>
          <w:p w14:paraId="4C0929EF" w14:textId="77777777" w:rsidR="0090273A" w:rsidRDefault="0090273A" w:rsidP="0090273A">
            <w:pPr>
              <w:pStyle w:val="ab"/>
              <w:rPr>
                <w:b/>
                <w:bCs/>
                <w:i/>
                <w:iCs/>
                <w:lang w:val="en-US" w:eastAsia="zh-CN"/>
              </w:rPr>
            </w:pPr>
            <w:r>
              <w:rPr>
                <w:b/>
                <w:bCs/>
                <w:i/>
                <w:iCs/>
                <w:lang w:eastAsia="zh-CN"/>
              </w:rPr>
              <w:t>Proposal 2: for cases where one DCI schedules/triggers two UL transmissions, select the following one option</w:t>
            </w:r>
          </w:p>
          <w:p w14:paraId="169AA026" w14:textId="77777777" w:rsidR="0090273A" w:rsidRDefault="0090273A" w:rsidP="0090273A">
            <w:pPr>
              <w:numPr>
                <w:ilvl w:val="0"/>
                <w:numId w:val="9"/>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1: a default LBT type and CP extension are used for the second UL transmission. </w:t>
            </w:r>
          </w:p>
          <w:p w14:paraId="5F8AC8A2" w14:textId="7063E09C" w:rsidR="0090273A" w:rsidRPr="0090273A" w:rsidRDefault="0090273A" w:rsidP="0090273A">
            <w:pPr>
              <w:numPr>
                <w:ilvl w:val="0"/>
                <w:numId w:val="9"/>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2: the second UL transmission also follows the indicated CP extension and the LBT type.</w:t>
            </w:r>
          </w:p>
        </w:tc>
      </w:tr>
    </w:tbl>
    <w:p w14:paraId="1DC13386" w14:textId="7ECF66B1" w:rsidR="0090273A" w:rsidRDefault="0090273A" w:rsidP="0090273A">
      <w:pPr>
        <w:pStyle w:val="Doc-text2"/>
        <w:ind w:left="0" w:firstLine="0"/>
      </w:pPr>
    </w:p>
    <w:p w14:paraId="75A3958D" w14:textId="51030D93" w:rsidR="00EF4895" w:rsidRDefault="00EF4895" w:rsidP="0090273A">
      <w:pPr>
        <w:pStyle w:val="Doc-text2"/>
        <w:ind w:left="0" w:firstLine="0"/>
      </w:pPr>
    </w:p>
    <w:p w14:paraId="7D2C96B7" w14:textId="77777777" w:rsidR="00EF4895" w:rsidRDefault="00EF4895" w:rsidP="0090273A">
      <w:pPr>
        <w:pStyle w:val="Doc-text2"/>
        <w:ind w:left="0" w:firstLine="0"/>
      </w:pPr>
    </w:p>
    <w:p w14:paraId="1F6B9F6A" w14:textId="77777777" w:rsidR="00EF4895" w:rsidRDefault="00EF4895" w:rsidP="0090273A">
      <w:pPr>
        <w:pStyle w:val="Doc-text2"/>
        <w:ind w:left="0" w:firstLine="0"/>
      </w:pPr>
    </w:p>
    <w:p w14:paraId="4069A2F7" w14:textId="712680FD" w:rsidR="0090273A" w:rsidRPr="00C70956" w:rsidRDefault="0090273A" w:rsidP="0090273A">
      <w:pPr>
        <w:pStyle w:val="ab"/>
        <w:rPr>
          <w:b/>
          <w:bCs/>
          <w:lang w:val="en-US"/>
        </w:rPr>
      </w:pPr>
      <w:r w:rsidRPr="00C70956">
        <w:rPr>
          <w:b/>
          <w:bCs/>
          <w:lang w:val="en-US"/>
        </w:rPr>
        <w:t>R1-</w:t>
      </w:r>
      <w:r w:rsidRPr="00C70956">
        <w:rPr>
          <w:rFonts w:cs="Arial"/>
          <w:b/>
          <w:bCs/>
          <w:lang w:val="en-US" w:eastAsia="ja-JP"/>
        </w:rPr>
        <w:t>2008383</w:t>
      </w:r>
      <w:r w:rsidRPr="00C70956">
        <w:rPr>
          <w:b/>
          <w:bCs/>
          <w:lang w:val="en-US"/>
        </w:rPr>
        <w:t>:</w:t>
      </w:r>
    </w:p>
    <w:tbl>
      <w:tblPr>
        <w:tblStyle w:val="af5"/>
        <w:tblW w:w="0" w:type="auto"/>
        <w:tblLook w:val="04A0" w:firstRow="1" w:lastRow="0" w:firstColumn="1" w:lastColumn="0" w:noHBand="0" w:noVBand="1"/>
      </w:tblPr>
      <w:tblGrid>
        <w:gridCol w:w="9771"/>
      </w:tblGrid>
      <w:tr w:rsidR="0090273A" w14:paraId="515BA4EA" w14:textId="77777777" w:rsidTr="0034142A">
        <w:tc>
          <w:tcPr>
            <w:tcW w:w="9771" w:type="dxa"/>
          </w:tcPr>
          <w:p w14:paraId="069CB2CD" w14:textId="77777777" w:rsidR="0090273A" w:rsidRPr="0090273A" w:rsidRDefault="0090273A" w:rsidP="0090273A">
            <w:pPr>
              <w:spacing w:after="0"/>
              <w:rPr>
                <w:rFonts w:eastAsiaTheme="minorEastAsia" w:cs="Arial"/>
                <w:b/>
                <w:sz w:val="16"/>
                <w:u w:val="single"/>
              </w:rPr>
            </w:pPr>
            <w:r w:rsidRPr="0090273A">
              <w:rPr>
                <w:rFonts w:eastAsiaTheme="minorEastAsia" w:cs="Arial"/>
                <w:b/>
                <w:sz w:val="16"/>
                <w:u w:val="single"/>
              </w:rPr>
              <w:t>Proposal 1:</w:t>
            </w:r>
          </w:p>
          <w:p w14:paraId="44842502" w14:textId="77777777" w:rsidR="0090273A" w:rsidRPr="0090273A" w:rsidRDefault="0090273A" w:rsidP="0090273A">
            <w:pPr>
              <w:pStyle w:val="afb"/>
              <w:numPr>
                <w:ilvl w:val="0"/>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The second one of the two non-consecutive UL transmissions scheduled with a single DCI:</w:t>
            </w:r>
          </w:p>
          <w:p w14:paraId="1C8CA2F5" w14:textId="77777777" w:rsidR="0090273A" w:rsidRPr="0090273A" w:rsidRDefault="0090273A" w:rsidP="0090273A">
            <w:pPr>
              <w:pStyle w:val="afb"/>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Type 1 LBT is used (switching to Type 2A LBT is still applicable as in a normal UL transmission),</w:t>
            </w:r>
          </w:p>
          <w:p w14:paraId="5A5453B0" w14:textId="77777777" w:rsidR="0090273A" w:rsidRPr="0090273A" w:rsidRDefault="0090273A" w:rsidP="0090273A">
            <w:pPr>
              <w:pStyle w:val="afb"/>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CP extension length is zero,</w:t>
            </w:r>
          </w:p>
          <w:p w14:paraId="701B7A1A" w14:textId="77777777" w:rsidR="0090273A" w:rsidRPr="0090273A" w:rsidRDefault="0090273A" w:rsidP="0090273A">
            <w:pPr>
              <w:pStyle w:val="afb"/>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The indicated CAPC in DCI format 1_0 applies to the PUSCH regardless of the order of the PUSCH and SRS transmissions.</w:t>
            </w:r>
          </w:p>
          <w:p w14:paraId="69281840" w14:textId="0F5ABCE3" w:rsidR="0090273A" w:rsidRDefault="0090273A" w:rsidP="0090273A">
            <w:pPr>
              <w:pStyle w:val="afb"/>
              <w:numPr>
                <w:ilvl w:val="0"/>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Adopt the following Text proposal #1.</w:t>
            </w:r>
          </w:p>
          <w:p w14:paraId="53B52C85" w14:textId="77777777" w:rsidR="0090273A" w:rsidRDefault="0090273A" w:rsidP="0090273A">
            <w:pPr>
              <w:pStyle w:val="afb"/>
              <w:ind w:left="960"/>
              <w:jc w:val="center"/>
              <w:rPr>
                <w:b/>
                <w:lang w:val="x-none"/>
              </w:rPr>
            </w:pPr>
            <w:bookmarkStart w:id="32" w:name="_Toc35593611"/>
            <w:bookmarkStart w:id="33" w:name="_Toc28873153"/>
            <w:r>
              <w:rPr>
                <w:b/>
                <w:lang w:val="x-none"/>
              </w:rPr>
              <w:t>Text proposal #1</w:t>
            </w:r>
          </w:p>
          <w:p w14:paraId="6879CAAC" w14:textId="77777777" w:rsidR="0090273A" w:rsidRDefault="0090273A" w:rsidP="0090273A">
            <w:pPr>
              <w:rPr>
                <w:lang w:val="x-none"/>
              </w:rPr>
            </w:pPr>
            <w:r>
              <w:rPr>
                <w:lang w:val="x-none"/>
              </w:rPr>
              <w:t xml:space="preserve">--------- beginning of text proposal for </w:t>
            </w:r>
            <w:r>
              <w:rPr>
                <w:highlight w:val="green"/>
                <w:lang w:val="x-none"/>
              </w:rPr>
              <w:t xml:space="preserve">TS 37.213 </w:t>
            </w:r>
          </w:p>
          <w:p w14:paraId="236118F4" w14:textId="77777777" w:rsidR="0090273A" w:rsidRDefault="0090273A" w:rsidP="0090273A">
            <w:pPr>
              <w:spacing w:after="120"/>
              <w:rPr>
                <w:b/>
                <w:szCs w:val="24"/>
                <w:u w:val="single"/>
              </w:rPr>
            </w:pPr>
            <w:r>
              <w:rPr>
                <w:b/>
                <w:szCs w:val="24"/>
                <w:u w:val="single"/>
              </w:rPr>
              <w:t>&lt;omitted&gt;</w:t>
            </w:r>
          </w:p>
          <w:p w14:paraId="5F0714C4" w14:textId="77777777" w:rsidR="0090273A" w:rsidRDefault="0090273A" w:rsidP="0090273A">
            <w:pPr>
              <w:pStyle w:val="5"/>
            </w:pPr>
            <w:r>
              <w:t>4.2.1</w:t>
            </w:r>
            <w:r>
              <w:tab/>
              <w:t>Channel access procedures for uplink transmission(s)</w:t>
            </w:r>
            <w:bookmarkEnd w:id="32"/>
            <w:bookmarkEnd w:id="33"/>
            <w:r>
              <w:t xml:space="preserve"> </w:t>
            </w:r>
          </w:p>
          <w:p w14:paraId="2DB49206" w14:textId="77777777" w:rsidR="0090273A" w:rsidRDefault="0090273A" w:rsidP="0090273A">
            <w:pPr>
              <w:rPr>
                <w:lang w:val="en-US" w:eastAsia="x-none"/>
              </w:rPr>
            </w:pPr>
            <w:r>
              <w:rPr>
                <w:lang w:val="en-US" w:eastAsia="x-none"/>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352BC76" w14:textId="77777777" w:rsidR="0090273A" w:rsidRDefault="0090273A" w:rsidP="0090273A">
            <w:pPr>
              <w:rPr>
                <w:lang w:val="en-US" w:eastAsia="x-none"/>
              </w:rPr>
            </w:pPr>
            <w:r>
              <w:rPr>
                <w:lang w:val="en-US" w:eastAsia="x-none"/>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814AAE6" w14:textId="77777777" w:rsidR="0090273A" w:rsidRDefault="0090273A" w:rsidP="0090273A">
            <w:pPr>
              <w:rPr>
                <w:lang w:val="en-US" w:eastAsia="x-none"/>
              </w:rPr>
            </w:pPr>
            <w:r>
              <w:rPr>
                <w:lang w:val="en-US" w:eastAsia="x-none"/>
              </w:rPr>
              <w:t>A UE shall use Type 1 channel access procedures for transmitting transmissions including the autonomous or configured grant PUSCH transmission on configured UL resources unless stated otherwise in this clause.</w:t>
            </w:r>
          </w:p>
          <w:p w14:paraId="6BECFD97" w14:textId="77777777" w:rsidR="0090273A" w:rsidRDefault="0090273A" w:rsidP="0090273A">
            <w:pPr>
              <w:rPr>
                <w:lang w:val="en-US" w:eastAsia="x-none"/>
              </w:rPr>
            </w:pPr>
            <w:r>
              <w:rPr>
                <w:lang w:val="en-US" w:eastAsia="x-none"/>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7DC977FF" w14:textId="77777777" w:rsidR="0090273A" w:rsidRDefault="0090273A" w:rsidP="0090273A">
            <w:pPr>
              <w:rPr>
                <w:rFonts w:eastAsia="Malgun Gothic"/>
                <w:lang w:val="en-US" w:eastAsia="ko-KR"/>
              </w:rPr>
            </w:pPr>
            <w:r>
              <w:rPr>
                <w:lang w:val="en-US" w:eastAsia="x-none"/>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x-none"/>
              </w:rPr>
              <w:t>SRS transmissions not including a PUSCH.</w:t>
            </w:r>
            <w:r>
              <w:rPr>
                <w:rFonts w:eastAsia="Malgun Gothic"/>
                <w:lang w:val="en-US" w:eastAsia="ko-KR"/>
              </w:rPr>
              <w:t xml:space="preserve"> </w:t>
            </w:r>
          </w:p>
          <w:p w14:paraId="350D7270" w14:textId="77777777" w:rsidR="0090273A" w:rsidRDefault="0090273A" w:rsidP="0090273A">
            <w:pPr>
              <w:rPr>
                <w:rFonts w:eastAsia="Malgun Gothic"/>
                <w:lang w:val="en-US" w:eastAsia="ko-KR"/>
              </w:rPr>
            </w:pPr>
            <w:r>
              <w:rPr>
                <w:lang w:val="en-US"/>
              </w:rPr>
              <w:t xml:space="preserve">If a UE is scheduled by an </w:t>
            </w:r>
            <w:proofErr w:type="spellStart"/>
            <w:r>
              <w:rPr>
                <w:lang w:val="en-US"/>
              </w:rPr>
              <w:t>eNB</w:t>
            </w:r>
            <w:proofErr w:type="spellEnd"/>
            <w:r>
              <w:rPr>
                <w:lang w:val="en-US"/>
              </w:rPr>
              <w:t>/gNB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2F9DBCAA" w14:textId="35651F2A" w:rsidR="0090273A" w:rsidRDefault="0090273A" w:rsidP="0090273A">
            <w:ins w:id="34" w:author="Toshi Nogami" w:date="2020-10-14T11:32:00Z">
              <w:r>
                <w:rPr>
                  <w:lang w:val="en-US"/>
                </w:rPr>
                <w:t>If a UE is scheduled with a DCI by a gNB to transmit PUSCH</w:t>
              </w:r>
            </w:ins>
            <w:ins w:id="35" w:author="Toshi Nogami" w:date="2020-10-14T11:38:00Z">
              <w:r>
                <w:rPr>
                  <w:lang w:val="en-US"/>
                </w:rPr>
                <w:t>/PUCCH</w:t>
              </w:r>
            </w:ins>
            <w:ins w:id="36" w:author="Toshi Nogami" w:date="2020-10-14T11:32:00Z">
              <w:r>
                <w:rPr>
                  <w:lang w:val="en-US"/>
                </w:rPr>
                <w:t xml:space="preserve"> and SRS in non-contiguous transmissions with a gap in between, the UE shall use the indicated channel access type</w:t>
              </w:r>
            </w:ins>
            <w:ins w:id="37" w:author="Toshi Nogami" w:date="2020-10-14T11:36:00Z">
              <w:r>
                <w:rPr>
                  <w:lang w:val="en-US"/>
                </w:rPr>
                <w:t xml:space="preserve"> and the indicated CP extension index</w:t>
              </w:r>
            </w:ins>
            <w:ins w:id="38" w:author="Toshi Nogami" w:date="2020-10-14T11:32:00Z">
              <w:r>
                <w:rPr>
                  <w:lang w:val="en-US"/>
                </w:rPr>
                <w:t xml:space="preserve"> for the first UL transmission and shall use Type 1 channel access procedures </w:t>
              </w:r>
            </w:ins>
            <w:ins w:id="39" w:author="Toshi Nogami" w:date="2020-10-14T11:36:00Z">
              <w:r>
                <w:rPr>
                  <w:lang w:val="en-US"/>
                </w:rPr>
                <w:t xml:space="preserve">and CP extension index 0 </w:t>
              </w:r>
            </w:ins>
            <w:ins w:id="40" w:author="Toshi Nogami" w:date="2020-10-14T11:32:00Z">
              <w:r>
                <w:rPr>
                  <w:lang w:val="en-US"/>
                </w:rPr>
                <w:t>for the second UL transmission</w:t>
              </w:r>
              <w:r>
                <w:rPr>
                  <w:rFonts w:eastAsia="Malgun Gothic"/>
                  <w:lang w:val="en-US" w:eastAsia="ko-KR"/>
                </w:rPr>
                <w:t>.</w:t>
              </w:r>
            </w:ins>
            <w:ins w:id="41" w:author="Toshi Nogami" w:date="2020-10-14T11:39:00Z">
              <w:r>
                <w:rPr>
                  <w:rFonts w:eastAsia="Malgun Gothic"/>
                  <w:lang w:val="en-US" w:eastAsia="ko-KR"/>
                </w:rPr>
                <w:t xml:space="preserve"> </w:t>
              </w:r>
              <w:r>
                <w:rPr>
                  <w:lang w:val="en-US"/>
                </w:rPr>
                <w:t>If a UE is scheduled with a DCI by a gNB to transmit PUSCH and SRS in non-contiguous transmissions with a gap in between, the UE shall use the indicated channel access priority class for the PUSCH transmission.</w:t>
              </w:r>
            </w:ins>
          </w:p>
        </w:tc>
      </w:tr>
    </w:tbl>
    <w:p w14:paraId="508CB0DB" w14:textId="4121438B" w:rsidR="0090273A" w:rsidRDefault="0090273A" w:rsidP="0090273A">
      <w:pPr>
        <w:pStyle w:val="Doc-text2"/>
        <w:ind w:left="0" w:firstLine="0"/>
      </w:pPr>
    </w:p>
    <w:p w14:paraId="4D8FA4BB" w14:textId="77777777" w:rsidR="00A6314B" w:rsidRDefault="00A6314B" w:rsidP="00A6314B">
      <w:pPr>
        <w:pStyle w:val="ab"/>
        <w:rPr>
          <w:b/>
          <w:bCs/>
          <w:lang w:val="en-US"/>
        </w:rPr>
      </w:pPr>
      <w:r w:rsidRPr="0050796D">
        <w:rPr>
          <w:b/>
          <w:bCs/>
          <w:highlight w:val="yellow"/>
          <w:lang w:val="en-US"/>
        </w:rPr>
        <w:t>FL summary:</w:t>
      </w:r>
    </w:p>
    <w:p w14:paraId="1AAF76D9" w14:textId="0D9D0EC6" w:rsidR="00A6314B" w:rsidRPr="00A6314B" w:rsidRDefault="00A6314B" w:rsidP="00A6314B">
      <w:pPr>
        <w:pStyle w:val="ab"/>
        <w:rPr>
          <w:lang w:val="en-US"/>
        </w:rPr>
      </w:pPr>
      <w:r>
        <w:rPr>
          <w:lang w:val="en-US"/>
        </w:rPr>
        <w:t xml:space="preserve">A TP is needed to address the issue of PUCCH/PUSCH and SRS scheduled with a single DCI. </w:t>
      </w:r>
      <w:r w:rsidRPr="00A6314B">
        <w:rPr>
          <w:lang w:val="en-US"/>
        </w:rPr>
        <w:t xml:space="preserve">Companies are asked to </w:t>
      </w:r>
      <w:r>
        <w:rPr>
          <w:lang w:val="en-US"/>
        </w:rPr>
        <w:t>provide their view on which TP to choose as the baseline.</w:t>
      </w:r>
    </w:p>
    <w:p w14:paraId="586F1F4C" w14:textId="77777777" w:rsidR="00A6314B" w:rsidRDefault="00A6314B" w:rsidP="00A6314B">
      <w:pPr>
        <w:pStyle w:val="ab"/>
        <w:rPr>
          <w:b/>
          <w:bCs/>
          <w:lang w:val="en-US"/>
        </w:rPr>
      </w:pPr>
    </w:p>
    <w:tbl>
      <w:tblPr>
        <w:tblStyle w:val="af5"/>
        <w:tblW w:w="0" w:type="auto"/>
        <w:tblLook w:val="04A0" w:firstRow="1" w:lastRow="0" w:firstColumn="1" w:lastColumn="0" w:noHBand="0" w:noVBand="1"/>
      </w:tblPr>
      <w:tblGrid>
        <w:gridCol w:w="2830"/>
        <w:gridCol w:w="6230"/>
      </w:tblGrid>
      <w:tr w:rsidR="00A6314B" w14:paraId="7CA8FB79" w14:textId="77777777" w:rsidTr="00365544">
        <w:tc>
          <w:tcPr>
            <w:tcW w:w="2830" w:type="dxa"/>
          </w:tcPr>
          <w:p w14:paraId="3A1096DA"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297806C8"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27755" w14:paraId="7A8A7452" w14:textId="77777777" w:rsidTr="00C54EE1">
        <w:tc>
          <w:tcPr>
            <w:tcW w:w="2830" w:type="dxa"/>
          </w:tcPr>
          <w:p w14:paraId="52BE1EF0" w14:textId="77777777" w:rsidR="00E27755" w:rsidRDefault="00E27755" w:rsidP="00C54EE1">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62B5B1C8" w14:textId="77777777" w:rsidR="00E27755" w:rsidRDefault="00E27755" w:rsidP="00C54EE1">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W</w:t>
            </w:r>
            <w:r>
              <w:rPr>
                <w:rFonts w:eastAsiaTheme="minorEastAsia"/>
                <w:sz w:val="21"/>
                <w:szCs w:val="21"/>
                <w:lang w:eastAsia="zh-CN"/>
              </w:rPr>
              <w:t xml:space="preserve">e agree with Samsung’s TP in principle. But we think, if the first UL is type 1, the second UL can be allowed to use type 2A when the first and the second UL are in the same UE COT. Thus, we propose the following </w:t>
            </w:r>
            <w:r w:rsidRPr="008A2470">
              <w:rPr>
                <w:rFonts w:eastAsiaTheme="minorEastAsia"/>
                <w:color w:val="FF0000"/>
                <w:sz w:val="21"/>
                <w:szCs w:val="21"/>
                <w:lang w:eastAsia="zh-CN"/>
              </w:rPr>
              <w:t>update.</w:t>
            </w:r>
            <w:r>
              <w:rPr>
                <w:rFonts w:eastAsiaTheme="minorEastAsia"/>
                <w:sz w:val="21"/>
                <w:szCs w:val="21"/>
                <w:lang w:eastAsia="zh-CN"/>
              </w:rPr>
              <w:t xml:space="preserve"> Based on </w:t>
            </w:r>
            <w:proofErr w:type="spellStart"/>
            <w:r>
              <w:rPr>
                <w:rFonts w:eastAsiaTheme="minorEastAsia"/>
                <w:sz w:val="21"/>
                <w:szCs w:val="21"/>
                <w:lang w:eastAsia="zh-CN"/>
              </w:rPr>
              <w:t>Samsumg’s</w:t>
            </w:r>
            <w:proofErr w:type="spellEnd"/>
            <w:r>
              <w:rPr>
                <w:rFonts w:eastAsiaTheme="minorEastAsia"/>
                <w:sz w:val="21"/>
                <w:szCs w:val="21"/>
                <w:lang w:eastAsia="zh-CN"/>
              </w:rPr>
              <w:t xml:space="preserve"> TP. </w:t>
            </w:r>
          </w:p>
          <w:p w14:paraId="6F722244" w14:textId="77777777" w:rsidR="00E27755" w:rsidRDefault="00E27755" w:rsidP="00C54EE1">
            <w:pPr>
              <w:snapToGrid w:val="0"/>
              <w:spacing w:beforeLines="50" w:before="120" w:afterLines="50" w:after="120"/>
              <w:rPr>
                <w:rFonts w:eastAsiaTheme="minorEastAsia"/>
                <w:sz w:val="21"/>
                <w:szCs w:val="21"/>
                <w:lang w:eastAsia="zh-CN"/>
              </w:rPr>
            </w:pPr>
          </w:p>
          <w:p w14:paraId="08997807" w14:textId="77777777" w:rsidR="00E27755" w:rsidRDefault="00E27755" w:rsidP="00C54EE1">
            <w:pPr>
              <w:rPr>
                <w:lang w:val="en-US"/>
              </w:rPr>
            </w:pPr>
            <w:ins w:id="42"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contiguous transmissions with gap in between, the UE shall use the channel access procedure for first UL transmission scheduled by the UL grant or the DL assignment according to the channel access indicated by the UL grant or the DL assignment, and the UE shall use</w:t>
              </w:r>
            </w:ins>
          </w:p>
          <w:p w14:paraId="029E589F" w14:textId="77777777" w:rsidR="00E27755" w:rsidRDefault="00E27755" w:rsidP="00C54EE1">
            <w:pPr>
              <w:rPr>
                <w:lang w:val="en-US"/>
              </w:rPr>
            </w:pPr>
            <w:r>
              <w:rPr>
                <w:color w:val="FF0000"/>
                <w:lang w:val="en-US"/>
              </w:rPr>
              <w:t>-</w:t>
            </w:r>
            <w:ins w:id="43" w:author="Author">
              <w:r w:rsidRPr="008A2470">
                <w:rPr>
                  <w:lang w:val="en-US"/>
                </w:rPr>
                <w:t xml:space="preserve">Type 2A channel access procedure for second UL transmission scheduled by the UL grant or the DL assignment if the second UL transmission is within gNB </w:t>
              </w:r>
              <w:r w:rsidRPr="008A2470">
                <w:rPr>
                  <w:i/>
                  <w:iCs/>
                  <w:lang w:val="en-US"/>
                </w:rPr>
                <w:t>Channel Occupancy Time</w:t>
              </w:r>
            </w:ins>
            <w:r>
              <w:rPr>
                <w:iCs/>
                <w:color w:val="FF0000"/>
                <w:lang w:val="en-US"/>
              </w:rPr>
              <w:t xml:space="preserve"> or if the second UL transmission is within a UE channel Occupancy time initiated by the first UL transmission;</w:t>
            </w:r>
            <w:ins w:id="44" w:author="Author">
              <w:r w:rsidRPr="008A2470">
                <w:rPr>
                  <w:lang w:val="en-US"/>
                </w:rPr>
                <w:t xml:space="preserve"> </w:t>
              </w:r>
            </w:ins>
          </w:p>
          <w:p w14:paraId="0FBA8875" w14:textId="77777777" w:rsidR="00E27755" w:rsidRPr="008A2470" w:rsidRDefault="00E27755" w:rsidP="00C54EE1">
            <w:pPr>
              <w:rPr>
                <w:lang w:val="en-US" w:eastAsia="zh-CN"/>
              </w:rPr>
            </w:pPr>
            <w:r w:rsidRPr="008A2470">
              <w:rPr>
                <w:color w:val="FF0000"/>
                <w:lang w:val="en-US"/>
              </w:rPr>
              <w:t>-</w:t>
            </w:r>
            <w:r>
              <w:rPr>
                <w:color w:val="FF0000"/>
                <w:lang w:val="en-US"/>
              </w:rPr>
              <w:t>O</w:t>
            </w:r>
            <w:ins w:id="45" w:author="Author">
              <w:r w:rsidRPr="008A2470">
                <w:rPr>
                  <w:lang w:val="en-US"/>
                </w:rPr>
                <w:t xml:space="preserve">therwise the UE shall use Type 1 channel access procedure for the second UL transmission. </w:t>
              </w:r>
            </w:ins>
          </w:p>
          <w:p w14:paraId="0211A8EE" w14:textId="77777777" w:rsidR="00E27755" w:rsidRPr="008A2470" w:rsidRDefault="00E27755" w:rsidP="00C54EE1">
            <w:pPr>
              <w:snapToGrid w:val="0"/>
              <w:spacing w:beforeLines="50" w:before="120" w:afterLines="50" w:after="120"/>
              <w:rPr>
                <w:rFonts w:eastAsiaTheme="minorEastAsia"/>
                <w:sz w:val="21"/>
                <w:szCs w:val="21"/>
                <w:lang w:val="en-US" w:eastAsia="zh-CN"/>
              </w:rPr>
            </w:pPr>
          </w:p>
        </w:tc>
      </w:tr>
      <w:tr w:rsidR="00A6314B" w14:paraId="4D945871" w14:textId="77777777" w:rsidTr="00365544">
        <w:tc>
          <w:tcPr>
            <w:tcW w:w="2830" w:type="dxa"/>
          </w:tcPr>
          <w:p w14:paraId="79C44278" w14:textId="1BB0F0BF" w:rsidR="00A6314B" w:rsidRPr="00E27755" w:rsidRDefault="00C54EE1"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Samsung</w:t>
            </w:r>
          </w:p>
        </w:tc>
        <w:tc>
          <w:tcPr>
            <w:tcW w:w="6230" w:type="dxa"/>
          </w:tcPr>
          <w:p w14:paraId="4E20F2AC" w14:textId="032F1010" w:rsidR="00ED72F5" w:rsidRDefault="00ED72F5" w:rsidP="00ED72F5">
            <w:pPr>
              <w:snapToGrid w:val="0"/>
              <w:spacing w:beforeLines="50" w:before="120" w:afterLines="50" w:after="120"/>
              <w:rPr>
                <w:rFonts w:eastAsiaTheme="minorEastAsia"/>
                <w:lang w:eastAsia="zh-CN"/>
              </w:rPr>
            </w:pPr>
            <w:r>
              <w:rPr>
                <w:rFonts w:eastAsiaTheme="minorEastAsia"/>
                <w:lang w:eastAsia="zh-CN"/>
              </w:rPr>
              <w:t xml:space="preserve">We support our TPs in </w:t>
            </w:r>
            <w:r w:rsidRPr="00ED72F5">
              <w:rPr>
                <w:rFonts w:eastAsiaTheme="minorEastAsia"/>
                <w:lang w:eastAsia="zh-CN"/>
              </w:rPr>
              <w:t>R1-2008127</w:t>
            </w:r>
            <w:r>
              <w:rPr>
                <w:rFonts w:eastAsiaTheme="minorEastAsia"/>
                <w:lang w:eastAsia="zh-CN"/>
              </w:rPr>
              <w:t xml:space="preserve"> as the proposing company. </w:t>
            </w:r>
          </w:p>
          <w:p w14:paraId="7936FCFC" w14:textId="1A4BE77B" w:rsidR="00A6314B" w:rsidRDefault="00ED72F5" w:rsidP="00ED72F5">
            <w:pPr>
              <w:snapToGrid w:val="0"/>
              <w:spacing w:beforeLines="50" w:before="120" w:afterLines="50" w:after="120"/>
              <w:rPr>
                <w:rFonts w:eastAsiaTheme="minorEastAsia"/>
                <w:sz w:val="21"/>
                <w:szCs w:val="21"/>
                <w:lang w:eastAsia="zh-CN"/>
              </w:rPr>
            </w:pPr>
            <w:r>
              <w:rPr>
                <w:rFonts w:eastAsiaTheme="minorEastAsia" w:hint="eastAsia"/>
                <w:lang w:eastAsia="zh-CN"/>
              </w:rPr>
              <w:t>I</w:t>
            </w:r>
            <w:r>
              <w:rPr>
                <w:rFonts w:eastAsiaTheme="minorEastAsia"/>
                <w:lang w:eastAsia="zh-CN"/>
              </w:rPr>
              <w:t>n our understanding, NR-U does not support a UE to initiate a COT with 1</w:t>
            </w:r>
            <w:r w:rsidRPr="00B77551">
              <w:rPr>
                <w:rFonts w:eastAsiaTheme="minorEastAsia"/>
                <w:vertAlign w:val="superscript"/>
                <w:lang w:eastAsia="zh-CN"/>
              </w:rPr>
              <w:t>st</w:t>
            </w:r>
            <w:r>
              <w:rPr>
                <w:rFonts w:eastAsiaTheme="minorEastAsia"/>
                <w:lang w:eastAsia="zh-CN"/>
              </w:rPr>
              <w:t xml:space="preserve"> transmission, and then a gap &gt;16 us, and then a 2</w:t>
            </w:r>
            <w:r w:rsidRPr="00B77551">
              <w:rPr>
                <w:rFonts w:eastAsiaTheme="minorEastAsia"/>
                <w:vertAlign w:val="superscript"/>
                <w:lang w:eastAsia="zh-CN"/>
              </w:rPr>
              <w:t>nd</w:t>
            </w:r>
            <w:r>
              <w:rPr>
                <w:rFonts w:eastAsiaTheme="minorEastAsia"/>
                <w:lang w:eastAsia="zh-CN"/>
              </w:rPr>
              <w:t xml:space="preserve"> UL transmission. </w:t>
            </w:r>
            <w:proofErr w:type="gramStart"/>
            <w:r>
              <w:rPr>
                <w:rFonts w:eastAsiaTheme="minorEastAsia"/>
                <w:lang w:eastAsia="zh-CN"/>
              </w:rPr>
              <w:t>So</w:t>
            </w:r>
            <w:proofErr w:type="gramEnd"/>
            <w:r>
              <w:rPr>
                <w:rFonts w:eastAsiaTheme="minorEastAsia"/>
                <w:lang w:eastAsia="zh-CN"/>
              </w:rPr>
              <w:t xml:space="preserve"> the revision proposed by OPPO may not be applicable. </w:t>
            </w:r>
          </w:p>
        </w:tc>
      </w:tr>
      <w:tr w:rsidR="00A6314B" w14:paraId="607B8BC3" w14:textId="77777777" w:rsidTr="00365544">
        <w:tc>
          <w:tcPr>
            <w:tcW w:w="2830" w:type="dxa"/>
          </w:tcPr>
          <w:p w14:paraId="4F11BB7F" w14:textId="739B1D6A" w:rsidR="00A6314B" w:rsidRDefault="00B73FA0"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7652C5CF" w14:textId="2FBBB456" w:rsidR="00A6314B" w:rsidRDefault="00B73FA0"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 xml:space="preserve">TPs in </w:t>
            </w:r>
            <w:r w:rsidRPr="00ED72F5">
              <w:rPr>
                <w:rFonts w:eastAsiaTheme="minorEastAsia"/>
                <w:lang w:eastAsia="zh-CN"/>
              </w:rPr>
              <w:t>R1-2008127</w:t>
            </w:r>
            <w:r w:rsidR="00666A1F">
              <w:rPr>
                <w:rFonts w:eastAsiaTheme="minorEastAsia"/>
                <w:lang w:eastAsia="zh-CN"/>
              </w:rPr>
              <w:t>.</w:t>
            </w:r>
          </w:p>
        </w:tc>
      </w:tr>
      <w:tr w:rsidR="00A6314B" w14:paraId="2AEE90B6" w14:textId="77777777" w:rsidTr="00365544">
        <w:tc>
          <w:tcPr>
            <w:tcW w:w="2830" w:type="dxa"/>
          </w:tcPr>
          <w:p w14:paraId="7EAD9187" w14:textId="6D0E64C0" w:rsidR="00A6314B" w:rsidRDefault="00CB5B32"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w:t>
            </w:r>
            <w:proofErr w:type="spellStart"/>
            <w:r>
              <w:rPr>
                <w:rFonts w:eastAsiaTheme="minorEastAsia"/>
                <w:sz w:val="21"/>
                <w:szCs w:val="21"/>
                <w:lang w:eastAsia="zh-CN"/>
              </w:rPr>
              <w:t>HiSilicon</w:t>
            </w:r>
            <w:proofErr w:type="spellEnd"/>
          </w:p>
        </w:tc>
        <w:tc>
          <w:tcPr>
            <w:tcW w:w="6230" w:type="dxa"/>
          </w:tcPr>
          <w:p w14:paraId="3240FEEC" w14:textId="03846421" w:rsidR="003B042A" w:rsidRDefault="003B042A"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We agree with Samsung that paused COT is not applicable to UE</w:t>
            </w:r>
            <w:r w:rsidR="001A300E">
              <w:rPr>
                <w:rFonts w:eastAsiaTheme="minorEastAsia"/>
                <w:sz w:val="21"/>
                <w:szCs w:val="21"/>
                <w:lang w:eastAsia="zh-CN"/>
              </w:rPr>
              <w:t>-</w:t>
            </w:r>
            <w:r>
              <w:rPr>
                <w:rFonts w:eastAsiaTheme="minorEastAsia"/>
                <w:sz w:val="21"/>
                <w:szCs w:val="21"/>
                <w:lang w:eastAsia="zh-CN"/>
              </w:rPr>
              <w:t xml:space="preserve">initiated CO and also UL-DL-UL is not supported.  </w:t>
            </w:r>
          </w:p>
          <w:p w14:paraId="0BAD3799" w14:textId="307B8446" w:rsidR="004E3AC4" w:rsidRDefault="003B042A"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agree with the TPs in R1-200127 with </w:t>
            </w:r>
            <w:r w:rsidR="001A300E">
              <w:rPr>
                <w:rFonts w:eastAsiaTheme="minorEastAsia"/>
                <w:sz w:val="21"/>
                <w:szCs w:val="21"/>
                <w:lang w:eastAsia="zh-CN"/>
              </w:rPr>
              <w:t xml:space="preserve">the </w:t>
            </w:r>
            <w:r>
              <w:rPr>
                <w:rFonts w:eastAsiaTheme="minorEastAsia"/>
                <w:sz w:val="21"/>
                <w:szCs w:val="21"/>
                <w:lang w:eastAsia="zh-CN"/>
              </w:rPr>
              <w:t>following</w:t>
            </w:r>
            <w:r w:rsidR="001A300E">
              <w:rPr>
                <w:rFonts w:eastAsiaTheme="minorEastAsia"/>
                <w:sz w:val="21"/>
                <w:szCs w:val="21"/>
                <w:lang w:eastAsia="zh-CN"/>
              </w:rPr>
              <w:t xml:space="preserve"> clarification </w:t>
            </w:r>
            <w:r>
              <w:rPr>
                <w:rFonts w:eastAsiaTheme="minorEastAsia"/>
                <w:sz w:val="21"/>
                <w:szCs w:val="21"/>
                <w:lang w:eastAsia="zh-CN"/>
              </w:rPr>
              <w:t xml:space="preserve"> </w:t>
            </w:r>
            <w:r w:rsidR="001A300E">
              <w:rPr>
                <w:rFonts w:eastAsiaTheme="minorEastAsia"/>
                <w:sz w:val="21"/>
                <w:szCs w:val="21"/>
                <w:lang w:eastAsia="zh-CN"/>
              </w:rPr>
              <w:t xml:space="preserve">that </w:t>
            </w:r>
            <w:r w:rsidR="001A300E" w:rsidRPr="001A300E">
              <w:rPr>
                <w:rFonts w:eastAsiaTheme="minorEastAsia"/>
                <w:sz w:val="21"/>
                <w:szCs w:val="21"/>
                <w:lang w:eastAsia="zh-CN"/>
              </w:rPr>
              <w:t>the UE shall not apply a CP extension</w:t>
            </w:r>
            <w:r w:rsidR="001A300E">
              <w:rPr>
                <w:rFonts w:eastAsiaTheme="minorEastAsia"/>
                <w:sz w:val="21"/>
                <w:szCs w:val="21"/>
                <w:lang w:eastAsia="zh-CN"/>
              </w:rPr>
              <w:t xml:space="preserve"> for the second UL transmission (even though the indicated CP extension is applied to the 1</w:t>
            </w:r>
            <w:r w:rsidR="001A300E" w:rsidRPr="001A300E">
              <w:rPr>
                <w:rFonts w:eastAsiaTheme="minorEastAsia"/>
                <w:sz w:val="21"/>
                <w:szCs w:val="21"/>
                <w:vertAlign w:val="superscript"/>
                <w:lang w:eastAsia="zh-CN"/>
              </w:rPr>
              <w:t>st</w:t>
            </w:r>
            <w:r w:rsidR="001A300E">
              <w:rPr>
                <w:rFonts w:eastAsiaTheme="minorEastAsia"/>
                <w:sz w:val="21"/>
                <w:szCs w:val="21"/>
                <w:lang w:eastAsia="zh-CN"/>
              </w:rPr>
              <w:t xml:space="preserve"> UL transmission scheduled by the scheduling DCI), in addition to some suggested editorial changes</w:t>
            </w:r>
            <w:r w:rsidR="00D67E99">
              <w:rPr>
                <w:rFonts w:eastAsiaTheme="minorEastAsia"/>
                <w:sz w:val="21"/>
                <w:szCs w:val="21"/>
                <w:lang w:eastAsia="zh-CN"/>
              </w:rPr>
              <w:t xml:space="preserve"> for conciseness</w:t>
            </w:r>
            <w:r w:rsidR="004E3AC4">
              <w:rPr>
                <w:rFonts w:eastAsiaTheme="minorEastAsia"/>
                <w:sz w:val="21"/>
                <w:szCs w:val="21"/>
                <w:lang w:eastAsia="zh-CN"/>
              </w:rPr>
              <w:t>:</w:t>
            </w:r>
          </w:p>
          <w:p w14:paraId="164D7E80" w14:textId="63CE6C6C" w:rsidR="004E3AC4" w:rsidRPr="004E3AC4" w:rsidRDefault="004E3AC4" w:rsidP="004E3AC4">
            <w:pPr>
              <w:snapToGrid w:val="0"/>
              <w:spacing w:beforeLines="50" w:before="120" w:afterLines="50" w:after="120"/>
              <w:rPr>
                <w:rFonts w:eastAsiaTheme="minorEastAsia"/>
                <w:sz w:val="21"/>
                <w:szCs w:val="21"/>
                <w:lang w:val="en-US" w:eastAsia="zh-CN"/>
              </w:rPr>
            </w:pPr>
            <w:ins w:id="46" w:author="Author">
              <w:r w:rsidRPr="004E3AC4">
                <w:rPr>
                  <w:rFonts w:eastAsiaTheme="minorEastAsia"/>
                  <w:sz w:val="21"/>
                  <w:szCs w:val="21"/>
                  <w:lang w:val="en-US" w:eastAsia="zh-CN"/>
                </w:rPr>
                <w:t xml:space="preserve">If a UE is scheduled by a gNB to transmit PUSCH and SRS by a single UL grant in non-contiguous transmissions with </w:t>
              </w:r>
            </w:ins>
            <w:r w:rsidR="00D67E99" w:rsidRPr="0017117F">
              <w:rPr>
                <w:rFonts w:eastAsiaTheme="minorEastAsia"/>
                <w:color w:val="0070C0"/>
                <w:sz w:val="21"/>
                <w:szCs w:val="21"/>
                <w:lang w:val="en-US" w:eastAsia="zh-CN"/>
              </w:rPr>
              <w:t>a</w:t>
            </w:r>
            <w:r w:rsidR="00D67E99">
              <w:rPr>
                <w:rFonts w:eastAsiaTheme="minorEastAsia"/>
                <w:sz w:val="21"/>
                <w:szCs w:val="21"/>
                <w:lang w:val="en-US" w:eastAsia="zh-CN"/>
              </w:rPr>
              <w:t xml:space="preserve"> </w:t>
            </w:r>
            <w:ins w:id="47" w:author="Author">
              <w:r w:rsidRPr="004E3AC4">
                <w:rPr>
                  <w:rFonts w:eastAsiaTheme="minorEastAsia"/>
                  <w:sz w:val="21"/>
                  <w:szCs w:val="21"/>
                  <w:lang w:val="en-US" w:eastAsia="zh-CN"/>
                </w:rPr>
                <w:t>gap in between, or a UE is scheduled by a gNB to transmit PUCCH and SRS by a single DL assignment in non-contiguous transmissions with</w:t>
              </w:r>
            </w:ins>
            <w:r w:rsidR="00D67E99">
              <w:rPr>
                <w:rFonts w:eastAsiaTheme="minorEastAsia"/>
                <w:sz w:val="21"/>
                <w:szCs w:val="21"/>
                <w:lang w:val="en-US" w:eastAsia="zh-CN"/>
              </w:rPr>
              <w:t xml:space="preserve"> </w:t>
            </w:r>
            <w:r w:rsidR="00D67E99" w:rsidRPr="0017117F">
              <w:rPr>
                <w:rFonts w:eastAsiaTheme="minorEastAsia"/>
                <w:color w:val="0070C0"/>
                <w:sz w:val="21"/>
                <w:szCs w:val="21"/>
                <w:lang w:val="en-US" w:eastAsia="zh-CN"/>
              </w:rPr>
              <w:t>a</w:t>
            </w:r>
            <w:ins w:id="48" w:author="Author">
              <w:r w:rsidRPr="004E3AC4">
                <w:rPr>
                  <w:rFonts w:eastAsiaTheme="minorEastAsia"/>
                  <w:sz w:val="21"/>
                  <w:szCs w:val="21"/>
                  <w:lang w:val="en-US" w:eastAsia="zh-CN"/>
                </w:rPr>
                <w:t xml:space="preserve"> gap in between, the UE shall use the channel access procedure </w:t>
              </w:r>
            </w:ins>
            <w:r>
              <w:rPr>
                <w:rFonts w:eastAsiaTheme="minorEastAsia"/>
                <w:color w:val="0070C0"/>
                <w:sz w:val="21"/>
                <w:szCs w:val="21"/>
                <w:lang w:val="en-US" w:eastAsia="zh-CN"/>
              </w:rPr>
              <w:t xml:space="preserve">indicated by the scheduling DCI </w:t>
            </w:r>
            <w:ins w:id="49" w:author="Author">
              <w:r w:rsidRPr="004E3AC4">
                <w:rPr>
                  <w:rFonts w:eastAsiaTheme="minorEastAsia"/>
                  <w:sz w:val="21"/>
                  <w:szCs w:val="21"/>
                  <w:lang w:val="en-US" w:eastAsia="zh-CN"/>
                </w:rPr>
                <w:t xml:space="preserve">for </w:t>
              </w:r>
            </w:ins>
            <w:r w:rsidR="00D67E99" w:rsidRPr="0017117F">
              <w:rPr>
                <w:rFonts w:eastAsiaTheme="minorEastAsia"/>
                <w:color w:val="0070C0"/>
                <w:sz w:val="21"/>
                <w:szCs w:val="21"/>
                <w:lang w:val="en-US" w:eastAsia="zh-CN"/>
              </w:rPr>
              <w:t>the</w:t>
            </w:r>
            <w:r w:rsidR="00D67E99">
              <w:rPr>
                <w:rFonts w:eastAsiaTheme="minorEastAsia"/>
                <w:sz w:val="21"/>
                <w:szCs w:val="21"/>
                <w:lang w:val="en-US" w:eastAsia="zh-CN"/>
              </w:rPr>
              <w:t xml:space="preserve"> </w:t>
            </w:r>
            <w:ins w:id="50" w:author="Author">
              <w:r w:rsidRPr="004E3AC4">
                <w:rPr>
                  <w:rFonts w:eastAsiaTheme="minorEastAsia"/>
                  <w:sz w:val="21"/>
                  <w:szCs w:val="21"/>
                  <w:lang w:val="en-US" w:eastAsia="zh-CN"/>
                </w:rPr>
                <w:t xml:space="preserve">first UL transmission </w:t>
              </w:r>
              <w:r w:rsidRPr="00D67E99">
                <w:rPr>
                  <w:rFonts w:eastAsiaTheme="minorEastAsia"/>
                  <w:color w:val="0070C0"/>
                  <w:sz w:val="21"/>
                  <w:szCs w:val="21"/>
                  <w:lang w:val="en-US" w:eastAsia="zh-CN"/>
                </w:rPr>
                <w:t>scheduled by the</w:t>
              </w:r>
            </w:ins>
            <w:r w:rsidR="00D67E99" w:rsidRPr="00D67E99">
              <w:rPr>
                <w:rFonts w:eastAsiaTheme="minorEastAsia"/>
                <w:color w:val="0070C0"/>
                <w:sz w:val="21"/>
                <w:szCs w:val="21"/>
                <w:lang w:val="en-US" w:eastAsia="zh-CN"/>
              </w:rPr>
              <w:t xml:space="preserve"> scheduling DCI</w:t>
            </w:r>
            <w:ins w:id="51" w:author="Author">
              <w:r w:rsidRPr="00D67E99">
                <w:rPr>
                  <w:rFonts w:eastAsiaTheme="minorEastAsia"/>
                  <w:strike/>
                  <w:color w:val="0070C0"/>
                  <w:sz w:val="21"/>
                  <w:szCs w:val="21"/>
                  <w:lang w:val="en-US" w:eastAsia="zh-CN"/>
                </w:rPr>
                <w:t xml:space="preserve"> UL grant or the DL assignment according to the channel access indicated by the UL grant or the DL assignment</w:t>
              </w:r>
              <w:r w:rsidRPr="004E3AC4">
                <w:rPr>
                  <w:rFonts w:eastAsiaTheme="minorEastAsia"/>
                  <w:sz w:val="21"/>
                  <w:szCs w:val="21"/>
                  <w:lang w:val="en-US" w:eastAsia="zh-CN"/>
                </w:rPr>
                <w:t xml:space="preserve">, and the UE shall use Type 2A channel access procedure </w:t>
              </w:r>
            </w:ins>
            <w:r w:rsidRPr="0017117F">
              <w:rPr>
                <w:rFonts w:eastAsiaTheme="minorEastAsia"/>
                <w:color w:val="0070C0"/>
                <w:sz w:val="21"/>
                <w:szCs w:val="21"/>
                <w:lang w:val="en-US" w:eastAsia="zh-CN"/>
              </w:rPr>
              <w:t>without applying a CP</w:t>
            </w:r>
            <w:r w:rsidR="00D67E99" w:rsidRPr="0017117F">
              <w:rPr>
                <w:rFonts w:eastAsiaTheme="minorEastAsia"/>
                <w:color w:val="0070C0"/>
                <w:sz w:val="21"/>
                <w:szCs w:val="21"/>
                <w:lang w:val="en-US" w:eastAsia="zh-CN"/>
              </w:rPr>
              <w:t xml:space="preserve"> exten</w:t>
            </w:r>
            <w:r w:rsidRPr="0017117F">
              <w:rPr>
                <w:rFonts w:eastAsiaTheme="minorEastAsia"/>
                <w:color w:val="0070C0"/>
                <w:sz w:val="21"/>
                <w:szCs w:val="21"/>
                <w:lang w:val="en-US" w:eastAsia="zh-CN"/>
              </w:rPr>
              <w:t>sion</w:t>
            </w:r>
            <w:r>
              <w:rPr>
                <w:rFonts w:eastAsiaTheme="minorEastAsia"/>
                <w:sz w:val="21"/>
                <w:szCs w:val="21"/>
                <w:lang w:val="en-US" w:eastAsia="zh-CN"/>
              </w:rPr>
              <w:t xml:space="preserve"> </w:t>
            </w:r>
            <w:ins w:id="52" w:author="Author">
              <w:r w:rsidRPr="004E3AC4">
                <w:rPr>
                  <w:rFonts w:eastAsiaTheme="minorEastAsia"/>
                  <w:sz w:val="21"/>
                  <w:szCs w:val="21"/>
                  <w:lang w:val="en-US" w:eastAsia="zh-CN"/>
                </w:rPr>
                <w:t xml:space="preserve">for </w:t>
              </w:r>
            </w:ins>
            <w:r w:rsidR="00D67E99" w:rsidRPr="0017117F">
              <w:rPr>
                <w:rFonts w:eastAsiaTheme="minorEastAsia"/>
                <w:color w:val="0070C0"/>
                <w:sz w:val="21"/>
                <w:szCs w:val="21"/>
                <w:lang w:val="en-US" w:eastAsia="zh-CN"/>
              </w:rPr>
              <w:t>the</w:t>
            </w:r>
            <w:r w:rsidR="00D67E99">
              <w:rPr>
                <w:rFonts w:eastAsiaTheme="minorEastAsia"/>
                <w:sz w:val="21"/>
                <w:szCs w:val="21"/>
                <w:lang w:val="en-US" w:eastAsia="zh-CN"/>
              </w:rPr>
              <w:t xml:space="preserve"> </w:t>
            </w:r>
            <w:ins w:id="53" w:author="Author">
              <w:r w:rsidRPr="004E3AC4">
                <w:rPr>
                  <w:rFonts w:eastAsiaTheme="minorEastAsia"/>
                  <w:sz w:val="21"/>
                  <w:szCs w:val="21"/>
                  <w:lang w:val="en-US" w:eastAsia="zh-CN"/>
                </w:rPr>
                <w:t xml:space="preserve">second UL transmission </w:t>
              </w:r>
              <w:r w:rsidRPr="00D67E99">
                <w:rPr>
                  <w:rFonts w:eastAsiaTheme="minorEastAsia"/>
                  <w:sz w:val="21"/>
                  <w:szCs w:val="21"/>
                  <w:lang w:val="en-US" w:eastAsia="zh-CN"/>
                </w:rPr>
                <w:t>scheduled by the</w:t>
              </w:r>
            </w:ins>
            <w:r w:rsidR="00D67E99">
              <w:rPr>
                <w:rFonts w:eastAsiaTheme="minorEastAsia"/>
                <w:sz w:val="21"/>
                <w:szCs w:val="21"/>
                <w:lang w:val="en-US" w:eastAsia="zh-CN"/>
              </w:rPr>
              <w:t xml:space="preserve"> </w:t>
            </w:r>
            <w:r w:rsidR="00D67E99" w:rsidRPr="0017117F">
              <w:rPr>
                <w:rFonts w:eastAsiaTheme="minorEastAsia"/>
                <w:color w:val="0070C0"/>
                <w:sz w:val="21"/>
                <w:szCs w:val="21"/>
                <w:lang w:val="en-US" w:eastAsia="zh-CN"/>
              </w:rPr>
              <w:t>scheduling DCI</w:t>
            </w:r>
            <w:ins w:id="54" w:author="Author">
              <w:r w:rsidRPr="00D67E99">
                <w:rPr>
                  <w:rFonts w:eastAsiaTheme="minorEastAsia"/>
                  <w:strike/>
                  <w:sz w:val="21"/>
                  <w:szCs w:val="21"/>
                  <w:lang w:val="en-US" w:eastAsia="zh-CN"/>
                </w:rPr>
                <w:t xml:space="preserve"> UL grant or the DL assignment </w:t>
              </w:r>
              <w:r w:rsidRPr="004E3AC4">
                <w:rPr>
                  <w:rFonts w:eastAsiaTheme="minorEastAsia"/>
                  <w:sz w:val="21"/>
                  <w:szCs w:val="21"/>
                  <w:lang w:val="en-US" w:eastAsia="zh-CN"/>
                </w:rPr>
                <w:t xml:space="preserve">if the second UL transmission is within gNB </w:t>
              </w:r>
              <w:r w:rsidRPr="004E3AC4">
                <w:rPr>
                  <w:rFonts w:eastAsiaTheme="minorEastAsia"/>
                  <w:i/>
                  <w:iCs/>
                  <w:sz w:val="21"/>
                  <w:szCs w:val="21"/>
                  <w:lang w:val="en-US" w:eastAsia="zh-CN"/>
                </w:rPr>
                <w:t>Channel Occupancy Time,</w:t>
              </w:r>
              <w:r w:rsidRPr="004E3AC4">
                <w:rPr>
                  <w:rFonts w:eastAsiaTheme="minorEastAsia"/>
                  <w:sz w:val="21"/>
                  <w:szCs w:val="21"/>
                  <w:lang w:val="en-US" w:eastAsia="zh-CN"/>
                </w:rPr>
                <w:t xml:space="preserve"> otherwise the UE shall use Type 1 channel access procedure for the second UL transmission. </w:t>
              </w:r>
            </w:ins>
          </w:p>
          <w:p w14:paraId="52320284" w14:textId="77777777" w:rsidR="0017117F" w:rsidRDefault="0017117F" w:rsidP="00365544">
            <w:pPr>
              <w:snapToGrid w:val="0"/>
              <w:spacing w:beforeLines="50" w:before="120" w:afterLines="50" w:after="120"/>
              <w:rPr>
                <w:rFonts w:eastAsiaTheme="minorEastAsia"/>
                <w:sz w:val="21"/>
                <w:szCs w:val="21"/>
                <w:lang w:eastAsia="zh-CN"/>
              </w:rPr>
            </w:pPr>
          </w:p>
          <w:p w14:paraId="63B4D224" w14:textId="508F04AC" w:rsidR="003B042A" w:rsidRDefault="0017117F" w:rsidP="0017117F">
            <w:pPr>
              <w:snapToGrid w:val="0"/>
              <w:spacing w:beforeLines="50" w:before="120" w:afterLines="50" w:after="120"/>
              <w:rPr>
                <w:rFonts w:eastAsiaTheme="minorEastAsia"/>
                <w:sz w:val="21"/>
                <w:szCs w:val="21"/>
                <w:lang w:eastAsia="zh-CN"/>
              </w:rPr>
            </w:pPr>
            <w:r>
              <w:rPr>
                <w:rFonts w:eastAsiaTheme="minorEastAsia"/>
                <w:sz w:val="21"/>
                <w:szCs w:val="21"/>
                <w:lang w:eastAsia="zh-CN"/>
              </w:rPr>
              <w:t>Note: “</w:t>
            </w:r>
            <w:ins w:id="55" w:author="Author">
              <w:r w:rsidRPr="004E3AC4">
                <w:rPr>
                  <w:rFonts w:eastAsiaTheme="minorEastAsia"/>
                  <w:sz w:val="21"/>
                  <w:szCs w:val="21"/>
                  <w:lang w:val="en-US" w:eastAsia="zh-CN"/>
                </w:rPr>
                <w:t xml:space="preserve">with </w:t>
              </w:r>
            </w:ins>
            <w:r w:rsidRPr="0017117F">
              <w:rPr>
                <w:rFonts w:eastAsiaTheme="minorEastAsia"/>
                <w:color w:val="0070C0"/>
                <w:sz w:val="21"/>
                <w:szCs w:val="21"/>
                <w:lang w:val="en-US" w:eastAsia="zh-CN"/>
              </w:rPr>
              <w:t>a</w:t>
            </w:r>
            <w:r>
              <w:rPr>
                <w:rFonts w:eastAsiaTheme="minorEastAsia"/>
                <w:sz w:val="21"/>
                <w:szCs w:val="21"/>
                <w:lang w:val="en-US" w:eastAsia="zh-CN"/>
              </w:rPr>
              <w:t xml:space="preserve"> </w:t>
            </w:r>
            <w:ins w:id="56" w:author="Author">
              <w:r w:rsidRPr="004E3AC4">
                <w:rPr>
                  <w:rFonts w:eastAsiaTheme="minorEastAsia"/>
                  <w:sz w:val="21"/>
                  <w:szCs w:val="21"/>
                  <w:lang w:val="en-US" w:eastAsia="zh-CN"/>
                </w:rPr>
                <w:t>gap in between</w:t>
              </w:r>
            </w:ins>
            <w:r>
              <w:rPr>
                <w:rFonts w:eastAsiaTheme="minorEastAsia"/>
                <w:sz w:val="21"/>
                <w:szCs w:val="21"/>
                <w:lang w:eastAsia="zh-CN"/>
              </w:rPr>
              <w:t>” may not be necessary since the TP reads “</w:t>
            </w:r>
            <w:ins w:id="57" w:author="Author">
              <w:r w:rsidRPr="0017117F">
                <w:rPr>
                  <w:rFonts w:eastAsiaTheme="minorEastAsia"/>
                  <w:sz w:val="21"/>
                  <w:szCs w:val="21"/>
                  <w:lang w:val="en-US" w:eastAsia="zh-CN"/>
                </w:rPr>
                <w:t>non-contiguous transmissions</w:t>
              </w:r>
            </w:ins>
            <w:r>
              <w:rPr>
                <w:rFonts w:eastAsiaTheme="minorEastAsia"/>
                <w:sz w:val="21"/>
                <w:szCs w:val="21"/>
                <w:lang w:eastAsia="zh-CN"/>
              </w:rPr>
              <w:t xml:space="preserve">” </w:t>
            </w:r>
          </w:p>
        </w:tc>
      </w:tr>
      <w:tr w:rsidR="00B666D0" w14:paraId="157A6F06" w14:textId="77777777" w:rsidTr="00365544">
        <w:tc>
          <w:tcPr>
            <w:tcW w:w="2830" w:type="dxa"/>
          </w:tcPr>
          <w:p w14:paraId="261517B8" w14:textId="058DACEC"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123BA6CB" w14:textId="272F8A5D"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 xml:space="preserve">TPs in </w:t>
            </w:r>
            <w:r w:rsidRPr="00ED72F5">
              <w:rPr>
                <w:rFonts w:eastAsiaTheme="minorEastAsia"/>
                <w:lang w:eastAsia="zh-CN"/>
              </w:rPr>
              <w:t>R1-2008127</w:t>
            </w:r>
            <w:r>
              <w:rPr>
                <w:rFonts w:eastAsiaTheme="minorEastAsia"/>
                <w:lang w:eastAsia="zh-CN"/>
              </w:rPr>
              <w:t>.</w:t>
            </w:r>
          </w:p>
        </w:tc>
      </w:tr>
      <w:tr w:rsidR="00F8002A" w14:paraId="35BF3F60" w14:textId="77777777" w:rsidTr="00365544">
        <w:tc>
          <w:tcPr>
            <w:tcW w:w="2830" w:type="dxa"/>
          </w:tcPr>
          <w:p w14:paraId="1134F84E" w14:textId="398C4F05" w:rsidR="00F8002A" w:rsidRDefault="00F8002A"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Ericsson</w:t>
            </w:r>
          </w:p>
        </w:tc>
        <w:tc>
          <w:tcPr>
            <w:tcW w:w="6230" w:type="dxa"/>
          </w:tcPr>
          <w:p w14:paraId="382670B9" w14:textId="63F9C8A7" w:rsidR="00F8002A" w:rsidRDefault="00F8002A"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Proposal from HW is OK for is.</w:t>
            </w:r>
          </w:p>
        </w:tc>
      </w:tr>
      <w:tr w:rsidR="00834487" w14:paraId="55CE2D76" w14:textId="77777777" w:rsidTr="00365544">
        <w:tc>
          <w:tcPr>
            <w:tcW w:w="2830" w:type="dxa"/>
          </w:tcPr>
          <w:p w14:paraId="3ADE2FE7" w14:textId="4A280F74" w:rsidR="00834487" w:rsidRPr="00834487" w:rsidRDefault="00834487" w:rsidP="00B666D0">
            <w:pPr>
              <w:snapToGrid w:val="0"/>
              <w:spacing w:beforeLines="50" w:before="120" w:afterLines="50" w:after="120"/>
              <w:rPr>
                <w:rFonts w:eastAsia="Malgun Gothic"/>
                <w:sz w:val="21"/>
                <w:szCs w:val="21"/>
                <w:lang w:eastAsia="ko-KR"/>
              </w:rPr>
            </w:pPr>
            <w:r>
              <w:rPr>
                <w:rFonts w:eastAsia="Malgun Gothic" w:hint="eastAsia"/>
                <w:sz w:val="21"/>
                <w:szCs w:val="21"/>
                <w:lang w:eastAsia="ko-KR"/>
              </w:rPr>
              <w:t>E</w:t>
            </w:r>
            <w:r>
              <w:rPr>
                <w:rFonts w:eastAsia="Malgun Gothic"/>
                <w:sz w:val="21"/>
                <w:szCs w:val="21"/>
                <w:lang w:eastAsia="ko-KR"/>
              </w:rPr>
              <w:t>TRI</w:t>
            </w:r>
          </w:p>
        </w:tc>
        <w:tc>
          <w:tcPr>
            <w:tcW w:w="6230" w:type="dxa"/>
          </w:tcPr>
          <w:p w14:paraId="78E073FA" w14:textId="4C8D8E7C" w:rsidR="00834487" w:rsidRPr="00834487" w:rsidRDefault="00834487" w:rsidP="00B666D0">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e support the TP from Samsung.</w:t>
            </w:r>
          </w:p>
        </w:tc>
      </w:tr>
      <w:tr w:rsidR="005168B8" w14:paraId="7A2AB1F5" w14:textId="77777777" w:rsidTr="00365544">
        <w:tc>
          <w:tcPr>
            <w:tcW w:w="2830" w:type="dxa"/>
          </w:tcPr>
          <w:p w14:paraId="283F601C" w14:textId="75B8161C" w:rsidR="005168B8" w:rsidRPr="005168B8" w:rsidRDefault="005168B8" w:rsidP="00B666D0">
            <w:pPr>
              <w:snapToGrid w:val="0"/>
              <w:spacing w:beforeLines="50" w:before="120" w:afterLines="50" w:after="120"/>
              <w:rPr>
                <w:rFonts w:eastAsia="MS Mincho"/>
                <w:sz w:val="21"/>
                <w:szCs w:val="21"/>
                <w:lang w:eastAsia="ja-JP"/>
              </w:rPr>
            </w:pPr>
            <w:r>
              <w:rPr>
                <w:rFonts w:eastAsia="MS Mincho" w:hint="eastAsia"/>
                <w:sz w:val="21"/>
                <w:szCs w:val="21"/>
                <w:lang w:eastAsia="ja-JP"/>
              </w:rPr>
              <w:t>S</w:t>
            </w:r>
            <w:r>
              <w:rPr>
                <w:rFonts w:eastAsia="MS Mincho"/>
                <w:sz w:val="21"/>
                <w:szCs w:val="21"/>
                <w:lang w:eastAsia="ja-JP"/>
              </w:rPr>
              <w:t>harp</w:t>
            </w:r>
          </w:p>
        </w:tc>
        <w:tc>
          <w:tcPr>
            <w:tcW w:w="6230" w:type="dxa"/>
          </w:tcPr>
          <w:p w14:paraId="20915D23" w14:textId="77777777" w:rsidR="005168B8" w:rsidRDefault="005168B8" w:rsidP="00B666D0">
            <w:pPr>
              <w:snapToGrid w:val="0"/>
              <w:spacing w:beforeLines="50" w:before="120" w:afterLines="50" w:after="120"/>
              <w:rPr>
                <w:rFonts w:eastAsia="MS Mincho"/>
                <w:sz w:val="21"/>
                <w:szCs w:val="21"/>
                <w:lang w:eastAsia="ja-JP"/>
              </w:rPr>
            </w:pPr>
            <w:r>
              <w:rPr>
                <w:rFonts w:eastAsia="MS Mincho" w:hint="eastAsia"/>
                <w:sz w:val="21"/>
                <w:szCs w:val="21"/>
                <w:lang w:eastAsia="ja-JP"/>
              </w:rPr>
              <w:t>O</w:t>
            </w:r>
            <w:r>
              <w:rPr>
                <w:rFonts w:eastAsia="MS Mincho"/>
                <w:sz w:val="21"/>
                <w:szCs w:val="21"/>
                <w:lang w:eastAsia="ja-JP"/>
              </w:rPr>
              <w:t xml:space="preserve">k with </w:t>
            </w:r>
            <w:r w:rsidRPr="005168B8">
              <w:rPr>
                <w:rFonts w:eastAsia="MS Mincho"/>
                <w:sz w:val="21"/>
                <w:szCs w:val="21"/>
                <w:lang w:eastAsia="ja-JP"/>
              </w:rPr>
              <w:t>TPs in R1-2008127</w:t>
            </w:r>
            <w:r>
              <w:rPr>
                <w:rFonts w:eastAsia="MS Mincho"/>
                <w:sz w:val="21"/>
                <w:szCs w:val="21"/>
                <w:lang w:eastAsia="ja-JP"/>
              </w:rPr>
              <w:t xml:space="preserve"> in principle. On the other hand, f</w:t>
            </w:r>
            <w:r w:rsidRPr="005168B8">
              <w:rPr>
                <w:rFonts w:eastAsia="MS Mincho"/>
                <w:sz w:val="21"/>
                <w:szCs w:val="21"/>
                <w:lang w:eastAsia="ja-JP"/>
              </w:rPr>
              <w:t>or switching to Type 2A channel access procedure, the existing description in 4.2.1.0.0 of 37.213 is still applicable to this second UL transmission. Therefore, we don’t see the need to</w:t>
            </w:r>
            <w:r>
              <w:rPr>
                <w:rFonts w:eastAsia="MS Mincho"/>
                <w:sz w:val="21"/>
                <w:szCs w:val="21"/>
                <w:lang w:eastAsia="ja-JP"/>
              </w:rPr>
              <w:t xml:space="preserve"> describe it here again.</w:t>
            </w:r>
          </w:p>
          <w:p w14:paraId="2256E20C" w14:textId="6982AA87" w:rsidR="005168B8" w:rsidRPr="005168B8" w:rsidRDefault="005168B8" w:rsidP="005168B8">
            <w:pPr>
              <w:rPr>
                <w:lang w:val="en-US" w:eastAsia="zh-CN"/>
              </w:rPr>
            </w:pPr>
            <w:ins w:id="58"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w:t>
              </w:r>
              <w:r w:rsidRPr="005168B8">
                <w:rPr>
                  <w:strike/>
                  <w:lang w:val="en-US"/>
                </w:rPr>
                <w:t xml:space="preserve">the UE shall use Type 2A channel access procedure for second UL transmission scheduled by the UL grant or the DL assignment if the second UL transmission is within gNB </w:t>
              </w:r>
              <w:r w:rsidRPr="005168B8">
                <w:rPr>
                  <w:i/>
                  <w:iCs/>
                  <w:strike/>
                  <w:lang w:val="en-US"/>
                </w:rPr>
                <w:t>Channel Occupancy Time,</w:t>
              </w:r>
              <w:r w:rsidRPr="005168B8">
                <w:rPr>
                  <w:strike/>
                  <w:lang w:val="en-US"/>
                </w:rPr>
                <w:t xml:space="preserve"> otherwise</w:t>
              </w:r>
              <w:r>
                <w:rPr>
                  <w:lang w:val="en-US"/>
                </w:rPr>
                <w:t xml:space="preserve"> the UE shall use Type 1 channel access procedure for the second UL transmission. </w:t>
              </w:r>
            </w:ins>
          </w:p>
        </w:tc>
      </w:tr>
      <w:tr w:rsidR="0034734D" w14:paraId="138C38D5" w14:textId="77777777" w:rsidTr="00365544">
        <w:tc>
          <w:tcPr>
            <w:tcW w:w="2830" w:type="dxa"/>
          </w:tcPr>
          <w:p w14:paraId="4CD5B4C1" w14:textId="041B416C" w:rsidR="0034734D" w:rsidRPr="0034734D" w:rsidRDefault="0034734D" w:rsidP="00B666D0">
            <w:pPr>
              <w:snapToGrid w:val="0"/>
              <w:spacing w:beforeLines="50" w:before="120" w:afterLines="50" w:after="120"/>
              <w:rPr>
                <w:rFonts w:eastAsiaTheme="minorEastAsia" w:hint="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D843258" w14:textId="7935260F" w:rsidR="0034734D" w:rsidRDefault="0034734D" w:rsidP="00B666D0">
            <w:pPr>
              <w:snapToGrid w:val="0"/>
              <w:spacing w:beforeLines="50" w:before="120" w:afterLines="50" w:after="120"/>
              <w:rPr>
                <w:rFonts w:eastAsia="MS Mincho" w:hint="eastAsia"/>
                <w:sz w:val="21"/>
                <w:szCs w:val="21"/>
                <w:lang w:eastAsia="ja-JP"/>
              </w:rPr>
            </w:pPr>
            <w:r>
              <w:rPr>
                <w:rFonts w:eastAsiaTheme="minorEastAsia"/>
                <w:sz w:val="21"/>
                <w:szCs w:val="21"/>
                <w:lang w:eastAsia="zh-CN"/>
              </w:rPr>
              <w:t xml:space="preserve">We support </w:t>
            </w:r>
            <w:r>
              <w:rPr>
                <w:rFonts w:eastAsiaTheme="minorEastAsia"/>
                <w:lang w:eastAsia="zh-CN"/>
              </w:rPr>
              <w:t xml:space="preserve">TPs in </w:t>
            </w:r>
            <w:r w:rsidRPr="00ED72F5">
              <w:rPr>
                <w:rFonts w:eastAsiaTheme="minorEastAsia"/>
                <w:lang w:eastAsia="zh-CN"/>
              </w:rPr>
              <w:t>R1-2008127</w:t>
            </w:r>
            <w:r>
              <w:rPr>
                <w:rFonts w:eastAsiaTheme="minorEastAsia"/>
                <w:lang w:eastAsia="zh-CN"/>
              </w:rPr>
              <w:t>.</w:t>
            </w:r>
          </w:p>
        </w:tc>
      </w:tr>
    </w:tbl>
    <w:p w14:paraId="1D326398" w14:textId="77777777" w:rsidR="00A6314B" w:rsidRDefault="00A6314B" w:rsidP="00A6314B">
      <w:pPr>
        <w:pStyle w:val="ab"/>
        <w:rPr>
          <w:b/>
          <w:bCs/>
          <w:lang w:val="en-US"/>
        </w:rPr>
      </w:pPr>
    </w:p>
    <w:p w14:paraId="701CFD65" w14:textId="77777777" w:rsidR="004A7B89" w:rsidRPr="0090273A" w:rsidRDefault="004A7B89" w:rsidP="0090273A">
      <w:pPr>
        <w:pStyle w:val="Doc-text2"/>
        <w:ind w:left="0" w:firstLine="0"/>
      </w:pPr>
    </w:p>
    <w:p w14:paraId="17743A01" w14:textId="4F8F223C" w:rsidR="00531016" w:rsidRPr="004A7B89" w:rsidRDefault="004A7B89" w:rsidP="004A7B89">
      <w:pPr>
        <w:pStyle w:val="Doc-text2"/>
        <w:ind w:left="0" w:firstLine="0"/>
        <w:rPr>
          <w:b/>
          <w:lang w:val="en-US"/>
        </w:rPr>
      </w:pPr>
      <w:r w:rsidRPr="004A7B89">
        <w:rPr>
          <w:rFonts w:cs="Arial"/>
          <w:b/>
          <w:lang w:val="en-US" w:eastAsia="ja-JP"/>
        </w:rPr>
        <w:t>R1-2007985:</w:t>
      </w:r>
    </w:p>
    <w:tbl>
      <w:tblPr>
        <w:tblStyle w:val="af5"/>
        <w:tblW w:w="0" w:type="auto"/>
        <w:tblInd w:w="-5" w:type="dxa"/>
        <w:tblLook w:val="04A0" w:firstRow="1" w:lastRow="0" w:firstColumn="1" w:lastColumn="0" w:noHBand="0" w:noVBand="1"/>
      </w:tblPr>
      <w:tblGrid>
        <w:gridCol w:w="9776"/>
      </w:tblGrid>
      <w:tr w:rsidR="004A7B89" w14:paraId="666E7E8E" w14:textId="77777777" w:rsidTr="004A7B89">
        <w:tc>
          <w:tcPr>
            <w:tcW w:w="9776" w:type="dxa"/>
          </w:tcPr>
          <w:p w14:paraId="09DA7A42" w14:textId="77777777" w:rsidR="004A7B89" w:rsidRDefault="004A7B89" w:rsidP="004A7B89">
            <w:pPr>
              <w:pStyle w:val="B1"/>
              <w:rPr>
                <w:lang w:val="x-none" w:eastAsia="ko-KR"/>
              </w:rPr>
            </w:pPr>
            <w:r>
              <w:rPr>
                <w:lang w:eastAsia="ko-KR"/>
              </w:rPr>
              <w:fldChar w:fldCharType="begin"/>
            </w:r>
            <w:r>
              <w:rPr>
                <w:lang w:eastAsia="ko-KR"/>
              </w:rPr>
              <w:instrText xml:space="preserve"> REF _Ref53658363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1</w:t>
            </w:r>
            <w:r>
              <w:rPr>
                <w:rFonts w:eastAsiaTheme="minorEastAsia"/>
                <w:b/>
                <w:lang w:eastAsia="ko-KR"/>
              </w:rPr>
              <w:t>: For an SRS transmission, the UE can transmit from the earliest SRS symbol that passes the LBT procedure.</w:t>
            </w:r>
            <w:r>
              <w:rPr>
                <w:lang w:eastAsia="ko-KR"/>
              </w:rPr>
              <w:fldChar w:fldCharType="end"/>
            </w:r>
          </w:p>
          <w:p w14:paraId="1D90E901" w14:textId="77777777" w:rsidR="004A7B89" w:rsidRDefault="004A7B89" w:rsidP="004A7B89">
            <w:pPr>
              <w:pStyle w:val="B1"/>
              <w:rPr>
                <w:lang w:eastAsia="ko-KR"/>
              </w:rPr>
            </w:pPr>
            <w:r>
              <w:rPr>
                <w:lang w:eastAsia="ko-KR"/>
              </w:rPr>
              <w:fldChar w:fldCharType="begin"/>
            </w:r>
            <w:r>
              <w:rPr>
                <w:lang w:eastAsia="ko-KR"/>
              </w:rPr>
              <w:instrText xml:space="preserve"> REF _Ref53658367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2</w:t>
            </w:r>
            <w:r>
              <w:rPr>
                <w:rFonts w:eastAsiaTheme="minorEastAsia"/>
                <w:b/>
                <w:lang w:eastAsia="ko-KR"/>
              </w:rPr>
              <w:t xml:space="preserve">: The potential change of channel access type due to the DCI format 2_0 </w:t>
            </w:r>
            <w:r>
              <w:rPr>
                <w:lang w:eastAsia="ko-KR"/>
              </w:rPr>
              <w:fldChar w:fldCharType="end"/>
            </w:r>
          </w:p>
          <w:p w14:paraId="5B479996" w14:textId="77777777" w:rsidR="004A7B89" w:rsidRDefault="004A7B89" w:rsidP="004A7B89">
            <w:pPr>
              <w:pStyle w:val="B1"/>
              <w:rPr>
                <w:lang w:eastAsia="ko-KR"/>
              </w:rPr>
            </w:pPr>
            <w:r>
              <w:rPr>
                <w:lang w:eastAsia="ko-KR"/>
              </w:rPr>
              <w:fldChar w:fldCharType="begin"/>
            </w:r>
            <w:r>
              <w:rPr>
                <w:lang w:eastAsia="ko-KR"/>
              </w:rPr>
              <w:instrText xml:space="preserve"> REF _Ref53658369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3</w:t>
            </w:r>
            <w:r>
              <w:rPr>
                <w:rFonts w:eastAsiaTheme="minorEastAsia"/>
                <w:b/>
                <w:lang w:eastAsia="ko-KR"/>
              </w:rPr>
              <w:t>: The CP extension is applicable to the first SRS symbol.</w:t>
            </w:r>
            <w:r>
              <w:rPr>
                <w:lang w:eastAsia="ko-KR"/>
              </w:rPr>
              <w:fldChar w:fldCharType="end"/>
            </w:r>
          </w:p>
          <w:p w14:paraId="64DC019B" w14:textId="77777777" w:rsidR="004A7B89" w:rsidRDefault="004A7B89" w:rsidP="004A7B89">
            <w:pPr>
              <w:pStyle w:val="B1"/>
              <w:rPr>
                <w:rFonts w:eastAsiaTheme="minorEastAsia"/>
                <w:lang w:eastAsia="ko-KR"/>
              </w:rPr>
            </w:pPr>
            <w:r>
              <w:rPr>
                <w:rFonts w:eastAsiaTheme="minorEastAsia"/>
                <w:lang w:eastAsia="ko-KR"/>
              </w:rPr>
              <w:t>The revised text is proposed below to address our clarifications.</w:t>
            </w:r>
          </w:p>
          <w:tbl>
            <w:tblPr>
              <w:tblStyle w:val="af5"/>
              <w:tblW w:w="0" w:type="auto"/>
              <w:tblInd w:w="113" w:type="dxa"/>
              <w:tblLook w:val="04A0" w:firstRow="1" w:lastRow="0" w:firstColumn="1" w:lastColumn="0" w:noHBand="0" w:noVBand="1"/>
            </w:tblPr>
            <w:tblGrid>
              <w:gridCol w:w="9016"/>
            </w:tblGrid>
            <w:tr w:rsidR="004A7B89" w14:paraId="559F8536" w14:textId="77777777" w:rsidTr="004A7B89">
              <w:tc>
                <w:tcPr>
                  <w:tcW w:w="9016" w:type="dxa"/>
                  <w:tcBorders>
                    <w:top w:val="single" w:sz="4" w:space="0" w:color="auto"/>
                    <w:left w:val="single" w:sz="4" w:space="0" w:color="auto"/>
                    <w:bottom w:val="single" w:sz="4" w:space="0" w:color="auto"/>
                    <w:right w:val="single" w:sz="4" w:space="0" w:color="auto"/>
                  </w:tcBorders>
                  <w:hideMark/>
                </w:tcPr>
                <w:p w14:paraId="673689A6" w14:textId="77777777" w:rsidR="004A7B89" w:rsidRDefault="004A7B89" w:rsidP="004A7B89">
                  <w:pPr>
                    <w:pStyle w:val="B1"/>
                    <w:ind w:left="0"/>
                    <w:rPr>
                      <w:rFonts w:eastAsiaTheme="minorEastAsia"/>
                      <w:lang w:val="x-none" w:eastAsia="ko-KR"/>
                    </w:rPr>
                  </w:pPr>
                  <w:r>
                    <w:rPr>
                      <w:rFonts w:eastAsiaTheme="minorEastAsia"/>
                      <w:lang w:eastAsia="ko-KR"/>
                    </w:rPr>
                    <w:t>Draft TS 37.213-g30, section 4.2.1.0.1</w:t>
                  </w:r>
                </w:p>
                <w:p w14:paraId="324B8630" w14:textId="77777777" w:rsidR="004A7B89" w:rsidRDefault="004A7B89" w:rsidP="004A7B89">
                  <w:pPr>
                    <w:rPr>
                      <w:rFonts w:eastAsia="Malgun Gothic"/>
                      <w:lang w:val="en-US" w:eastAsia="ko-KR"/>
                    </w:rPr>
                  </w:pPr>
                  <w:r>
                    <w:rPr>
                      <w:rFonts w:eastAsia="Malgun Gothic"/>
                      <w:lang w:val="en-US" w:eastAsia="ko-KR"/>
                    </w:rPr>
                    <w:t>For contiguous UL transmission(s), the following are applicable:</w:t>
                  </w:r>
                </w:p>
                <w:p w14:paraId="1667B3F6"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scheduled to transmit a set of UL transmissions including PUSCH using a UL grant ,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236F93A6"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 xml:space="preserve">If a UE is scheduled by a </w:t>
                  </w:r>
                  <w:proofErr w:type="spellStart"/>
                  <w:r>
                    <w:rPr>
                      <w:rFonts w:eastAsia="Malgun Gothic"/>
                      <w:lang w:eastAsia="ko-KR"/>
                    </w:rPr>
                    <w:t>gNB</w:t>
                  </w:r>
                  <w:proofErr w:type="spellEnd"/>
                  <w:r>
                    <w:rPr>
                      <w:rFonts w:eastAsia="Malgun Gothic"/>
                      <w:lang w:eastAsia="ko-KR"/>
                    </w:rPr>
                    <w:t xml:space="preserve"> to transmit a set of UL transmissions including PUSCH</w:t>
                  </w:r>
                  <w:ins w:id="59" w:author="CS Kim" w:date="2020-10-13T01:12:00Z">
                    <w:r>
                      <w:rPr>
                        <w:rFonts w:eastAsia="Malgun Gothic"/>
                        <w:lang w:eastAsia="ko-KR"/>
                      </w:rPr>
                      <w:t xml:space="preserve"> or SRS sy</w:t>
                    </w:r>
                  </w:ins>
                  <w:ins w:id="60" w:author="CS Kim" w:date="2020-10-13T01:13:00Z">
                    <w:r>
                      <w:rPr>
                        <w:rFonts w:eastAsia="Malgun Gothic"/>
                        <w:lang w:eastAsia="ko-KR"/>
                      </w:rPr>
                      <w:t>mbol(s)</w:t>
                    </w:r>
                  </w:ins>
                  <w:r>
                    <w:rPr>
                      <w:rFonts w:eastAsia="Malgun Gothic"/>
                      <w:lang w:eastAsia="ko-KR"/>
                    </w:rPr>
                    <w:t xml:space="preserve"> using a UL grant, the UE shall not apply a CP extension for the remaining UL transmissions in the set after the first UL transmission after accessing the channel.</w:t>
                  </w:r>
                </w:p>
                <w:p w14:paraId="0A801263"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 xml:space="preserve">If a UE is scheduled to transmit a set of  consecutive UL transmissions without gaps including PUSCH  using one or more UL grant(s), PUCCH using one or more DL grant(s), or SRS with one or more DL grant(s) or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 </w:t>
                  </w:r>
                </w:p>
                <w:p w14:paraId="6E4E1397" w14:textId="77777777" w:rsidR="004A7B89" w:rsidRDefault="004A7B89" w:rsidP="004A7B89">
                  <w:pPr>
                    <w:ind w:left="568" w:hanging="284"/>
                    <w:rPr>
                      <w:rFonts w:eastAsia="Malgun Gothic"/>
                      <w:lang w:eastAsia="ko-KR"/>
                    </w:rPr>
                  </w:pPr>
                  <w:r>
                    <w:rPr>
                      <w:rFonts w:eastAsia="Malgun Gothic"/>
                      <w:lang w:eastAsia="ko-KR"/>
                    </w:rPr>
                    <w:lastRenderedPageBreak/>
                    <w:t>-</w:t>
                  </w:r>
                  <w:r>
                    <w:rPr>
                      <w:rFonts w:eastAsia="Malgun Gothic"/>
                      <w:lang w:eastAsia="ko-KR"/>
                    </w:rPr>
                    <w:tab/>
                    <w:t>If a UE is configured to transmit a set of consecutive PUSCH</w:t>
                  </w:r>
                  <w:ins w:id="61" w:author="CS Kim" w:date="2020-10-13T01:13:00Z">
                    <w:r>
                      <w:rPr>
                        <w:rFonts w:eastAsia="Malgun Gothic"/>
                        <w:lang w:eastAsia="ko-KR"/>
                      </w:rPr>
                      <w:t xml:space="preserve"> or SRS</w:t>
                    </w:r>
                  </w:ins>
                  <w:r>
                    <w:rPr>
                      <w:rFonts w:eastAsia="Malgun Gothic"/>
                      <w:lang w:eastAsia="ko-KR"/>
                    </w:rPr>
                    <w:t xml:space="preserve"> transmissions on resources configured by the </w:t>
                  </w:r>
                  <w:proofErr w:type="spellStart"/>
                  <w:r>
                    <w:rPr>
                      <w:rFonts w:eastAsia="Malgun Gothic"/>
                      <w:lang w:eastAsia="ko-KR"/>
                    </w:rPr>
                    <w:t>gNB</w:t>
                  </w:r>
                  <w:proofErr w:type="spellEnd"/>
                  <w:r>
                    <w:rPr>
                      <w:rFonts w:eastAsia="Malgun Gothic"/>
                      <w:lang w:eastAsia="ko-KR"/>
                    </w:rPr>
                    <w:t xml:space="preserve">,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 </w:t>
                  </w:r>
                </w:p>
                <w:p w14:paraId="44526777"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r>
                  <w:r>
                    <w:rPr>
                      <w:rFonts w:eastAsia="Malgun Gothic"/>
                      <w:lang w:val="en-US" w:eastAsia="ko-KR"/>
                    </w:rPr>
                    <w:t>If a UE is configured by the gNB to transmit a set of consecutive UL 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p>
                <w:p w14:paraId="28581161" w14:textId="77777777" w:rsidR="004A7B89" w:rsidRDefault="004A7B89" w:rsidP="004A7B89">
                  <w:pPr>
                    <w:ind w:left="568" w:hanging="284"/>
                    <w:rPr>
                      <w:rFonts w:ascii="Times" w:eastAsiaTheme="minorEastAsia" w:hAnsi="Times"/>
                      <w:szCs w:val="24"/>
                      <w:lang w:eastAsia="ko-KR"/>
                    </w:rPr>
                  </w:pPr>
                  <w:r>
                    <w:rPr>
                      <w:rFonts w:eastAsia="Malgun Gothic"/>
                      <w:lang w:eastAsia="ko-KR"/>
                    </w:rPr>
                    <w:t>-</w:t>
                  </w:r>
                  <w:r>
                    <w:rPr>
                      <w:rFonts w:eastAsia="Malgun Gothic"/>
                      <w:lang w:eastAsia="ko-KR"/>
                    </w:rPr>
                    <w:tab/>
                    <w:t>A UE is not expected to be indicated with different channel access types for any consecutive UL transmissions without gaps in between the transmissions, except if Type 2B or Type 2C UL channel access procedures are identified for the first of the consecutive UL transmissions.</w:t>
                  </w:r>
                </w:p>
              </w:tc>
            </w:tr>
          </w:tbl>
          <w:p w14:paraId="5C19D789" w14:textId="77777777" w:rsidR="004A7B89" w:rsidRDefault="004A7B89" w:rsidP="004A7B89">
            <w:pPr>
              <w:pStyle w:val="Doc-text2"/>
              <w:ind w:left="0" w:firstLine="0"/>
              <w:rPr>
                <w:lang w:val="en-US"/>
              </w:rPr>
            </w:pPr>
          </w:p>
        </w:tc>
      </w:tr>
    </w:tbl>
    <w:p w14:paraId="347DC261" w14:textId="77777777" w:rsidR="0050796D" w:rsidRDefault="0050796D">
      <w:pPr>
        <w:pStyle w:val="Doc-text2"/>
        <w:rPr>
          <w:lang w:val="en-US"/>
        </w:rPr>
      </w:pPr>
    </w:p>
    <w:p w14:paraId="02C8DBE3" w14:textId="789E10EA" w:rsidR="004A7B89" w:rsidRDefault="004A7B89">
      <w:pPr>
        <w:pStyle w:val="Doc-text2"/>
        <w:rPr>
          <w:lang w:val="en-US"/>
        </w:rPr>
      </w:pPr>
    </w:p>
    <w:p w14:paraId="62FBCEA0" w14:textId="7132C66F" w:rsidR="00287388" w:rsidRDefault="00287388">
      <w:pPr>
        <w:pStyle w:val="Doc-text2"/>
        <w:rPr>
          <w:lang w:val="en-US"/>
        </w:rPr>
      </w:pPr>
    </w:p>
    <w:p w14:paraId="43F38942" w14:textId="77777777" w:rsidR="00287388" w:rsidRDefault="00287388">
      <w:pPr>
        <w:pStyle w:val="Doc-text2"/>
        <w:rPr>
          <w:lang w:val="en-US"/>
        </w:rPr>
      </w:pPr>
    </w:p>
    <w:p w14:paraId="13175272" w14:textId="77777777" w:rsidR="00A6314B" w:rsidRDefault="00A6314B" w:rsidP="00A6314B">
      <w:pPr>
        <w:pStyle w:val="ab"/>
        <w:rPr>
          <w:b/>
          <w:bCs/>
          <w:lang w:val="en-US"/>
        </w:rPr>
      </w:pPr>
      <w:r w:rsidRPr="0050796D">
        <w:rPr>
          <w:b/>
          <w:bCs/>
          <w:highlight w:val="yellow"/>
          <w:lang w:val="en-US"/>
        </w:rPr>
        <w:t>FL summary:</w:t>
      </w:r>
    </w:p>
    <w:p w14:paraId="00C2888E" w14:textId="6716C195" w:rsidR="00A6314B" w:rsidRPr="00A6314B" w:rsidRDefault="00A6314B" w:rsidP="00A6314B">
      <w:pPr>
        <w:pStyle w:val="ab"/>
        <w:rPr>
          <w:lang w:val="en-US"/>
        </w:rPr>
      </w:pPr>
      <w:r>
        <w:rPr>
          <w:lang w:val="en-US"/>
        </w:rPr>
        <w:t xml:space="preserve">This TP considers </w:t>
      </w:r>
      <w:r w:rsidR="00BA5BF0">
        <w:rPr>
          <w:lang w:val="en-US"/>
        </w:rPr>
        <w:t>the</w:t>
      </w:r>
      <w:r>
        <w:rPr>
          <w:lang w:val="en-US"/>
        </w:rPr>
        <w:t xml:space="preserve"> issue</w:t>
      </w:r>
      <w:r w:rsidR="00BA5BF0">
        <w:rPr>
          <w:lang w:val="en-US"/>
        </w:rPr>
        <w:t xml:space="preserve"> of multiple consecutive SRS transmissions. Companies are asked to provide their view with the Table below:</w:t>
      </w:r>
    </w:p>
    <w:p w14:paraId="41FD5859" w14:textId="77777777" w:rsidR="00A6314B" w:rsidRDefault="00A6314B" w:rsidP="00A6314B">
      <w:pPr>
        <w:pStyle w:val="ab"/>
        <w:rPr>
          <w:b/>
          <w:bCs/>
          <w:lang w:val="en-US"/>
        </w:rPr>
      </w:pPr>
    </w:p>
    <w:tbl>
      <w:tblPr>
        <w:tblStyle w:val="af5"/>
        <w:tblW w:w="0" w:type="auto"/>
        <w:tblLook w:val="04A0" w:firstRow="1" w:lastRow="0" w:firstColumn="1" w:lastColumn="0" w:noHBand="0" w:noVBand="1"/>
      </w:tblPr>
      <w:tblGrid>
        <w:gridCol w:w="2830"/>
        <w:gridCol w:w="6230"/>
      </w:tblGrid>
      <w:tr w:rsidR="00A6314B" w14:paraId="25CBAA22" w14:textId="77777777" w:rsidTr="00365544">
        <w:tc>
          <w:tcPr>
            <w:tcW w:w="2830" w:type="dxa"/>
          </w:tcPr>
          <w:p w14:paraId="2F3320FB"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57850989"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27755" w14:paraId="6AE8162D" w14:textId="77777777" w:rsidTr="00365544">
        <w:tc>
          <w:tcPr>
            <w:tcW w:w="2830" w:type="dxa"/>
          </w:tcPr>
          <w:p w14:paraId="114A9A45" w14:textId="17846C5A" w:rsidR="00E27755" w:rsidRDefault="00E27755" w:rsidP="00E27755">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760CFA37" w14:textId="4E3D7563" w:rsidR="00E27755" w:rsidRDefault="00E27755"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Fine with the TP</w:t>
            </w:r>
          </w:p>
        </w:tc>
      </w:tr>
      <w:tr w:rsidR="00E27755" w14:paraId="3A399E80" w14:textId="77777777" w:rsidTr="00365544">
        <w:tc>
          <w:tcPr>
            <w:tcW w:w="2830" w:type="dxa"/>
          </w:tcPr>
          <w:p w14:paraId="64A7A279" w14:textId="4381F18C" w:rsidR="00E27755" w:rsidRDefault="00C54EE1"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0E10EBFA" w14:textId="6811B9F1" w:rsidR="00E27755" w:rsidRDefault="00ED72F5"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with the TP. </w:t>
            </w:r>
            <w:r w:rsidR="00C54EE1">
              <w:rPr>
                <w:rFonts w:eastAsiaTheme="minorEastAsia"/>
                <w:sz w:val="21"/>
                <w:szCs w:val="21"/>
                <w:lang w:eastAsia="zh-CN"/>
              </w:rPr>
              <w:t xml:space="preserve"> </w:t>
            </w:r>
          </w:p>
        </w:tc>
      </w:tr>
      <w:tr w:rsidR="00B73FA0" w14:paraId="4B90F378" w14:textId="77777777" w:rsidTr="00365544">
        <w:tc>
          <w:tcPr>
            <w:tcW w:w="2830" w:type="dxa"/>
          </w:tcPr>
          <w:p w14:paraId="4F8275AE" w14:textId="139878B6"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5AE9849A" w14:textId="5B5B94E3"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We are OK with this TP.</w:t>
            </w:r>
          </w:p>
        </w:tc>
      </w:tr>
      <w:tr w:rsidR="00B73FA0" w14:paraId="3C715B4C" w14:textId="77777777" w:rsidTr="00365544">
        <w:tc>
          <w:tcPr>
            <w:tcW w:w="2830" w:type="dxa"/>
          </w:tcPr>
          <w:p w14:paraId="18FD2618" w14:textId="0A43ADD7" w:rsidR="00B73FA0" w:rsidRDefault="006A31F9"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w:t>
            </w:r>
            <w:proofErr w:type="spellStart"/>
            <w:r>
              <w:rPr>
                <w:rFonts w:eastAsiaTheme="minorEastAsia"/>
                <w:sz w:val="21"/>
                <w:szCs w:val="21"/>
                <w:lang w:eastAsia="zh-CN"/>
              </w:rPr>
              <w:t>HiSilicon</w:t>
            </w:r>
            <w:proofErr w:type="spellEnd"/>
          </w:p>
        </w:tc>
        <w:tc>
          <w:tcPr>
            <w:tcW w:w="6230" w:type="dxa"/>
          </w:tcPr>
          <w:p w14:paraId="42AB3086" w14:textId="5F7B9DC6" w:rsidR="00B73FA0" w:rsidRDefault="006A31F9"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in principle. However, since the term “transmission occasions” is associated in the spec with transmission with CG, it is not clear if we can extend it to configured SRS symbols </w:t>
            </w:r>
          </w:p>
        </w:tc>
      </w:tr>
      <w:tr w:rsidR="00B666D0" w14:paraId="3B17CA31" w14:textId="77777777" w:rsidTr="00365544">
        <w:tc>
          <w:tcPr>
            <w:tcW w:w="2830" w:type="dxa"/>
          </w:tcPr>
          <w:p w14:paraId="5A16C1C2" w14:textId="4167143B"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36141288" w14:textId="2A7FE577"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with the TP </w:t>
            </w:r>
          </w:p>
        </w:tc>
      </w:tr>
      <w:tr w:rsidR="00F8002A" w14:paraId="0E6C242A" w14:textId="77777777" w:rsidTr="00365544">
        <w:tc>
          <w:tcPr>
            <w:tcW w:w="2830" w:type="dxa"/>
          </w:tcPr>
          <w:p w14:paraId="496A2705" w14:textId="41F44274" w:rsidR="00F8002A" w:rsidRDefault="00F8002A"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0867BA8B" w14:textId="055EA2C9" w:rsidR="00F8002A" w:rsidRDefault="00F8002A"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Ok with the TP</w:t>
            </w:r>
          </w:p>
        </w:tc>
      </w:tr>
      <w:tr w:rsidR="00834487" w14:paraId="47C04C83" w14:textId="77777777" w:rsidTr="00365544">
        <w:tc>
          <w:tcPr>
            <w:tcW w:w="2830" w:type="dxa"/>
          </w:tcPr>
          <w:p w14:paraId="1633D725" w14:textId="0FECE0BC" w:rsidR="00834487" w:rsidRPr="00834487" w:rsidRDefault="00834487" w:rsidP="00B666D0">
            <w:pPr>
              <w:snapToGrid w:val="0"/>
              <w:spacing w:beforeLines="50" w:before="120" w:afterLines="50" w:after="120"/>
              <w:rPr>
                <w:rFonts w:eastAsia="Malgun Gothic"/>
                <w:sz w:val="21"/>
                <w:szCs w:val="21"/>
                <w:lang w:eastAsia="ko-KR"/>
              </w:rPr>
            </w:pPr>
            <w:r>
              <w:rPr>
                <w:rFonts w:eastAsia="Malgun Gothic" w:hint="eastAsia"/>
                <w:sz w:val="21"/>
                <w:szCs w:val="21"/>
                <w:lang w:eastAsia="ko-KR"/>
              </w:rPr>
              <w:t>E</w:t>
            </w:r>
            <w:r>
              <w:rPr>
                <w:rFonts w:eastAsia="Malgun Gothic"/>
                <w:sz w:val="21"/>
                <w:szCs w:val="21"/>
                <w:lang w:eastAsia="ko-KR"/>
              </w:rPr>
              <w:t>TRI</w:t>
            </w:r>
          </w:p>
        </w:tc>
        <w:tc>
          <w:tcPr>
            <w:tcW w:w="6230" w:type="dxa"/>
          </w:tcPr>
          <w:p w14:paraId="6CDEC388" w14:textId="77777777" w:rsidR="00834487" w:rsidRDefault="00834487" w:rsidP="00B666D0">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 xml:space="preserve">e are fine with the TP. </w:t>
            </w:r>
          </w:p>
          <w:p w14:paraId="5DD1769D" w14:textId="3400EBED" w:rsidR="00834487" w:rsidRPr="00834487" w:rsidRDefault="00834487" w:rsidP="00B666D0">
            <w:pPr>
              <w:snapToGrid w:val="0"/>
              <w:spacing w:beforeLines="50" w:before="120" w:afterLines="50" w:after="120"/>
              <w:rPr>
                <w:rFonts w:eastAsia="Malgun Gothic"/>
                <w:sz w:val="21"/>
                <w:szCs w:val="21"/>
                <w:lang w:eastAsia="ko-KR"/>
              </w:rPr>
            </w:pPr>
            <w:r>
              <w:rPr>
                <w:rFonts w:eastAsia="Malgun Gothic"/>
                <w:sz w:val="21"/>
                <w:szCs w:val="21"/>
                <w:lang w:eastAsia="ko-KR"/>
              </w:rPr>
              <w:t xml:space="preserve">In addition, we would like to clarify whether or not an SRS resource can be considered as consecutive SRS symbols in channel access perspective. In our understanding, an SRS resource </w:t>
            </w:r>
            <w:r w:rsidR="005662EC">
              <w:rPr>
                <w:rFonts w:eastAsia="Malgun Gothic"/>
                <w:sz w:val="21"/>
                <w:szCs w:val="21"/>
                <w:lang w:eastAsia="ko-KR"/>
              </w:rPr>
              <w:t>with</w:t>
            </w:r>
            <w:r>
              <w:rPr>
                <w:rFonts w:eastAsia="Malgun Gothic"/>
                <w:sz w:val="21"/>
                <w:szCs w:val="21"/>
                <w:lang w:eastAsia="ko-KR"/>
              </w:rPr>
              <w:t xml:space="preserve"> multiple symbols are subject to consecutive UL transmission</w:t>
            </w:r>
            <w:r w:rsidR="003A7041">
              <w:rPr>
                <w:rFonts w:eastAsia="Malgun Gothic"/>
                <w:sz w:val="21"/>
                <w:szCs w:val="21"/>
                <w:lang w:eastAsia="ko-KR"/>
              </w:rPr>
              <w:t xml:space="preserve"> following</w:t>
            </w:r>
            <w:r>
              <w:rPr>
                <w:rFonts w:eastAsia="Malgun Gothic"/>
                <w:sz w:val="21"/>
                <w:szCs w:val="21"/>
                <w:lang w:eastAsia="ko-KR"/>
              </w:rPr>
              <w:t xml:space="preserve"> the TS 37.213. We hope to see other companies’ view.</w:t>
            </w:r>
          </w:p>
        </w:tc>
      </w:tr>
      <w:tr w:rsidR="005168B8" w14:paraId="798C9B3F" w14:textId="77777777" w:rsidTr="00365544">
        <w:tc>
          <w:tcPr>
            <w:tcW w:w="2830" w:type="dxa"/>
          </w:tcPr>
          <w:p w14:paraId="0D1B8E03" w14:textId="60054CBB" w:rsidR="005168B8" w:rsidRPr="005168B8" w:rsidRDefault="005168B8" w:rsidP="00B666D0">
            <w:pPr>
              <w:snapToGrid w:val="0"/>
              <w:spacing w:beforeLines="50" w:before="120" w:afterLines="50" w:after="120"/>
              <w:rPr>
                <w:rFonts w:eastAsia="MS Mincho"/>
                <w:sz w:val="21"/>
                <w:szCs w:val="21"/>
                <w:lang w:eastAsia="ja-JP"/>
              </w:rPr>
            </w:pPr>
            <w:r>
              <w:rPr>
                <w:rFonts w:eastAsia="MS Mincho" w:hint="eastAsia"/>
                <w:sz w:val="21"/>
                <w:szCs w:val="21"/>
                <w:lang w:eastAsia="ja-JP"/>
              </w:rPr>
              <w:t>S</w:t>
            </w:r>
            <w:r>
              <w:rPr>
                <w:rFonts w:eastAsia="MS Mincho"/>
                <w:sz w:val="21"/>
                <w:szCs w:val="21"/>
                <w:lang w:eastAsia="ja-JP"/>
              </w:rPr>
              <w:t>harp</w:t>
            </w:r>
          </w:p>
        </w:tc>
        <w:tc>
          <w:tcPr>
            <w:tcW w:w="6230" w:type="dxa"/>
          </w:tcPr>
          <w:p w14:paraId="7523CD6C" w14:textId="0B28AF31" w:rsidR="005168B8" w:rsidRDefault="005168B8" w:rsidP="00B666D0">
            <w:pPr>
              <w:snapToGrid w:val="0"/>
              <w:spacing w:beforeLines="50" w:before="120" w:afterLines="50" w:after="120"/>
              <w:rPr>
                <w:rFonts w:eastAsia="Malgun Gothic"/>
                <w:sz w:val="21"/>
                <w:szCs w:val="21"/>
                <w:lang w:eastAsia="ko-KR"/>
              </w:rPr>
            </w:pPr>
            <w:r>
              <w:rPr>
                <w:rFonts w:eastAsia="MS Mincho" w:hint="eastAsia"/>
                <w:sz w:val="21"/>
                <w:szCs w:val="21"/>
                <w:lang w:eastAsia="ja-JP"/>
              </w:rPr>
              <w:t>I</w:t>
            </w:r>
            <w:r>
              <w:rPr>
                <w:rFonts w:eastAsia="MS Mincho"/>
                <w:sz w:val="21"/>
                <w:szCs w:val="21"/>
                <w:lang w:eastAsia="ja-JP"/>
              </w:rPr>
              <w:t>n our view, per-SRS-symbol LBT is over-optimization. “symbol(s)” should be removed from the 1</w:t>
            </w:r>
            <w:r w:rsidRPr="00E64EE9">
              <w:rPr>
                <w:rFonts w:eastAsia="MS Mincho"/>
                <w:sz w:val="21"/>
                <w:szCs w:val="21"/>
                <w:vertAlign w:val="superscript"/>
                <w:lang w:eastAsia="ja-JP"/>
              </w:rPr>
              <w:t>st</w:t>
            </w:r>
            <w:r>
              <w:rPr>
                <w:rFonts w:eastAsia="MS Mincho"/>
                <w:sz w:val="21"/>
                <w:szCs w:val="21"/>
                <w:lang w:eastAsia="ja-JP"/>
              </w:rPr>
              <w:t xml:space="preserve"> proposed change.</w:t>
            </w:r>
          </w:p>
        </w:tc>
      </w:tr>
      <w:tr w:rsidR="0034734D" w14:paraId="10A79C8F" w14:textId="77777777" w:rsidTr="00365544">
        <w:tc>
          <w:tcPr>
            <w:tcW w:w="2830" w:type="dxa"/>
          </w:tcPr>
          <w:p w14:paraId="21D4792E" w14:textId="48035005" w:rsidR="0034734D" w:rsidRPr="0034734D" w:rsidRDefault="0034734D" w:rsidP="00B666D0">
            <w:pPr>
              <w:snapToGrid w:val="0"/>
              <w:spacing w:beforeLines="50" w:before="120" w:afterLines="50" w:after="120"/>
              <w:rPr>
                <w:rFonts w:eastAsiaTheme="minorEastAsia" w:hint="eastAsia"/>
                <w:sz w:val="21"/>
                <w:szCs w:val="21"/>
                <w:lang w:eastAsia="zh-CN"/>
              </w:rPr>
            </w:pPr>
            <w:r>
              <w:rPr>
                <w:rFonts w:eastAsiaTheme="minorEastAsia" w:hint="eastAsia"/>
                <w:sz w:val="21"/>
                <w:szCs w:val="21"/>
                <w:lang w:eastAsia="zh-CN"/>
              </w:rPr>
              <w:lastRenderedPageBreak/>
              <w:t>v</w:t>
            </w:r>
            <w:r>
              <w:rPr>
                <w:rFonts w:eastAsiaTheme="minorEastAsia"/>
                <w:sz w:val="21"/>
                <w:szCs w:val="21"/>
                <w:lang w:eastAsia="zh-CN"/>
              </w:rPr>
              <w:t>ivo</w:t>
            </w:r>
          </w:p>
        </w:tc>
        <w:tc>
          <w:tcPr>
            <w:tcW w:w="6230" w:type="dxa"/>
          </w:tcPr>
          <w:p w14:paraId="6F399F77" w14:textId="16C156D3" w:rsidR="0034734D" w:rsidRPr="0033502B" w:rsidRDefault="0033502B" w:rsidP="00B666D0">
            <w:pPr>
              <w:snapToGrid w:val="0"/>
              <w:spacing w:beforeLines="50" w:before="120" w:afterLines="50" w:after="120"/>
              <w:rPr>
                <w:rFonts w:eastAsiaTheme="minorEastAsia" w:hint="eastAsia"/>
                <w:sz w:val="21"/>
                <w:szCs w:val="21"/>
                <w:lang w:eastAsia="zh-CN"/>
              </w:rPr>
            </w:pPr>
            <w:r>
              <w:rPr>
                <w:rFonts w:eastAsiaTheme="minorEastAsia" w:hint="eastAsia"/>
                <w:sz w:val="21"/>
                <w:szCs w:val="21"/>
                <w:lang w:eastAsia="zh-CN"/>
              </w:rPr>
              <w:t>O</w:t>
            </w:r>
            <w:r>
              <w:rPr>
                <w:rFonts w:eastAsiaTheme="minorEastAsia"/>
                <w:sz w:val="21"/>
                <w:szCs w:val="21"/>
                <w:lang w:eastAsia="zh-CN"/>
              </w:rPr>
              <w:t>K with the TP. Regarding an SRS resource, it could be subject to consecutive UL transmissions in our understanding.</w:t>
            </w:r>
          </w:p>
        </w:tc>
      </w:tr>
    </w:tbl>
    <w:p w14:paraId="12D90F2C" w14:textId="77777777" w:rsidR="00A6314B" w:rsidRDefault="00A6314B" w:rsidP="00A6314B">
      <w:pPr>
        <w:pStyle w:val="ab"/>
        <w:rPr>
          <w:b/>
          <w:bCs/>
          <w:lang w:val="en-US"/>
        </w:rPr>
      </w:pPr>
    </w:p>
    <w:p w14:paraId="3619C72E" w14:textId="20C4B304" w:rsidR="00531016" w:rsidRPr="00AC4D0C" w:rsidRDefault="00AC4D0C" w:rsidP="00AC4D0C">
      <w:pPr>
        <w:pStyle w:val="2"/>
        <w:rPr>
          <w:lang w:val="en-US"/>
        </w:rPr>
      </w:pPr>
      <w:bookmarkStart w:id="62" w:name="_Toc54010346"/>
      <w:r w:rsidRPr="00AC4D0C">
        <w:rPr>
          <w:lang w:val="en-US"/>
        </w:rPr>
        <w:t xml:space="preserve">2.3 </w:t>
      </w:r>
      <w:r w:rsidR="00C253C0" w:rsidRPr="00AC4D0C">
        <w:rPr>
          <w:lang w:val="en-US"/>
        </w:rPr>
        <w:t>Clarifications to channel access for semi-static channel occupancy</w:t>
      </w:r>
      <w:bookmarkEnd w:id="62"/>
    </w:p>
    <w:tbl>
      <w:tblPr>
        <w:tblStyle w:val="af5"/>
        <w:tblW w:w="9634" w:type="dxa"/>
        <w:tblLayout w:type="fixed"/>
        <w:tblLook w:val="04A0" w:firstRow="1" w:lastRow="0" w:firstColumn="1" w:lastColumn="0" w:noHBand="0" w:noVBand="1"/>
      </w:tblPr>
      <w:tblGrid>
        <w:gridCol w:w="7366"/>
        <w:gridCol w:w="2268"/>
      </w:tblGrid>
      <w:tr w:rsidR="00531016" w:rsidRPr="00AC4D0C" w14:paraId="2924A269" w14:textId="77777777">
        <w:tc>
          <w:tcPr>
            <w:tcW w:w="7366" w:type="dxa"/>
          </w:tcPr>
          <w:p w14:paraId="15FAF7CB" w14:textId="77777777" w:rsidR="00531016" w:rsidRPr="00AC4D0C" w:rsidRDefault="00C253C0">
            <w:pPr>
              <w:pStyle w:val="ab"/>
              <w:rPr>
                <w:lang w:val="en-US"/>
              </w:rPr>
            </w:pPr>
            <w:r w:rsidRPr="00AC4D0C">
              <w:rPr>
                <w:lang w:val="en-US"/>
              </w:rPr>
              <w:t>Clarifications to channel access for semi-static channel occupancy</w:t>
            </w:r>
          </w:p>
        </w:tc>
        <w:tc>
          <w:tcPr>
            <w:tcW w:w="2268" w:type="dxa"/>
          </w:tcPr>
          <w:p w14:paraId="5AB1E3B9" w14:textId="77777777" w:rsidR="00BA07C4" w:rsidRPr="00AC4D0C" w:rsidRDefault="00BA07C4" w:rsidP="00BA07C4">
            <w:pPr>
              <w:pStyle w:val="ab"/>
              <w:rPr>
                <w:lang w:val="en-US"/>
              </w:rPr>
            </w:pPr>
            <w:r w:rsidRPr="00AC4D0C">
              <w:rPr>
                <w:lang w:val="en-US"/>
              </w:rPr>
              <w:t>R1-2007608</w:t>
            </w:r>
          </w:p>
          <w:p w14:paraId="757A16C8" w14:textId="67C8EA0B" w:rsidR="00BA07C4" w:rsidRPr="00AC4D0C" w:rsidRDefault="00BA07C4" w:rsidP="00BA07C4">
            <w:pPr>
              <w:pStyle w:val="ab"/>
              <w:rPr>
                <w:lang w:val="en-US"/>
              </w:rPr>
            </w:pPr>
            <w:r w:rsidRPr="00AC4D0C">
              <w:rPr>
                <w:lang w:val="en-US"/>
              </w:rPr>
              <w:t>R1-2007903</w:t>
            </w:r>
          </w:p>
          <w:p w14:paraId="25D4E104" w14:textId="7A4C9899" w:rsidR="00BA07C4" w:rsidRPr="00AC4D0C" w:rsidRDefault="00862C8C">
            <w:pPr>
              <w:pStyle w:val="ab"/>
              <w:rPr>
                <w:lang w:val="en-US"/>
              </w:rPr>
            </w:pPr>
            <w:r w:rsidRPr="00AC4D0C">
              <w:rPr>
                <w:lang w:val="en-US"/>
              </w:rPr>
              <w:t>R1-2007980</w:t>
            </w:r>
          </w:p>
          <w:p w14:paraId="55F167B6" w14:textId="45EF175C" w:rsidR="00531016" w:rsidRPr="00AC4D0C" w:rsidRDefault="00496AC1" w:rsidP="00496AC1">
            <w:pPr>
              <w:pStyle w:val="ab"/>
              <w:rPr>
                <w:lang w:val="en-US"/>
              </w:rPr>
            </w:pPr>
            <w:r w:rsidRPr="00AC4D0C">
              <w:rPr>
                <w:lang w:val="en-US"/>
              </w:rPr>
              <w:t>R1-2008601</w:t>
            </w:r>
          </w:p>
        </w:tc>
      </w:tr>
    </w:tbl>
    <w:p w14:paraId="7D776231" w14:textId="3C0BE675" w:rsidR="00531016" w:rsidRDefault="00531016">
      <w:pPr>
        <w:pStyle w:val="ab"/>
        <w:rPr>
          <w:lang w:val="en-US"/>
        </w:rPr>
      </w:pPr>
    </w:p>
    <w:p w14:paraId="2F94EE05" w14:textId="2A25AFE5" w:rsidR="00C70956" w:rsidRDefault="00C70956">
      <w:pPr>
        <w:pStyle w:val="ab"/>
        <w:rPr>
          <w:lang w:val="en-US"/>
        </w:rPr>
      </w:pPr>
      <w:r>
        <w:rPr>
          <w:lang w:val="en-US"/>
        </w:rPr>
        <w:t>One contribution proposes a clarification to the conditions when a UE is permitted to transmit within a gNB COT:</w:t>
      </w:r>
    </w:p>
    <w:p w14:paraId="35CE4CAB" w14:textId="49A0E206" w:rsidR="00C70956" w:rsidRPr="00C70956" w:rsidRDefault="00C70956" w:rsidP="00C70956">
      <w:pPr>
        <w:pStyle w:val="ab"/>
        <w:rPr>
          <w:b/>
          <w:bCs/>
          <w:lang w:val="en-US"/>
        </w:rPr>
      </w:pPr>
      <w:r w:rsidRPr="00C70956">
        <w:rPr>
          <w:b/>
          <w:bCs/>
          <w:lang w:val="en-US"/>
        </w:rPr>
        <w:t>R1-2007608:</w:t>
      </w:r>
    </w:p>
    <w:tbl>
      <w:tblPr>
        <w:tblStyle w:val="af5"/>
        <w:tblW w:w="0" w:type="auto"/>
        <w:tblLook w:val="04A0" w:firstRow="1" w:lastRow="0" w:firstColumn="1" w:lastColumn="0" w:noHBand="0" w:noVBand="1"/>
      </w:tblPr>
      <w:tblGrid>
        <w:gridCol w:w="9771"/>
      </w:tblGrid>
      <w:tr w:rsidR="00C70956" w14:paraId="06B7A738" w14:textId="77777777" w:rsidTr="00C70956">
        <w:tc>
          <w:tcPr>
            <w:tcW w:w="9771" w:type="dxa"/>
          </w:tcPr>
          <w:p w14:paraId="12AE0869" w14:textId="77777777" w:rsidR="00C70956" w:rsidRDefault="00C70956" w:rsidP="00C70956">
            <w:pPr>
              <w:keepNext/>
              <w:keepLines/>
              <w:spacing w:before="180"/>
              <w:ind w:left="1134"/>
              <w:jc w:val="center"/>
              <w:outlineLvl w:val="1"/>
              <w:rPr>
                <w:noProof/>
                <w:color w:val="FF0000"/>
                <w:sz w:val="24"/>
                <w:lang w:eastAsia="zh-CN"/>
              </w:rPr>
            </w:pPr>
            <w:bookmarkStart w:id="63" w:name="_Toc54010347"/>
            <w:r>
              <w:rPr>
                <w:noProof/>
                <w:color w:val="FF0000"/>
                <w:sz w:val="24"/>
                <w:lang w:eastAsia="zh-CN"/>
              </w:rPr>
              <w:t xml:space="preserve">*** &lt;Beginning of </w:t>
            </w:r>
            <w:r>
              <w:rPr>
                <w:b/>
                <w:noProof/>
                <w:color w:val="FF0000"/>
                <w:sz w:val="24"/>
                <w:lang w:eastAsia="zh-CN"/>
              </w:rPr>
              <w:t>Text Proposal 1</w:t>
            </w:r>
            <w:r>
              <w:rPr>
                <w:noProof/>
                <w:color w:val="FF0000"/>
                <w:sz w:val="24"/>
                <w:lang w:eastAsia="zh-CN"/>
              </w:rPr>
              <w:t>&gt; ***</w:t>
            </w:r>
            <w:bookmarkEnd w:id="63"/>
          </w:p>
          <w:p w14:paraId="39855646" w14:textId="77777777" w:rsidR="00C70956" w:rsidRDefault="00C70956" w:rsidP="00C70956">
            <w:pPr>
              <w:keepNext/>
              <w:keepLines/>
              <w:overflowPunct/>
              <w:autoSpaceDE/>
              <w:adjustRightInd/>
              <w:spacing w:before="180" w:line="240" w:lineRule="auto"/>
              <w:textAlignment w:val="auto"/>
              <w:outlineLvl w:val="1"/>
              <w:rPr>
                <w:rFonts w:ascii="Arial" w:eastAsia="Times New Roman" w:hAnsi="Arial"/>
                <w:sz w:val="32"/>
              </w:rPr>
            </w:pPr>
            <w:bookmarkStart w:id="64" w:name="_Toc44669034"/>
            <w:bookmarkStart w:id="65" w:name="_Toc35593626"/>
            <w:bookmarkStart w:id="66" w:name="_Toc28873168"/>
            <w:bookmarkStart w:id="67" w:name="_Toc54010348"/>
            <w:bookmarkStart w:id="68" w:name="_Hlk26519519"/>
            <w:r>
              <w:rPr>
                <w:rFonts w:ascii="Arial" w:eastAsia="Times New Roman" w:hAnsi="Arial"/>
                <w:sz w:val="32"/>
              </w:rPr>
              <w:t>4.3</w:t>
            </w:r>
            <w:r>
              <w:rPr>
                <w:rFonts w:ascii="Arial" w:eastAsia="Times New Roman" w:hAnsi="Arial"/>
                <w:sz w:val="32"/>
              </w:rPr>
              <w:tab/>
              <w:t>Channel access procedures for semi-static channel occupancy</w:t>
            </w:r>
            <w:bookmarkEnd w:id="64"/>
            <w:bookmarkEnd w:id="65"/>
            <w:bookmarkEnd w:id="66"/>
            <w:bookmarkEnd w:id="67"/>
          </w:p>
          <w:p w14:paraId="4B4B82C3" w14:textId="77777777" w:rsidR="00C70956" w:rsidRDefault="00C70956" w:rsidP="00C70956">
            <w:pPr>
              <w:keepNext/>
              <w:keepLines/>
              <w:spacing w:before="180"/>
              <w:ind w:left="1134"/>
              <w:jc w:val="center"/>
              <w:outlineLvl w:val="1"/>
              <w:rPr>
                <w:noProof/>
                <w:color w:val="FF0000"/>
                <w:sz w:val="24"/>
                <w:lang w:eastAsia="zh-CN"/>
              </w:rPr>
            </w:pPr>
            <w:bookmarkStart w:id="69" w:name="_Toc54010349"/>
            <w:r>
              <w:rPr>
                <w:noProof/>
                <w:color w:val="FF0000"/>
                <w:sz w:val="24"/>
                <w:lang w:eastAsia="zh-CN"/>
              </w:rPr>
              <w:t>*** Unchanged text is omitted ***</w:t>
            </w:r>
            <w:bookmarkEnd w:id="69"/>
          </w:p>
          <w:p w14:paraId="2AE449AF" w14:textId="77777777" w:rsidR="00C70956" w:rsidRDefault="00C70956" w:rsidP="00C70956">
            <w:pPr>
              <w:autoSpaceDE/>
              <w:adjustRightInd/>
              <w:rPr>
                <w:rFonts w:eastAsia="Times New Roman"/>
                <w:color w:val="000000"/>
                <w:lang w:val="en-US"/>
              </w:rPr>
            </w:pPr>
            <w:r>
              <w:rPr>
                <w:rFonts w:eastAsia="Times New Roman"/>
                <w:color w:val="000000"/>
              </w:rPr>
              <w:t xml:space="preserve">A channel occupancy initiated by a </w:t>
            </w:r>
            <w:proofErr w:type="spellStart"/>
            <w:r>
              <w:rPr>
                <w:rFonts w:eastAsia="Times New Roman"/>
                <w:color w:val="000000"/>
              </w:rPr>
              <w:t>gNB</w:t>
            </w:r>
            <w:proofErr w:type="spellEnd"/>
            <w:r>
              <w:rPr>
                <w:rFonts w:eastAsia="Times New Roman"/>
                <w:color w:val="000000"/>
              </w:rPr>
              <w:t xml:space="preserve"> and shared with UE(s) shall satisfy the</w:t>
            </w:r>
            <w:r>
              <w:rPr>
                <w:rFonts w:eastAsia="Times New Roman"/>
                <w:i/>
                <w:color w:val="000000"/>
              </w:rPr>
              <w:t xml:space="preserve"> </w:t>
            </w:r>
            <w:r>
              <w:rPr>
                <w:rFonts w:eastAsia="Times New Roman"/>
                <w:color w:val="000000"/>
              </w:rPr>
              <w:t>following:</w:t>
            </w:r>
          </w:p>
          <w:p w14:paraId="12EB860F" w14:textId="77777777" w:rsidR="00C70956" w:rsidRDefault="00C70956" w:rsidP="00C70956">
            <w:pPr>
              <w:autoSpaceDE/>
              <w:adjustRightInd/>
              <w:ind w:left="568" w:hanging="284"/>
              <w:rPr>
                <w:rFonts w:eastAsia="Times New Roman"/>
              </w:rPr>
            </w:pPr>
            <w:r>
              <w:rPr>
                <w:rFonts w:eastAsia="Times New Roman"/>
                <w:color w:val="000000"/>
              </w:rPr>
              <w:t>-</w:t>
            </w:r>
            <w:r>
              <w:rPr>
                <w:rFonts w:eastAsia="Times New Roman"/>
                <w:color w:val="000000"/>
              </w:rPr>
              <w:tab/>
              <w:t xml:space="preserve">The </w:t>
            </w:r>
            <w:proofErr w:type="spellStart"/>
            <w:r>
              <w:rPr>
                <w:rFonts w:eastAsia="Times New Roman"/>
                <w:color w:val="000000"/>
              </w:rPr>
              <w:t>gNB</w:t>
            </w:r>
            <w:proofErr w:type="spellEnd"/>
            <w:r>
              <w:rPr>
                <w:rFonts w:eastAsia="Times New Roman"/>
                <w:color w:val="000000"/>
              </w:rPr>
              <w:t xml:space="preserve">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channel is sensed to be busy, the gNB shall not perform any transmission during the current period. </w:t>
            </w:r>
          </w:p>
          <w:p w14:paraId="7082ABDD"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 xml:space="preserve">The </w:t>
            </w:r>
            <w:proofErr w:type="spellStart"/>
            <w:r>
              <w:rPr>
                <w:rFonts w:eastAsia="Times New Roman"/>
              </w:rPr>
              <w:t>gNB</w:t>
            </w:r>
            <w:proofErr w:type="spellEnd"/>
            <w:r>
              <w:rPr>
                <w:rFonts w:eastAsia="Times New Roman"/>
              </w:rPr>
              <w:t xml:space="preserve">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gap between the DL transmission burst(s) and any previous transmission burst is more than </w:t>
            </w:r>
            <m:oMath>
              <m:r>
                <w:rPr>
                  <w:rFonts w:ascii="Cambria Math" w:eastAsia="Times New Roman" w:hAnsi="Cambria Math"/>
                </w:rPr>
                <m:t>16us</m:t>
              </m:r>
            </m:oMath>
            <w:r>
              <w:rPr>
                <w:rFonts w:eastAsia="Times New Roman"/>
              </w:rPr>
              <w:t>.</w:t>
            </w:r>
          </w:p>
          <w:p w14:paraId="600822E3"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 xml:space="preserve">The </w:t>
            </w:r>
            <w:proofErr w:type="spellStart"/>
            <w:r>
              <w:rPr>
                <w:rFonts w:eastAsia="Times New Roman"/>
              </w:rPr>
              <w:t>gNB</w:t>
            </w:r>
            <w:proofErr w:type="spellEnd"/>
            <w:r>
              <w:rPr>
                <w:rFonts w:eastAsia="Times New Roman"/>
              </w:rPr>
              <w:t xml:space="preserve"> may transmit DL transmission burst(s) after UL transmission burst(s) within the channel occupancy time without sensing the channel if the gap between the DL and UL transmission bursts is at most </w:t>
            </w:r>
            <m:oMath>
              <m:r>
                <w:rPr>
                  <w:rFonts w:ascii="Cambria Math" w:eastAsia="Times New Roman" w:hAnsi="Cambria Math"/>
                </w:rPr>
                <m:t>16us.</m:t>
              </m:r>
            </m:oMath>
            <w:r>
              <w:rPr>
                <w:rFonts w:eastAsia="Times New Roman"/>
              </w:rPr>
              <w:t> </w:t>
            </w:r>
          </w:p>
          <w:p w14:paraId="332F43FE"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A UE may transmit UL transmission burst(s) after detection of a DL transmission burst(s) within the channel occupancy time</w:t>
            </w:r>
            <w:ins w:id="70" w:author="Huawei" w:date="2020-09-28T16:38:00Z">
              <w:r>
                <w:rPr>
                  <w:rFonts w:eastAsia="Times New Roman"/>
                </w:rPr>
                <w:t xml:space="preserve"> if the </w:t>
              </w:r>
            </w:ins>
            <w:ins w:id="71" w:author="Huawei" w:date="2020-09-28T16:39:00Z">
              <w:r>
                <w:rPr>
                  <w:rFonts w:eastAsia="Times New Roman"/>
                </w:rPr>
                <w:t>UL tran</w:t>
              </w:r>
            </w:ins>
            <w:ins w:id="72" w:author="Huawei" w:date="2020-09-28T16:40:00Z">
              <w:r>
                <w:rPr>
                  <w:rFonts w:eastAsia="Times New Roman"/>
                </w:rPr>
                <w:t>s</w:t>
              </w:r>
            </w:ins>
            <w:ins w:id="73" w:author="Huawei" w:date="2020-09-28T16:39:00Z">
              <w:r>
                <w:rPr>
                  <w:rFonts w:eastAsia="Times New Roman"/>
                </w:rPr>
                <w:t xml:space="preserve">mission </w:t>
              </w:r>
            </w:ins>
            <w:ins w:id="74" w:author="Huawei" w:date="2020-09-28T16:50:00Z">
              <w:r>
                <w:rPr>
                  <w:rFonts w:eastAsia="Times New Roman"/>
                </w:rPr>
                <w:t xml:space="preserve">burst(s) is </w:t>
              </w:r>
            </w:ins>
            <w:ins w:id="75" w:author="Huawei" w:date="2020-09-28T16:38:00Z">
              <w:r>
                <w:rPr>
                  <w:rFonts w:eastAsia="Times New Roman"/>
                </w:rPr>
                <w:t xml:space="preserve">scheduled by one or more DCI(s) detected within the </w:t>
              </w:r>
            </w:ins>
            <w:ins w:id="76" w:author="Huawei" w:date="2020-09-28T16:46:00Z">
              <w:r>
                <w:rPr>
                  <w:rFonts w:eastAsia="Times New Roman"/>
                </w:rPr>
                <w:t xml:space="preserve">same </w:t>
              </w:r>
            </w:ins>
            <w:ins w:id="77" w:author="Huawei" w:date="2020-09-28T16:38:00Z">
              <w:r>
                <w:rPr>
                  <w:rFonts w:eastAsia="Times New Roman"/>
                </w:rPr>
                <w:t>channel occupancy time</w:t>
              </w:r>
            </w:ins>
            <w:r>
              <w:rPr>
                <w:rFonts w:eastAsia="Times New Roman"/>
              </w:rPr>
              <w:t xml:space="preserve"> as follows:</w:t>
            </w:r>
          </w:p>
          <w:p w14:paraId="375045D5" w14:textId="77777777" w:rsidR="00C70956" w:rsidRDefault="00C70956" w:rsidP="00C70956">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eastAsia="Times New Roman" w:hAnsi="Cambria Math"/>
                </w:rPr>
                <m:t>16us</m:t>
              </m:r>
            </m:oMath>
            <w:r>
              <w:rPr>
                <w:rFonts w:eastAsia="Times New Roman"/>
              </w:rPr>
              <w:t>,  the UE may transmit UL transmission burst(s) after a DL transmission burst(s) within the channel occupancy time without sensing the channel.</w:t>
            </w:r>
          </w:p>
          <w:p w14:paraId="1D93DF10" w14:textId="77777777" w:rsidR="00C70956" w:rsidRDefault="00C70956" w:rsidP="00C70956">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more than </w:t>
            </w:r>
            <m:oMath>
              <m:r>
                <w:rPr>
                  <w:rFonts w:ascii="Cambria Math" w:eastAsia="Times New Roman" w:hAnsi="Cambria Math"/>
                </w:rPr>
                <m:t>16us</m:t>
              </m:r>
            </m:oMath>
            <w:r>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within a </w:t>
            </w:r>
            <m:oMath>
              <m:r>
                <w:rPr>
                  <w:rFonts w:ascii="Cambria Math" w:eastAsia="Times New Roman" w:hAnsi="Cambria Math"/>
                </w:rPr>
                <m:t>25us</m:t>
              </m:r>
            </m:oMath>
            <w:r>
              <w:rPr>
                <w:rFonts w:eastAsia="Times New Roman"/>
              </w:rPr>
              <w:t xml:space="preserve"> interval ending immediately before transmission.</w:t>
            </w:r>
          </w:p>
          <w:p w14:paraId="4CE124C1" w14:textId="77777777" w:rsidR="00C70956" w:rsidRDefault="00C70956" w:rsidP="00C70956">
            <w:pPr>
              <w:keepNext/>
              <w:keepLines/>
              <w:spacing w:before="180"/>
              <w:ind w:left="1134"/>
              <w:jc w:val="center"/>
              <w:outlineLvl w:val="1"/>
              <w:rPr>
                <w:noProof/>
                <w:color w:val="FF0000"/>
                <w:sz w:val="24"/>
                <w:lang w:eastAsia="zh-CN"/>
              </w:rPr>
            </w:pPr>
            <w:bookmarkStart w:id="78" w:name="_Toc54010350"/>
            <w:r>
              <w:rPr>
                <w:noProof/>
                <w:color w:val="FF0000"/>
                <w:sz w:val="24"/>
                <w:lang w:eastAsia="zh-CN"/>
              </w:rPr>
              <w:t>*** Unchanged text is omitted ***</w:t>
            </w:r>
            <w:bookmarkEnd w:id="78"/>
          </w:p>
          <w:bookmarkEnd w:id="68"/>
          <w:p w14:paraId="25D20FDF" w14:textId="744BE5F0" w:rsidR="00C70956" w:rsidRDefault="00C70956" w:rsidP="00C70956">
            <w:pPr>
              <w:pStyle w:val="ab"/>
              <w:rPr>
                <w:lang w:val="en-US"/>
              </w:rPr>
            </w:pPr>
            <w:r>
              <w:rPr>
                <w:noProof/>
                <w:color w:val="FF0000"/>
                <w:sz w:val="24"/>
                <w:lang w:eastAsia="zh-CN"/>
              </w:rPr>
              <w:t>*** &lt;End of</w:t>
            </w:r>
            <w:r>
              <w:rPr>
                <w:b/>
                <w:noProof/>
                <w:color w:val="FF0000"/>
                <w:sz w:val="24"/>
                <w:lang w:eastAsia="zh-CN"/>
              </w:rPr>
              <w:t xml:space="preserve"> Text Proposal 1</w:t>
            </w:r>
            <w:r>
              <w:rPr>
                <w:noProof/>
                <w:color w:val="FF0000"/>
                <w:sz w:val="24"/>
                <w:lang w:eastAsia="zh-CN"/>
              </w:rPr>
              <w:t>&gt; ***</w:t>
            </w:r>
          </w:p>
        </w:tc>
      </w:tr>
    </w:tbl>
    <w:p w14:paraId="2FFB91B6" w14:textId="7348F508" w:rsidR="00C70956" w:rsidRDefault="00C70956">
      <w:pPr>
        <w:pStyle w:val="ab"/>
        <w:rPr>
          <w:lang w:val="en-US"/>
        </w:rPr>
      </w:pPr>
    </w:p>
    <w:p w14:paraId="35542862" w14:textId="77777777" w:rsidR="00287388" w:rsidRDefault="00287388" w:rsidP="00287388">
      <w:pPr>
        <w:pStyle w:val="ab"/>
        <w:rPr>
          <w:b/>
          <w:bCs/>
          <w:lang w:val="en-US"/>
        </w:rPr>
      </w:pPr>
      <w:r w:rsidRPr="0050796D">
        <w:rPr>
          <w:b/>
          <w:bCs/>
          <w:highlight w:val="yellow"/>
          <w:lang w:val="en-US"/>
        </w:rPr>
        <w:t>FL summary:</w:t>
      </w:r>
    </w:p>
    <w:p w14:paraId="50ED293F" w14:textId="77777777" w:rsidR="00287388" w:rsidRDefault="00287388">
      <w:pPr>
        <w:pStyle w:val="ab"/>
        <w:rPr>
          <w:lang w:val="en-US"/>
        </w:rPr>
      </w:pPr>
    </w:p>
    <w:p w14:paraId="340C3BEC" w14:textId="3833C9A4" w:rsidR="00287388" w:rsidRPr="00A6314B" w:rsidRDefault="00287388" w:rsidP="00287388">
      <w:pPr>
        <w:pStyle w:val="ab"/>
        <w:rPr>
          <w:lang w:val="en-US"/>
        </w:rPr>
      </w:pPr>
      <w:r>
        <w:rPr>
          <w:lang w:val="en-US"/>
        </w:rPr>
        <w:t>Companies are asked to provide their view with the Table below:</w:t>
      </w:r>
    </w:p>
    <w:p w14:paraId="54639976" w14:textId="77777777" w:rsidR="00287388" w:rsidRDefault="00287388" w:rsidP="00287388">
      <w:pPr>
        <w:pStyle w:val="ab"/>
        <w:rPr>
          <w:b/>
          <w:bCs/>
          <w:lang w:val="en-US"/>
        </w:rPr>
      </w:pPr>
    </w:p>
    <w:tbl>
      <w:tblPr>
        <w:tblStyle w:val="af5"/>
        <w:tblW w:w="0" w:type="auto"/>
        <w:tblLook w:val="04A0" w:firstRow="1" w:lastRow="0" w:firstColumn="1" w:lastColumn="0" w:noHBand="0" w:noVBand="1"/>
      </w:tblPr>
      <w:tblGrid>
        <w:gridCol w:w="2830"/>
        <w:gridCol w:w="6230"/>
      </w:tblGrid>
      <w:tr w:rsidR="00287388" w14:paraId="444080FD" w14:textId="77777777" w:rsidTr="00365544">
        <w:tc>
          <w:tcPr>
            <w:tcW w:w="2830" w:type="dxa"/>
          </w:tcPr>
          <w:p w14:paraId="0C031DB6"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6E977A6C"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27755" w14:paraId="5A5BCB76" w14:textId="77777777" w:rsidTr="00365544">
        <w:tc>
          <w:tcPr>
            <w:tcW w:w="2830" w:type="dxa"/>
          </w:tcPr>
          <w:p w14:paraId="79A13835" w14:textId="1A4359DE" w:rsidR="00E27755" w:rsidRDefault="00E27755" w:rsidP="00E27755">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38F64257" w14:textId="24DB60C2" w:rsidR="00E27755" w:rsidRDefault="00E27755"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It does not seem necessary to restrict the DCI and the scheduled UL in the same COT. It can be up to </w:t>
            </w:r>
            <w:proofErr w:type="spellStart"/>
            <w:r>
              <w:rPr>
                <w:rFonts w:eastAsiaTheme="minorEastAsia"/>
                <w:sz w:val="21"/>
                <w:szCs w:val="21"/>
                <w:lang w:eastAsia="zh-CN"/>
              </w:rPr>
              <w:t>gNB</w:t>
            </w:r>
            <w:proofErr w:type="spellEnd"/>
            <w:r>
              <w:rPr>
                <w:rFonts w:eastAsiaTheme="minorEastAsia"/>
                <w:sz w:val="21"/>
                <w:szCs w:val="21"/>
                <w:lang w:eastAsia="zh-CN"/>
              </w:rPr>
              <w:t xml:space="preserve"> implementation.</w:t>
            </w:r>
          </w:p>
        </w:tc>
      </w:tr>
      <w:tr w:rsidR="00E27755" w14:paraId="24646E2A" w14:textId="77777777" w:rsidTr="00365544">
        <w:tc>
          <w:tcPr>
            <w:tcW w:w="2830" w:type="dxa"/>
          </w:tcPr>
          <w:p w14:paraId="0E994F21" w14:textId="6799FA20" w:rsidR="00E27755" w:rsidRDefault="00C54EE1"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2A7D4FA0" w14:textId="235AD2A3" w:rsidR="00E27755" w:rsidRDefault="00C54EE1"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restriction is not needed. The correspondence relationship has already been implied by detecting a DL transmission. </w:t>
            </w:r>
          </w:p>
        </w:tc>
      </w:tr>
      <w:tr w:rsidR="00B73FA0" w14:paraId="237E2350" w14:textId="77777777" w:rsidTr="00365544">
        <w:tc>
          <w:tcPr>
            <w:tcW w:w="2830" w:type="dxa"/>
          </w:tcPr>
          <w:p w14:paraId="3BE30E36" w14:textId="2225EBAB"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23CECE53" w14:textId="1C26FD8F"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are fine with the TP and we believe that this clarification is </w:t>
            </w:r>
            <w:r w:rsidR="00666A1F">
              <w:rPr>
                <w:rFonts w:eastAsiaTheme="minorEastAsia"/>
                <w:sz w:val="21"/>
                <w:szCs w:val="21"/>
                <w:lang w:eastAsia="zh-CN"/>
              </w:rPr>
              <w:t>needed</w:t>
            </w:r>
            <w:r>
              <w:rPr>
                <w:rFonts w:eastAsiaTheme="minorEastAsia"/>
                <w:sz w:val="21"/>
                <w:szCs w:val="21"/>
                <w:lang w:eastAsia="zh-CN"/>
              </w:rPr>
              <w:t xml:space="preserve"> given that from the text in Sec. 4.2.7.3.1.4 of the ETSI BRAN cross-FFP scheduling is not allowed:</w:t>
            </w:r>
          </w:p>
          <w:p w14:paraId="4FCDF967" w14:textId="77777777" w:rsidR="00B73FA0" w:rsidRDefault="00B73FA0" w:rsidP="00B73FA0"/>
          <w:tbl>
            <w:tblPr>
              <w:tblStyle w:val="af5"/>
              <w:tblW w:w="0" w:type="auto"/>
              <w:tblLook w:val="04A0" w:firstRow="1" w:lastRow="0" w:firstColumn="1" w:lastColumn="0" w:noHBand="0" w:noVBand="1"/>
            </w:tblPr>
            <w:tblGrid>
              <w:gridCol w:w="6004"/>
            </w:tblGrid>
            <w:tr w:rsidR="00B73FA0" w14:paraId="2E2F4FD8" w14:textId="77777777" w:rsidTr="00B73FA0">
              <w:tc>
                <w:tcPr>
                  <w:tcW w:w="9307" w:type="dxa"/>
                </w:tcPr>
                <w:p w14:paraId="2BE5C78D" w14:textId="77777777" w:rsidR="00B73FA0" w:rsidRPr="005B6BFF" w:rsidRDefault="00B73FA0" w:rsidP="00B73FA0">
                  <w:pPr>
                    <w:keepNext/>
                    <w:keepLines/>
                    <w:spacing w:before="120"/>
                    <w:ind w:left="1985" w:hanging="1985"/>
                    <w:rPr>
                      <w:rFonts w:ascii="Arial" w:eastAsia="Times New Roman" w:hAnsi="Arial"/>
                    </w:rPr>
                  </w:pPr>
                  <w:r w:rsidRPr="005B6BFF">
                    <w:rPr>
                      <w:rFonts w:ascii="Arial" w:eastAsia="Times New Roman" w:hAnsi="Arial"/>
                    </w:rPr>
                    <w:t>4.2.7.3.1.4</w:t>
                  </w:r>
                  <w:r w:rsidRPr="005B6BFF">
                    <w:rPr>
                      <w:rFonts w:ascii="Arial" w:eastAsia="Times New Roman" w:hAnsi="Arial"/>
                    </w:rPr>
                    <w:tab/>
                    <w:t>Initiating Device Channel Access Mechanism</w:t>
                  </w:r>
                </w:p>
                <w:p w14:paraId="29252B9D" w14:textId="77777777" w:rsidR="00B73FA0" w:rsidRPr="005B6BFF" w:rsidRDefault="00B73FA0" w:rsidP="00B73FA0">
                  <w:pPr>
                    <w:rPr>
                      <w:rFonts w:eastAsia="Times New Roman"/>
                    </w:rPr>
                  </w:pPr>
                  <w:r w:rsidRPr="005B6BFF">
                    <w:rPr>
                      <w:rFonts w:eastAsia="Times New Roman"/>
                    </w:rPr>
                    <w:t>The</w:t>
                  </w:r>
                  <w:r w:rsidRPr="005B6BFF">
                    <w:rPr>
                      <w:rFonts w:eastAsia="Times New Roman"/>
                      <w:i/>
                    </w:rPr>
                    <w:t xml:space="preserve"> Initiating Device (Frame Based Equipment)</w:t>
                  </w:r>
                  <w:r w:rsidRPr="005B6BFF">
                    <w:rPr>
                      <w:rFonts w:eastAsia="Times New Roman"/>
                    </w:rPr>
                    <w:t xml:space="preserve"> shall implement a </w:t>
                  </w:r>
                  <w:r w:rsidRPr="005B6BFF">
                    <w:rPr>
                      <w:rFonts w:eastAsia="Times New Roman"/>
                      <w:i/>
                    </w:rPr>
                    <w:t xml:space="preserve">Channel Access Mechanism </w:t>
                  </w:r>
                  <w:r w:rsidRPr="005B6BFF">
                    <w:rPr>
                      <w:rFonts w:eastAsia="Times New Roman"/>
                    </w:rPr>
                    <w:t>that complies with the following requirements:</w:t>
                  </w:r>
                </w:p>
                <w:p w14:paraId="1206F324" w14:textId="77777777" w:rsidR="00B73FA0" w:rsidRDefault="00B73FA0" w:rsidP="00B73FA0">
                  <w:pPr>
                    <w:pStyle w:val="BN"/>
                    <w:numPr>
                      <w:ilvl w:val="0"/>
                      <w:numId w:val="0"/>
                    </w:numPr>
                    <w:ind w:left="737"/>
                  </w:pPr>
                  <w:r>
                    <w:t>…</w:t>
                  </w:r>
                </w:p>
                <w:p w14:paraId="2FAA5C09" w14:textId="77777777" w:rsidR="00B73FA0" w:rsidRPr="000D41C5" w:rsidRDefault="00B73FA0" w:rsidP="00B73FA0">
                  <w:pPr>
                    <w:pStyle w:val="BN"/>
                    <w:widowControl w:val="0"/>
                  </w:pPr>
                  <w:r w:rsidRPr="004B68F4">
                    <w:rPr>
                      <w:highlight w:val="yellow"/>
                    </w:rPr>
                    <w:t xml:space="preserve">An </w:t>
                  </w:r>
                  <w:r w:rsidRPr="004B68F4">
                    <w:rPr>
                      <w:i/>
                      <w:highlight w:val="yellow"/>
                    </w:rPr>
                    <w:t xml:space="preserve">Initiating Device </w:t>
                  </w:r>
                  <w:r w:rsidRPr="004B68F4">
                    <w:rPr>
                      <w:highlight w:val="yellow"/>
                    </w:rPr>
                    <w:t xml:space="preserve">is allowed to grant an authorization to one or more associated </w:t>
                  </w:r>
                  <w:r w:rsidRPr="004B68F4">
                    <w:rPr>
                      <w:i/>
                      <w:highlight w:val="yellow"/>
                    </w:rPr>
                    <w:t xml:space="preserve">Responding </w:t>
                  </w:r>
                  <w:r w:rsidRPr="00FD78AD">
                    <w:rPr>
                      <w:i/>
                      <w:highlight w:val="yellow"/>
                    </w:rPr>
                    <w:t>Devices</w:t>
                  </w:r>
                  <w:r w:rsidRPr="00FD78AD">
                    <w:rPr>
                      <w:highlight w:val="yellow"/>
                    </w:rPr>
                    <w:t xml:space="preserve"> to transmit on the current channel within the current </w:t>
                  </w:r>
                  <w:r w:rsidRPr="00FD78AD">
                    <w:rPr>
                      <w:i/>
                      <w:highlight w:val="yellow"/>
                    </w:rPr>
                    <w:t>Channel Occupancy Time</w:t>
                  </w:r>
                  <w:r w:rsidRPr="000D41C5">
                    <w:rPr>
                      <w:i/>
                    </w:rPr>
                    <w:t xml:space="preserve">. </w:t>
                  </w:r>
                  <w:r w:rsidRPr="004B68F4">
                    <w:rPr>
                      <w:highlight w:val="yellow"/>
                    </w:rPr>
                    <w:t xml:space="preserve">A </w:t>
                  </w:r>
                  <w:r w:rsidRPr="004B68F4">
                    <w:rPr>
                      <w:i/>
                      <w:highlight w:val="yellow"/>
                    </w:rPr>
                    <w:t>Responding Device</w:t>
                  </w:r>
                  <w:r w:rsidRPr="004B68F4">
                    <w:rPr>
                      <w:highlight w:val="yellow"/>
                    </w:rPr>
                    <w:t xml:space="preserve"> that receives such a grant shall follow the procedure described in clause 4.2.7.3.1.5.</w:t>
                  </w:r>
                </w:p>
                <w:p w14:paraId="35998256" w14:textId="77777777" w:rsidR="00B73FA0" w:rsidRPr="000D41C5" w:rsidRDefault="00B73FA0" w:rsidP="00B73FA0">
                  <w:pPr>
                    <w:pStyle w:val="BN"/>
                    <w:widowControl w:val="0"/>
                    <w:tabs>
                      <w:tab w:val="num" w:pos="426"/>
                    </w:tabs>
                  </w:pPr>
                  <w:r w:rsidRPr="000D41C5">
                    <w:t xml:space="preserve">The </w:t>
                  </w:r>
                  <w:r w:rsidRPr="000D41C5">
                    <w:rPr>
                      <w:i/>
                    </w:rPr>
                    <w:t>Channel Occupancy Time</w:t>
                  </w:r>
                  <w:r w:rsidRPr="000D41C5">
                    <w:t xml:space="preserve"> shall not be greater than 95 % of the </w:t>
                  </w:r>
                  <w:r w:rsidRPr="000D41C5">
                    <w:rPr>
                      <w:i/>
                    </w:rPr>
                    <w:t>Fixed Frame Period</w:t>
                  </w:r>
                  <w:r w:rsidRPr="000D41C5">
                    <w:t xml:space="preserve"> defined in point 1) and shall be followed by an </w:t>
                  </w:r>
                  <w:r w:rsidRPr="000D41C5">
                    <w:rPr>
                      <w:i/>
                    </w:rPr>
                    <w:t>Idle Period</w:t>
                  </w:r>
                  <w:r w:rsidRPr="000D41C5">
                    <w:t xml:space="preserve"> until the start of the next </w:t>
                  </w:r>
                  <w:r w:rsidRPr="000D41C5">
                    <w:rPr>
                      <w:i/>
                    </w:rPr>
                    <w:t>Fixed Frame Period</w:t>
                  </w:r>
                  <w:r w:rsidRPr="000D41C5">
                    <w:t xml:space="preserve"> such that the </w:t>
                  </w:r>
                  <w:r w:rsidRPr="000D41C5">
                    <w:rPr>
                      <w:i/>
                    </w:rPr>
                    <w:t>Idle Period</w:t>
                  </w:r>
                  <w:r w:rsidRPr="000D41C5">
                    <w:t xml:space="preserve"> is at least 5 % of the </w:t>
                  </w:r>
                  <w:r w:rsidRPr="000D41C5">
                    <w:rPr>
                      <w:i/>
                    </w:rPr>
                    <w:t>Channel Occupancy Time</w:t>
                  </w:r>
                  <w:r w:rsidRPr="000D41C5">
                    <w:t xml:space="preserve">, with a minimum of 100 µs. </w:t>
                  </w:r>
                </w:p>
                <w:p w14:paraId="5D29F881" w14:textId="77777777" w:rsidR="00B73FA0" w:rsidRDefault="00B73FA0" w:rsidP="00B73FA0">
                  <w:pPr>
                    <w:ind w:left="737"/>
                  </w:pPr>
                  <w:r>
                    <w:t>…</w:t>
                  </w:r>
                </w:p>
              </w:tc>
            </w:tr>
          </w:tbl>
          <w:p w14:paraId="10A4F600" w14:textId="52006ADD"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 </w:t>
            </w:r>
          </w:p>
        </w:tc>
      </w:tr>
      <w:tr w:rsidR="00B73FA0" w14:paraId="6DF2E527" w14:textId="77777777" w:rsidTr="00365544">
        <w:tc>
          <w:tcPr>
            <w:tcW w:w="2830" w:type="dxa"/>
          </w:tcPr>
          <w:p w14:paraId="2C09837B" w14:textId="1B9F0C09" w:rsidR="00B73FA0" w:rsidRDefault="005351F0"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w:t>
            </w:r>
            <w:proofErr w:type="spellStart"/>
            <w:r>
              <w:rPr>
                <w:rFonts w:eastAsiaTheme="minorEastAsia"/>
                <w:sz w:val="21"/>
                <w:szCs w:val="21"/>
                <w:lang w:eastAsia="zh-CN"/>
              </w:rPr>
              <w:t>HiSilicon</w:t>
            </w:r>
            <w:proofErr w:type="spellEnd"/>
          </w:p>
        </w:tc>
        <w:tc>
          <w:tcPr>
            <w:tcW w:w="6230" w:type="dxa"/>
          </w:tcPr>
          <w:p w14:paraId="1CE09CBB" w14:textId="77777777" w:rsidR="005351F0" w:rsidRDefault="005351F0"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We agree with Intel. The TP is needed.</w:t>
            </w:r>
          </w:p>
          <w:p w14:paraId="748EDCBE" w14:textId="6873F859" w:rsidR="00B73FA0" w:rsidRDefault="005351F0"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have provided the TP in our </w:t>
            </w:r>
            <w:proofErr w:type="spellStart"/>
            <w:r>
              <w:rPr>
                <w:rFonts w:eastAsiaTheme="minorEastAsia"/>
                <w:sz w:val="21"/>
                <w:szCs w:val="21"/>
                <w:lang w:eastAsia="zh-CN"/>
              </w:rPr>
              <w:t>tdoc</w:t>
            </w:r>
            <w:proofErr w:type="spellEnd"/>
            <w:r>
              <w:rPr>
                <w:rFonts w:eastAsiaTheme="minorEastAsia"/>
                <w:sz w:val="21"/>
                <w:szCs w:val="21"/>
                <w:lang w:eastAsia="zh-CN"/>
              </w:rPr>
              <w:t xml:space="preserve"> </w:t>
            </w:r>
            <w:r w:rsidRPr="00DE6A3F">
              <w:rPr>
                <w:rFonts w:eastAsiaTheme="minorEastAsia"/>
                <w:bCs/>
                <w:sz w:val="21"/>
                <w:szCs w:val="21"/>
                <w:lang w:val="en-US" w:eastAsia="zh-CN"/>
              </w:rPr>
              <w:t>R1-2007608</w:t>
            </w:r>
            <w:r>
              <w:rPr>
                <w:rFonts w:eastAsiaTheme="minorEastAsia"/>
                <w:b/>
                <w:bCs/>
                <w:sz w:val="21"/>
                <w:szCs w:val="21"/>
                <w:lang w:val="en-US" w:eastAsia="zh-CN"/>
              </w:rPr>
              <w:t xml:space="preserve"> </w:t>
            </w:r>
            <w:r>
              <w:rPr>
                <w:rFonts w:eastAsiaTheme="minorEastAsia"/>
                <w:sz w:val="21"/>
                <w:szCs w:val="21"/>
                <w:lang w:eastAsia="zh-CN"/>
              </w:rPr>
              <w:t>based on the same highlighted text from ETSI BRAN EN 301 893</w:t>
            </w:r>
            <w:r w:rsidR="00213FD9">
              <w:rPr>
                <w:rFonts w:eastAsiaTheme="minorEastAsia"/>
                <w:sz w:val="21"/>
                <w:szCs w:val="21"/>
                <w:lang w:eastAsia="zh-CN"/>
              </w:rPr>
              <w:t>.</w:t>
            </w:r>
          </w:p>
          <w:p w14:paraId="0FA6E4D0" w14:textId="5FB3FC3D" w:rsidR="00213FD9" w:rsidRDefault="00213FD9"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Detecting DL transmission is not a sufficient condition to authorize UL transmission within the a current </w:t>
            </w:r>
            <w:proofErr w:type="spellStart"/>
            <w:r>
              <w:rPr>
                <w:rFonts w:eastAsiaTheme="minorEastAsia"/>
                <w:sz w:val="21"/>
                <w:szCs w:val="21"/>
                <w:lang w:eastAsia="zh-CN"/>
              </w:rPr>
              <w:t>gNB</w:t>
            </w:r>
            <w:proofErr w:type="spellEnd"/>
            <w:r>
              <w:rPr>
                <w:rFonts w:eastAsiaTheme="minorEastAsia"/>
                <w:sz w:val="21"/>
                <w:szCs w:val="21"/>
                <w:lang w:eastAsia="zh-CN"/>
              </w:rPr>
              <w:t xml:space="preserve"> CO</w:t>
            </w:r>
          </w:p>
          <w:p w14:paraId="0405CF6B" w14:textId="12B63EAB" w:rsidR="005351F0" w:rsidRDefault="005351F0" w:rsidP="00E27755">
            <w:pPr>
              <w:snapToGrid w:val="0"/>
              <w:spacing w:beforeLines="50" w:before="120" w:afterLines="50" w:after="120"/>
              <w:rPr>
                <w:rFonts w:eastAsiaTheme="minorEastAsia"/>
                <w:sz w:val="21"/>
                <w:szCs w:val="21"/>
                <w:lang w:eastAsia="zh-CN"/>
              </w:rPr>
            </w:pPr>
          </w:p>
        </w:tc>
      </w:tr>
      <w:tr w:rsidR="00B666D0" w14:paraId="4B1FF353" w14:textId="77777777" w:rsidTr="00365544">
        <w:tc>
          <w:tcPr>
            <w:tcW w:w="2830" w:type="dxa"/>
          </w:tcPr>
          <w:p w14:paraId="4E345F86" w14:textId="7F9366A9"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4A416DD9" w14:textId="54D66F15"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TP is not necessary. Per current spec, the </w:t>
            </w:r>
            <w:proofErr w:type="gramStart"/>
            <w:r>
              <w:rPr>
                <w:rFonts w:eastAsiaTheme="minorEastAsia"/>
                <w:sz w:val="21"/>
                <w:szCs w:val="21"/>
                <w:lang w:eastAsia="zh-CN"/>
              </w:rPr>
              <w:t>cross COT</w:t>
            </w:r>
            <w:proofErr w:type="gramEnd"/>
            <w:r>
              <w:rPr>
                <w:rFonts w:eastAsiaTheme="minorEastAsia"/>
                <w:sz w:val="21"/>
                <w:szCs w:val="21"/>
                <w:lang w:eastAsia="zh-CN"/>
              </w:rPr>
              <w:t xml:space="preserve"> UL grant is supported, only the PUSCH will not be transmitted if DL is not detected in the COT the PUSCH is scheduled in.</w:t>
            </w:r>
          </w:p>
        </w:tc>
      </w:tr>
      <w:tr w:rsidR="00B666D0" w14:paraId="75068E2D" w14:textId="77777777" w:rsidTr="00365544">
        <w:tc>
          <w:tcPr>
            <w:tcW w:w="2830" w:type="dxa"/>
          </w:tcPr>
          <w:p w14:paraId="57A679FA" w14:textId="14265C90" w:rsidR="00B666D0" w:rsidRDefault="00F8002A"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1EB9CC38" w14:textId="77777777" w:rsidR="00F8002A" w:rsidRPr="0042686D" w:rsidRDefault="00F8002A" w:rsidP="00F8002A">
            <w:pPr>
              <w:snapToGrid w:val="0"/>
              <w:spacing w:beforeLines="50" w:before="120" w:afterLines="50" w:after="120"/>
            </w:pPr>
            <w:r w:rsidRPr="0042686D">
              <w:t>Disagree with the proposal.</w:t>
            </w:r>
          </w:p>
          <w:p w14:paraId="58DC33E5" w14:textId="77777777" w:rsidR="00F8002A" w:rsidRDefault="00F8002A" w:rsidP="00F8002A">
            <w:pPr>
              <w:snapToGrid w:val="0"/>
              <w:spacing w:beforeLines="50" w:before="120" w:afterLines="50" w:after="120"/>
            </w:pPr>
            <w:r>
              <w:lastRenderedPageBreak/>
              <w:t>Step three of the procedure indicates that COT sharing is allowed, and defined the responding device behaviour (“</w:t>
            </w:r>
            <w:r>
              <w:rPr>
                <w:i/>
                <w:highlight w:val="yellow"/>
              </w:rPr>
              <w:t>Responding Devices</w:t>
            </w:r>
            <w:r>
              <w:rPr>
                <w:highlight w:val="yellow"/>
              </w:rPr>
              <w:t xml:space="preserve"> to </w:t>
            </w:r>
            <w:r w:rsidRPr="0042686D">
              <w:rPr>
                <w:highlight w:val="yellow"/>
                <w:u w:val="single"/>
              </w:rPr>
              <w:t xml:space="preserve">transmit on the current channel within the current </w:t>
            </w:r>
            <w:r w:rsidRPr="0042686D">
              <w:rPr>
                <w:i/>
                <w:highlight w:val="yellow"/>
                <w:u w:val="single"/>
              </w:rPr>
              <w:t>Channel Occupancy Time</w:t>
            </w:r>
            <w:r>
              <w:rPr>
                <w:i/>
              </w:rPr>
              <w:t>.</w:t>
            </w:r>
            <w:r>
              <w:t xml:space="preserve">”) and does not define the procedure of how to enable it is not specified. Therefore, there is no reason why the UL grant/configuration has to come in the same COT. </w:t>
            </w:r>
          </w:p>
          <w:p w14:paraId="12BFB0D6" w14:textId="77777777" w:rsidR="00F8002A" w:rsidRPr="0042686D" w:rsidRDefault="00F8002A" w:rsidP="00F8002A">
            <w:pPr>
              <w:snapToGrid w:val="0"/>
              <w:spacing w:beforeLines="50" w:before="120" w:afterLines="50" w:after="120"/>
            </w:pPr>
            <w:r>
              <w:t xml:space="preserve">Besides, if the </w:t>
            </w:r>
            <w:proofErr w:type="spellStart"/>
            <w:r>
              <w:t>gNB</w:t>
            </w:r>
            <w:proofErr w:type="spellEnd"/>
            <w:r>
              <w:t xml:space="preserve"> schedules across COTs, it’s the </w:t>
            </w:r>
            <w:proofErr w:type="spellStart"/>
            <w:r>
              <w:t>gNB’s</w:t>
            </w:r>
            <w:proofErr w:type="spellEnd"/>
            <w:r>
              <w:t xml:space="preserve"> responsibility to make sure the COT will be anyway initiated for that COT. And the UE should expect that the </w:t>
            </w:r>
            <w:proofErr w:type="spellStart"/>
            <w:r>
              <w:t>gNB</w:t>
            </w:r>
            <w:proofErr w:type="spellEnd"/>
            <w:r>
              <w:t xml:space="preserve"> will take care of that.  </w:t>
            </w:r>
          </w:p>
          <w:p w14:paraId="28A24A3B" w14:textId="5EEFB0A5" w:rsidR="00B666D0" w:rsidRDefault="00F8002A" w:rsidP="00F8002A">
            <w:pPr>
              <w:snapToGrid w:val="0"/>
              <w:spacing w:beforeLines="50" w:before="120" w:afterLines="50" w:after="120"/>
              <w:rPr>
                <w:rFonts w:eastAsiaTheme="minorEastAsia"/>
                <w:sz w:val="21"/>
                <w:szCs w:val="21"/>
                <w:lang w:eastAsia="zh-CN"/>
              </w:rPr>
            </w:pPr>
            <w:r>
              <w:t>Also</w:t>
            </w:r>
            <w:r w:rsidRPr="0042686D">
              <w:t xml:space="preserve">, the understanding in R1-2007608 would mean no pre-configured transmissions are allowed in </w:t>
            </w:r>
            <w:proofErr w:type="spellStart"/>
            <w:r w:rsidRPr="0042686D">
              <w:t>gNB</w:t>
            </w:r>
            <w:proofErr w:type="spellEnd"/>
            <w:r w:rsidRPr="0042686D">
              <w:t xml:space="preserve"> initiated COT</w:t>
            </w:r>
            <w:r>
              <w:t xml:space="preserve"> </w:t>
            </w:r>
            <w:r w:rsidRPr="0042686D">
              <w:t>in FBE</w:t>
            </w:r>
            <w:r>
              <w:t xml:space="preserve"> unless the grant/configuration comes in the same COT? </w:t>
            </w:r>
            <w:r w:rsidRPr="0042686D">
              <w:t>that is not our understanding.</w:t>
            </w:r>
          </w:p>
        </w:tc>
      </w:tr>
      <w:tr w:rsidR="005168B8" w14:paraId="339C8F94" w14:textId="77777777" w:rsidTr="00365544">
        <w:tc>
          <w:tcPr>
            <w:tcW w:w="2830" w:type="dxa"/>
          </w:tcPr>
          <w:p w14:paraId="0CCF3DED" w14:textId="0C8E1C82" w:rsidR="005168B8" w:rsidRDefault="005168B8" w:rsidP="005168B8">
            <w:pPr>
              <w:snapToGrid w:val="0"/>
              <w:spacing w:beforeLines="50" w:before="120" w:afterLines="50" w:after="120"/>
              <w:rPr>
                <w:rFonts w:eastAsiaTheme="minorEastAsia"/>
                <w:sz w:val="21"/>
                <w:szCs w:val="21"/>
                <w:lang w:eastAsia="zh-CN"/>
              </w:rPr>
            </w:pPr>
            <w:r>
              <w:rPr>
                <w:rFonts w:eastAsia="MS Mincho" w:hint="eastAsia"/>
                <w:sz w:val="21"/>
                <w:szCs w:val="21"/>
                <w:lang w:eastAsia="ja-JP"/>
              </w:rPr>
              <w:lastRenderedPageBreak/>
              <w:t>S</w:t>
            </w:r>
            <w:r>
              <w:rPr>
                <w:rFonts w:eastAsia="MS Mincho"/>
                <w:sz w:val="21"/>
                <w:szCs w:val="21"/>
                <w:lang w:eastAsia="ja-JP"/>
              </w:rPr>
              <w:t>harp</w:t>
            </w:r>
          </w:p>
        </w:tc>
        <w:tc>
          <w:tcPr>
            <w:tcW w:w="6230" w:type="dxa"/>
          </w:tcPr>
          <w:p w14:paraId="0587538A" w14:textId="42E8639E" w:rsidR="005168B8" w:rsidRDefault="005168B8" w:rsidP="005168B8">
            <w:pPr>
              <w:snapToGrid w:val="0"/>
              <w:spacing w:beforeLines="50" w:before="120" w:afterLines="50" w:after="120"/>
              <w:rPr>
                <w:rFonts w:eastAsiaTheme="minorEastAsia"/>
                <w:sz w:val="21"/>
                <w:szCs w:val="21"/>
                <w:lang w:eastAsia="zh-CN"/>
              </w:rPr>
            </w:pPr>
            <w:r>
              <w:rPr>
                <w:rFonts w:eastAsia="MS Mincho" w:hint="eastAsia"/>
                <w:sz w:val="21"/>
                <w:szCs w:val="21"/>
                <w:lang w:eastAsia="ja-JP"/>
              </w:rPr>
              <w:t>A</w:t>
            </w:r>
            <w:r>
              <w:rPr>
                <w:rFonts w:eastAsia="MS Mincho"/>
                <w:sz w:val="21"/>
                <w:szCs w:val="21"/>
                <w:lang w:eastAsia="ja-JP"/>
              </w:rPr>
              <w:t>gree with OPPO. We do not see the need to capture such restriction in the Spec.</w:t>
            </w:r>
          </w:p>
        </w:tc>
      </w:tr>
      <w:tr w:rsidR="0033502B" w14:paraId="04F328B5" w14:textId="77777777" w:rsidTr="00365544">
        <w:tc>
          <w:tcPr>
            <w:tcW w:w="2830" w:type="dxa"/>
          </w:tcPr>
          <w:p w14:paraId="4A343B52" w14:textId="69877600" w:rsidR="0033502B" w:rsidRPr="0033502B" w:rsidRDefault="0033502B" w:rsidP="005168B8">
            <w:pPr>
              <w:snapToGrid w:val="0"/>
              <w:spacing w:beforeLines="50" w:before="120" w:afterLines="50" w:after="120"/>
              <w:rPr>
                <w:rFonts w:eastAsiaTheme="minorEastAsia" w:hint="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50D48B5C" w14:textId="3B693820" w:rsidR="0033502B" w:rsidRPr="0033502B" w:rsidRDefault="000C1942" w:rsidP="005168B8">
            <w:pPr>
              <w:snapToGrid w:val="0"/>
              <w:spacing w:beforeLines="50" w:before="120" w:afterLines="50" w:after="120"/>
              <w:rPr>
                <w:rFonts w:eastAsiaTheme="minorEastAsia" w:hint="eastAsia"/>
                <w:sz w:val="21"/>
                <w:szCs w:val="21"/>
                <w:lang w:eastAsia="zh-CN"/>
              </w:rPr>
            </w:pPr>
            <w:r>
              <w:rPr>
                <w:rFonts w:eastAsiaTheme="minorEastAsia"/>
                <w:sz w:val="21"/>
                <w:szCs w:val="21"/>
                <w:lang w:eastAsia="zh-CN"/>
              </w:rPr>
              <w:t xml:space="preserve">The TP is not necessary. </w:t>
            </w:r>
            <w:r w:rsidR="0033502B">
              <w:rPr>
                <w:rFonts w:eastAsiaTheme="minorEastAsia" w:hint="eastAsia"/>
                <w:sz w:val="21"/>
                <w:szCs w:val="21"/>
                <w:lang w:eastAsia="zh-CN"/>
              </w:rPr>
              <w:t>N</w:t>
            </w:r>
            <w:r w:rsidR="0033502B">
              <w:rPr>
                <w:rFonts w:eastAsiaTheme="minorEastAsia"/>
                <w:sz w:val="21"/>
                <w:szCs w:val="21"/>
                <w:lang w:eastAsia="zh-CN"/>
              </w:rPr>
              <w:t>o need to have such restriction</w:t>
            </w:r>
          </w:p>
        </w:tc>
      </w:tr>
    </w:tbl>
    <w:p w14:paraId="415827B3" w14:textId="041AB538" w:rsidR="00287388" w:rsidRDefault="00287388">
      <w:pPr>
        <w:pStyle w:val="ab"/>
        <w:rPr>
          <w:lang w:val="en-US"/>
        </w:rPr>
      </w:pPr>
    </w:p>
    <w:p w14:paraId="56B9E17C" w14:textId="35CB733E" w:rsidR="00287388" w:rsidRDefault="00287388">
      <w:pPr>
        <w:pStyle w:val="ab"/>
        <w:rPr>
          <w:lang w:val="en-US"/>
        </w:rPr>
      </w:pPr>
    </w:p>
    <w:p w14:paraId="5910E31F" w14:textId="77E5EEAE" w:rsidR="00287388" w:rsidRDefault="00287388">
      <w:pPr>
        <w:pStyle w:val="ab"/>
        <w:rPr>
          <w:lang w:val="en-US"/>
        </w:rPr>
      </w:pPr>
    </w:p>
    <w:p w14:paraId="4B0281EC" w14:textId="3A3F0630" w:rsidR="00287388" w:rsidRDefault="00287388">
      <w:pPr>
        <w:pStyle w:val="ab"/>
        <w:rPr>
          <w:lang w:val="en-US"/>
        </w:rPr>
      </w:pPr>
    </w:p>
    <w:p w14:paraId="1EDD35E8" w14:textId="2769D049" w:rsidR="00287388" w:rsidRDefault="00287388">
      <w:pPr>
        <w:pStyle w:val="ab"/>
        <w:rPr>
          <w:lang w:val="en-US"/>
        </w:rPr>
      </w:pPr>
    </w:p>
    <w:p w14:paraId="2168538B" w14:textId="77777777" w:rsidR="00287388" w:rsidRDefault="00287388">
      <w:pPr>
        <w:pStyle w:val="ab"/>
        <w:rPr>
          <w:lang w:val="en-US"/>
        </w:rPr>
      </w:pPr>
    </w:p>
    <w:p w14:paraId="2A06B481" w14:textId="3A59B8DD" w:rsidR="00C70956" w:rsidRDefault="007C7F44">
      <w:pPr>
        <w:pStyle w:val="ab"/>
        <w:rPr>
          <w:lang w:val="en-US"/>
        </w:rPr>
      </w:pPr>
      <w:r>
        <w:rPr>
          <w:lang w:val="en-US"/>
        </w:rPr>
        <w:t>Three</w:t>
      </w:r>
      <w:r w:rsidR="00C70956">
        <w:rPr>
          <w:lang w:val="en-US"/>
        </w:rPr>
        <w:t xml:space="preserve"> contributions discuss aspects related to indication of the LBT type, CP extension and CAPC in the case of semi-static channel access:</w:t>
      </w:r>
    </w:p>
    <w:p w14:paraId="18587F67" w14:textId="32764E0F" w:rsidR="00C70956" w:rsidRDefault="00C70956">
      <w:pPr>
        <w:pStyle w:val="ab"/>
        <w:rPr>
          <w:lang w:val="en-US"/>
        </w:rPr>
      </w:pPr>
    </w:p>
    <w:p w14:paraId="4DD708C1" w14:textId="2760705A" w:rsidR="0034142A" w:rsidRPr="0034142A" w:rsidRDefault="0034142A" w:rsidP="0034142A">
      <w:pPr>
        <w:pStyle w:val="ab"/>
        <w:rPr>
          <w:b/>
          <w:bCs/>
          <w:lang w:val="en-US"/>
        </w:rPr>
      </w:pPr>
      <w:r w:rsidRPr="0034142A">
        <w:rPr>
          <w:b/>
          <w:bCs/>
          <w:lang w:val="en-US"/>
        </w:rPr>
        <w:t>R1-2007903:</w:t>
      </w:r>
    </w:p>
    <w:tbl>
      <w:tblPr>
        <w:tblStyle w:val="af5"/>
        <w:tblW w:w="0" w:type="auto"/>
        <w:tblLook w:val="04A0" w:firstRow="1" w:lastRow="0" w:firstColumn="1" w:lastColumn="0" w:noHBand="0" w:noVBand="1"/>
      </w:tblPr>
      <w:tblGrid>
        <w:gridCol w:w="9771"/>
      </w:tblGrid>
      <w:tr w:rsidR="0034142A" w14:paraId="3CAF943D" w14:textId="77777777" w:rsidTr="0034142A">
        <w:tc>
          <w:tcPr>
            <w:tcW w:w="9771" w:type="dxa"/>
          </w:tcPr>
          <w:p w14:paraId="62D09CD1" w14:textId="77777777" w:rsidR="0034142A" w:rsidRDefault="0034142A" w:rsidP="0034142A">
            <w:pPr>
              <w:rPr>
                <w:color w:val="FF0000"/>
                <w:lang w:val="en-US"/>
              </w:rPr>
            </w:pPr>
            <w:bookmarkStart w:id="79" w:name="_Toc51607183"/>
            <w:r>
              <w:rPr>
                <w:color w:val="FF0000"/>
                <w:lang w:val="en-US"/>
              </w:rPr>
              <w:t>================================= Start of TP#2 for TS 37.213 ==============================</w:t>
            </w:r>
          </w:p>
          <w:p w14:paraId="781CF7AE" w14:textId="77777777" w:rsidR="0034142A" w:rsidRDefault="0034142A" w:rsidP="0034142A">
            <w:pPr>
              <w:rPr>
                <w:color w:val="FF0000"/>
                <w:lang w:val="en-US"/>
              </w:rPr>
            </w:pPr>
            <w:r>
              <w:rPr>
                <w:color w:val="FF0000"/>
                <w:lang w:val="en-US"/>
              </w:rPr>
              <w:t>================================ Unchanged Texts Omitted =================================</w:t>
            </w:r>
          </w:p>
          <w:p w14:paraId="0A56D4C9" w14:textId="77777777" w:rsidR="0034142A" w:rsidRDefault="0034142A" w:rsidP="0034142A">
            <w:pPr>
              <w:pStyle w:val="2"/>
            </w:pPr>
            <w:bookmarkStart w:id="80" w:name="_Toc54010351"/>
            <w:r>
              <w:t>4.3</w:t>
            </w:r>
            <w:r>
              <w:tab/>
              <w:t>Channel access procedures for semi-static channel occupancy</w:t>
            </w:r>
            <w:bookmarkEnd w:id="79"/>
            <w:bookmarkEnd w:id="80"/>
          </w:p>
          <w:p w14:paraId="402DDF30" w14:textId="77777777" w:rsidR="0034142A" w:rsidRPr="006577BC" w:rsidRDefault="0034142A" w:rsidP="0034142A">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gNB provides UE(s) with higher layer parameters </w:t>
            </w:r>
            <w:r w:rsidRPr="006577BC">
              <w:rPr>
                <w:i/>
                <w:color w:val="000000"/>
                <w:lang w:val="en-US"/>
              </w:rPr>
              <w:t>ChannelAccessMode-r16 =</w:t>
            </w:r>
            <w:r>
              <w:rPr>
                <w:i/>
                <w:color w:val="000000"/>
                <w:lang w:val="en-US"/>
              </w:rPr>
              <w:t>'</w:t>
            </w:r>
            <w:proofErr w:type="spellStart"/>
            <w:r w:rsidRPr="006577BC">
              <w:rPr>
                <w:i/>
                <w:color w:val="000000"/>
                <w:lang w:val="en-US"/>
              </w:rPr>
              <w:t>semistatic</w:t>
            </w:r>
            <w:proofErr w:type="spellEnd"/>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by the gNB</w:t>
            </w:r>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proofErr w:type="spellStart"/>
            <w:r>
              <w:rPr>
                <w:i/>
                <w:color w:val="000000"/>
                <w:lang w:val="en-US"/>
              </w:rPr>
              <w:t>S</w:t>
            </w:r>
            <w:r w:rsidRPr="006577BC">
              <w:rPr>
                <w:i/>
                <w:color w:val="000000"/>
                <w:lang w:val="en-US"/>
              </w:rPr>
              <w:t>emiStaticChannelAccessConfig</w:t>
            </w:r>
            <w:proofErr w:type="spellEnd"/>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3AD808CF" w14:textId="77777777" w:rsidR="0034142A" w:rsidRPr="006577BC" w:rsidRDefault="0034142A" w:rsidP="0034142A">
            <w:pPr>
              <w:rPr>
                <w:noProof/>
                <w:lang w:val="en-US"/>
              </w:rPr>
            </w:pPr>
            <w:r w:rsidRPr="006577BC">
              <w:rPr>
                <w:lang w:val="en-US"/>
              </w:rPr>
              <w:t xml:space="preserve">In the following procedures in this </w:t>
            </w:r>
            <w:r>
              <w:rPr>
                <w:lang w:val="en-US"/>
              </w:rPr>
              <w:t>clause</w:t>
            </w:r>
            <w:r w:rsidRPr="006577BC">
              <w:rPr>
                <w:lang w:val="en-US"/>
              </w:rPr>
              <w:t xml:space="preserv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gNB or a UE is described in </w:t>
            </w:r>
            <w:r>
              <w:rPr>
                <w:lang w:val="en-US"/>
              </w:rPr>
              <w:t>clause</w:t>
            </w:r>
            <w:r w:rsidRPr="006577BC">
              <w:rPr>
                <w:lang w:val="en-US"/>
              </w:rPr>
              <w:t>s 4.1.5 and 4.2.3, respectively.</w:t>
            </w:r>
          </w:p>
          <w:p w14:paraId="0CD6B4E9" w14:textId="77777777" w:rsidR="0034142A" w:rsidRPr="006577BC" w:rsidRDefault="0034142A" w:rsidP="0034142A">
            <w:pPr>
              <w:rPr>
                <w:color w:val="000000"/>
                <w:lang w:val="en-US"/>
              </w:rPr>
            </w:pPr>
            <w:r w:rsidRPr="006577BC">
              <w:rPr>
                <w:color w:val="000000"/>
                <w:lang w:val="en-US"/>
              </w:rPr>
              <w:t>A channel occupancy initiated by a gNB and shared with UE(s) shall satisfy the</w:t>
            </w:r>
            <w:r w:rsidRPr="006577BC">
              <w:rPr>
                <w:i/>
                <w:color w:val="000000"/>
                <w:lang w:val="en-US"/>
              </w:rPr>
              <w:t xml:space="preserve"> </w:t>
            </w:r>
            <w:r w:rsidRPr="006577BC">
              <w:rPr>
                <w:color w:val="000000"/>
                <w:lang w:val="en-US"/>
              </w:rPr>
              <w:t>following:</w:t>
            </w:r>
          </w:p>
          <w:p w14:paraId="23E6FB9B" w14:textId="77777777" w:rsidR="0034142A" w:rsidRPr="00607F2E" w:rsidRDefault="0034142A" w:rsidP="0034142A">
            <w:pPr>
              <w:pStyle w:val="B1"/>
            </w:pPr>
            <w:r>
              <w:rPr>
                <w:color w:val="000000"/>
              </w:rPr>
              <w:lastRenderedPageBreak/>
              <w:t>-</w:t>
            </w:r>
            <w:r>
              <w:rPr>
                <w:color w:val="000000"/>
              </w:rPr>
              <w:tab/>
            </w:r>
            <w:r w:rsidRPr="00607F2E">
              <w:rPr>
                <w:color w:val="000000"/>
              </w:rPr>
              <w:t xml:space="preserve">The </w:t>
            </w:r>
            <w:proofErr w:type="spellStart"/>
            <w:r w:rsidRPr="00607F2E">
              <w:rPr>
                <w:color w:val="000000"/>
              </w:rPr>
              <w:t>gNB</w:t>
            </w:r>
            <w:proofErr w:type="spellEnd"/>
            <w:r w:rsidRPr="00607F2E">
              <w:rPr>
                <w:color w:val="000000"/>
              </w:rPr>
              <w:t xml:space="preserve">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6F4F1C2F" w14:textId="77777777" w:rsidR="0034142A" w:rsidRPr="00607F2E" w:rsidRDefault="0034142A" w:rsidP="0034142A">
            <w:pPr>
              <w:pStyle w:val="B1"/>
            </w:pPr>
            <w:r>
              <w:t>-</w:t>
            </w:r>
            <w:r>
              <w:tab/>
            </w:r>
            <w:r w:rsidRPr="00607F2E">
              <w:t xml:space="preserve">The </w:t>
            </w:r>
            <w:proofErr w:type="spellStart"/>
            <w:r w:rsidRPr="00607F2E">
              <w:t>gNB</w:t>
            </w:r>
            <w:proofErr w:type="spellEnd"/>
            <w:r w:rsidRPr="00607F2E">
              <w:t xml:space="preserve">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48F91DBA" w14:textId="77777777" w:rsidR="0034142A" w:rsidRPr="00607F2E" w:rsidRDefault="0034142A" w:rsidP="0034142A">
            <w:pPr>
              <w:pStyle w:val="B1"/>
            </w:pPr>
            <w:r>
              <w:t>-</w:t>
            </w:r>
            <w:r>
              <w:tab/>
            </w:r>
            <w:r w:rsidRPr="00607F2E">
              <w:t xml:space="preserve">The </w:t>
            </w:r>
            <w:proofErr w:type="spellStart"/>
            <w:r w:rsidRPr="00607F2E">
              <w:t>gNB</w:t>
            </w:r>
            <w:proofErr w:type="spellEnd"/>
            <w:r w:rsidRPr="00607F2E">
              <w:t xml:space="preserve">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17F63CB8" w14:textId="77777777" w:rsidR="0034142A" w:rsidRPr="00607F2E" w:rsidRDefault="0034142A" w:rsidP="0034142A">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5C8411A5" w14:textId="77777777" w:rsidR="0034142A" w:rsidRPr="00607F2E" w:rsidRDefault="0034142A" w:rsidP="0034142A">
            <w:pPr>
              <w:pStyle w:val="B2"/>
            </w:pPr>
            <w:r>
              <w:t>-</w:t>
            </w:r>
            <w:r>
              <w:tab/>
            </w:r>
            <w:r w:rsidRPr="00607F2E">
              <w:t>If</w:t>
            </w:r>
            <w:ins w:id="81" w:author="Lunttila, Timo (Nokia - FI/Espoo)" w:date="2020-10-09T12:06:00Z">
              <w:r>
                <w:t xml:space="preserve"> the UE is indicated to perform Type 2C UL channel ac</w:t>
              </w:r>
            </w:ins>
            <w:ins w:id="82" w:author="Lunttila, Timo (Nokia - FI/Espoo)" w:date="2020-10-09T12:07:00Z">
              <w:r>
                <w:t>cess procedures</w:t>
              </w:r>
            </w:ins>
            <w:del w:id="83" w:author="Lunttila, Timo (Nokia - FI/Espoo)" w:date="2020-10-09T12:03:00Z">
              <w:r w:rsidRPr="00607F2E" w:rsidDel="009657FF">
                <w:delText xml:space="preserve"> the gap between the UL and DL transmission bursts is at most </w:delText>
              </w:r>
              <m:oMath>
                <m:r>
                  <w:rPr>
                    <w:rFonts w:ascii="Cambria Math" w:hAnsi="Cambria Math"/>
                  </w:rPr>
                  <m:t>16us</m:t>
                </m:r>
              </m:oMath>
            </w:del>
            <w:r w:rsidRPr="00607F2E">
              <w:t>,  the UE may transmit UL transmission burst(s) after a DL transmission burst(s) within the channel occupancy time without</w:t>
            </w:r>
            <w:r w:rsidRPr="00607F2E">
              <w:rPr>
                <w:lang w:val="en-US"/>
              </w:rPr>
              <w:t xml:space="preserve"> sensing the channel</w:t>
            </w:r>
            <w:r w:rsidRPr="00607F2E">
              <w:t>.</w:t>
            </w:r>
          </w:p>
          <w:p w14:paraId="51A5C6A0" w14:textId="77777777" w:rsidR="0034142A" w:rsidRPr="00607F2E" w:rsidRDefault="0034142A" w:rsidP="0034142A">
            <w:pPr>
              <w:pStyle w:val="B2"/>
            </w:pPr>
            <w:r>
              <w:t>-</w:t>
            </w:r>
            <w:r>
              <w:tab/>
            </w:r>
            <w:r w:rsidRPr="00607F2E">
              <w:t xml:space="preserve">If </w:t>
            </w:r>
            <w:ins w:id="84" w:author="Lunttila, Timo (Nokia - FI/Espoo)" w:date="2020-10-09T12:07:00Z">
              <w:r>
                <w:t>the UE is indicated to perform Type 2A UL channel access procedures</w:t>
              </w:r>
              <w:r w:rsidRPr="00607F2E" w:rsidDel="00564E2C">
                <w:t xml:space="preserve"> </w:t>
              </w:r>
            </w:ins>
            <w:del w:id="85" w:author="Lunttila, Timo (Nokia - FI/Espoo)" w:date="2020-10-09T12:04:00Z">
              <w:r w:rsidRPr="00607F2E" w:rsidDel="00564E2C">
                <w:delText xml:space="preserve">the gap between the UL and DL transmission bursts is more than </w:delText>
              </w:r>
              <m:oMath>
                <m:r>
                  <w:rPr>
                    <w:rFonts w:ascii="Cambria Math" w:hAnsi="Cambria Math"/>
                  </w:rPr>
                  <m:t>16us</m:t>
                </m:r>
              </m:oMath>
            </w:del>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5FC1C03D" w14:textId="77777777" w:rsidR="0034142A" w:rsidRPr="00607F2E" w:rsidRDefault="0034142A" w:rsidP="0034142A">
            <w:pPr>
              <w:pStyle w:val="B1"/>
              <w:rPr>
                <w:color w:val="000000"/>
              </w:rPr>
            </w:pPr>
            <w:r>
              <w:rPr>
                <w:color w:val="000000"/>
              </w:rPr>
              <w:t>-</w:t>
            </w:r>
            <w:r>
              <w:rPr>
                <w:color w:val="000000"/>
              </w:rPr>
              <w:tab/>
            </w:r>
            <w:r w:rsidRPr="00607F2E">
              <w:rPr>
                <w:color w:val="000000"/>
              </w:rPr>
              <w:t xml:space="preserve">The </w:t>
            </w:r>
            <w:proofErr w:type="spellStart"/>
            <w:r w:rsidRPr="00607F2E">
              <w:rPr>
                <w:color w:val="000000"/>
              </w:rPr>
              <w:t>gNB</w:t>
            </w:r>
            <w:proofErr w:type="spellEnd"/>
            <w:r w:rsidRPr="00607F2E">
              <w:rPr>
                <w:color w:val="000000"/>
              </w:rPr>
              <w:t xml:space="preserve">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p>
          <w:p w14:paraId="26F8D561" w14:textId="77777777" w:rsidR="0034142A" w:rsidRPr="001629B4" w:rsidRDefault="0034142A" w:rsidP="0034142A">
            <w:pPr>
              <w:rPr>
                <w:lang w:val="en-US"/>
              </w:rPr>
            </w:pPr>
            <w:r w:rsidRPr="000D4E47">
              <w:rPr>
                <w:lang w:val="en-US"/>
              </w:rPr>
              <w:t>If a UE fails to access the channel(s) prior to an intended UL transmission to a gNB, Layer 1 notifies higher layers about the channel access failure.</w:t>
            </w:r>
          </w:p>
          <w:p w14:paraId="331EAF53" w14:textId="77777777" w:rsidR="0034142A" w:rsidRDefault="0034142A" w:rsidP="0034142A">
            <w:pPr>
              <w:rPr>
                <w:color w:val="FF0000"/>
                <w:lang w:val="en-US"/>
              </w:rPr>
            </w:pPr>
            <w:r>
              <w:rPr>
                <w:color w:val="FF0000"/>
                <w:lang w:val="en-US"/>
              </w:rPr>
              <w:t>================================ Unchanged Texts Omitted =================================</w:t>
            </w:r>
          </w:p>
          <w:p w14:paraId="2BF6F8B2" w14:textId="3B38C8C3" w:rsidR="0034142A" w:rsidRDefault="0034142A" w:rsidP="0034142A">
            <w:pPr>
              <w:pStyle w:val="ab"/>
              <w:rPr>
                <w:lang w:val="en-US"/>
              </w:rPr>
            </w:pPr>
            <w:r>
              <w:rPr>
                <w:color w:val="FF0000"/>
                <w:lang w:val="en-US"/>
              </w:rPr>
              <w:t xml:space="preserve">================================= End of TP#1 for TS </w:t>
            </w:r>
            <w:commentRangeStart w:id="86"/>
            <w:r>
              <w:rPr>
                <w:color w:val="FF0000"/>
                <w:lang w:val="en-US"/>
              </w:rPr>
              <w:t xml:space="preserve">38.212 </w:t>
            </w:r>
            <w:commentRangeEnd w:id="86"/>
            <w:r w:rsidR="00213FD9">
              <w:rPr>
                <w:rStyle w:val="af9"/>
                <w:rFonts w:eastAsia="MS Mincho"/>
              </w:rPr>
              <w:commentReference w:id="86"/>
            </w:r>
            <w:r>
              <w:rPr>
                <w:color w:val="FF0000"/>
                <w:lang w:val="en-US"/>
              </w:rPr>
              <w:t>===============================</w:t>
            </w:r>
          </w:p>
        </w:tc>
      </w:tr>
    </w:tbl>
    <w:p w14:paraId="4A14837D" w14:textId="328AB8E5" w:rsidR="0034142A" w:rsidRDefault="0034142A" w:rsidP="0034142A">
      <w:pPr>
        <w:pStyle w:val="ab"/>
        <w:rPr>
          <w:b/>
          <w:bCs/>
          <w:lang w:val="en-US"/>
        </w:rPr>
      </w:pPr>
      <w:r w:rsidRPr="0034142A">
        <w:rPr>
          <w:b/>
          <w:bCs/>
          <w:lang w:val="en-US"/>
        </w:rPr>
        <w:lastRenderedPageBreak/>
        <w:t>R1-2007980</w:t>
      </w:r>
      <w:r>
        <w:rPr>
          <w:b/>
          <w:bCs/>
          <w:lang w:val="en-US"/>
        </w:rPr>
        <w:t>:</w:t>
      </w:r>
    </w:p>
    <w:tbl>
      <w:tblPr>
        <w:tblStyle w:val="af5"/>
        <w:tblW w:w="0" w:type="auto"/>
        <w:tblLook w:val="04A0" w:firstRow="1" w:lastRow="0" w:firstColumn="1" w:lastColumn="0" w:noHBand="0" w:noVBand="1"/>
      </w:tblPr>
      <w:tblGrid>
        <w:gridCol w:w="9771"/>
      </w:tblGrid>
      <w:tr w:rsidR="0034142A" w14:paraId="70843823" w14:textId="77777777" w:rsidTr="0034142A">
        <w:tc>
          <w:tcPr>
            <w:tcW w:w="9771" w:type="dxa"/>
          </w:tcPr>
          <w:p w14:paraId="63F16E8F" w14:textId="77777777" w:rsidR="0034142A" w:rsidRPr="0034142A" w:rsidRDefault="0034142A" w:rsidP="0034142A">
            <w:pPr>
              <w:pStyle w:val="ab"/>
              <w:rPr>
                <w:b/>
                <w:bCs/>
                <w:lang w:val="en-US"/>
              </w:rPr>
            </w:pPr>
            <w:r w:rsidRPr="0034142A">
              <w:rPr>
                <w:b/>
                <w:bCs/>
                <w:lang w:val="en-US"/>
              </w:rPr>
              <w:t>Proposal 2</w:t>
            </w:r>
            <w:r w:rsidRPr="0034142A">
              <w:rPr>
                <w:b/>
                <w:bCs/>
                <w:lang w:val="en-US"/>
              </w:rPr>
              <w:tab/>
              <w:t>Introduce a new table in 38.212 to capture the following combinations for channel access and CP extension for operation based on semi-static channel access.</w:t>
            </w:r>
          </w:p>
          <w:p w14:paraId="402B4368" w14:textId="77777777" w:rsidR="0034142A" w:rsidRPr="0034142A" w:rsidRDefault="0034142A" w:rsidP="0034142A">
            <w:pPr>
              <w:pStyle w:val="ab"/>
              <w:ind w:left="284"/>
              <w:rPr>
                <w:b/>
                <w:bCs/>
                <w:lang w:val="en-US"/>
              </w:rPr>
            </w:pPr>
            <w:r w:rsidRPr="0034142A">
              <w:rPr>
                <w:b/>
                <w:bCs/>
                <w:lang w:val="en-US"/>
              </w:rPr>
              <w:t>1.</w:t>
            </w:r>
            <w:r w:rsidRPr="0034142A">
              <w:rPr>
                <w:b/>
                <w:bCs/>
                <w:lang w:val="en-US"/>
              </w:rPr>
              <w:tab/>
              <w:t>No sensing (no LBT) without CP extension</w:t>
            </w:r>
          </w:p>
          <w:p w14:paraId="56C5D65B" w14:textId="77777777" w:rsidR="0034142A" w:rsidRPr="0034142A" w:rsidRDefault="0034142A" w:rsidP="0034142A">
            <w:pPr>
              <w:pStyle w:val="ab"/>
              <w:ind w:left="284"/>
              <w:rPr>
                <w:b/>
                <w:bCs/>
                <w:lang w:val="en-US"/>
              </w:rPr>
            </w:pPr>
            <w:r w:rsidRPr="0034142A">
              <w:rPr>
                <w:b/>
                <w:bCs/>
                <w:lang w:val="en-US"/>
              </w:rPr>
              <w:t>2.</w:t>
            </w:r>
            <w:r w:rsidRPr="0034142A">
              <w:rPr>
                <w:b/>
                <w:bCs/>
                <w:lang w:val="en-US"/>
              </w:rPr>
              <w:tab/>
              <w:t>No sensing (no LBT) with CP extension of C2*symbol length – 16 us – TA</w:t>
            </w:r>
          </w:p>
          <w:p w14:paraId="7EBD3846" w14:textId="77777777" w:rsidR="0034142A" w:rsidRPr="0034142A" w:rsidRDefault="0034142A" w:rsidP="0034142A">
            <w:pPr>
              <w:pStyle w:val="ab"/>
              <w:ind w:left="284"/>
              <w:rPr>
                <w:b/>
                <w:bCs/>
                <w:lang w:val="en-US"/>
              </w:rPr>
            </w:pPr>
            <w:r w:rsidRPr="0034142A">
              <w:rPr>
                <w:b/>
                <w:bCs/>
                <w:lang w:val="en-US"/>
              </w:rPr>
              <w:t>3.</w:t>
            </w:r>
            <w:r w:rsidRPr="0034142A">
              <w:rPr>
                <w:b/>
                <w:bCs/>
                <w:lang w:val="en-US"/>
              </w:rPr>
              <w:tab/>
              <w:t>Sensing (LBT) of 9us without CP extension</w:t>
            </w:r>
          </w:p>
          <w:p w14:paraId="3C24BFC1" w14:textId="77777777" w:rsidR="0034142A" w:rsidRPr="0034142A" w:rsidRDefault="0034142A" w:rsidP="0034142A">
            <w:pPr>
              <w:pStyle w:val="ab"/>
              <w:ind w:left="284"/>
              <w:rPr>
                <w:b/>
                <w:bCs/>
                <w:lang w:val="en-US"/>
              </w:rPr>
            </w:pPr>
            <w:r w:rsidRPr="0034142A">
              <w:rPr>
                <w:b/>
                <w:bCs/>
                <w:lang w:val="en-US"/>
              </w:rPr>
              <w:t>•</w:t>
            </w:r>
            <w:r w:rsidRPr="0034142A">
              <w:rPr>
                <w:b/>
                <w:bCs/>
                <w:lang w:val="en-US"/>
              </w:rPr>
              <w:tab/>
              <w:t>Adopt TPs in Proposals 3,4,5  for clauses 7.3.1.1.1, 7.3.1.1.2, 7.3.1.2.1, 7.3.1.2.2 in TS38.212,  clauses 8.2 and 8.2A in TS38.213 and clause 4.3 in TS37.213, respectively, to properly specify indication of channel access and CP extension and corresponding UE behavior.</w:t>
            </w:r>
          </w:p>
          <w:p w14:paraId="50764FA6" w14:textId="77777777" w:rsidR="0034142A" w:rsidRDefault="0034142A" w:rsidP="0034142A">
            <w:pPr>
              <w:pStyle w:val="ab"/>
              <w:rPr>
                <w:b/>
                <w:bCs/>
                <w:lang w:val="en-US"/>
              </w:rPr>
            </w:pPr>
            <w:r w:rsidRPr="0034142A">
              <w:rPr>
                <w:b/>
                <w:bCs/>
                <w:lang w:val="en-US"/>
              </w:rPr>
              <w:t>Proposal 3</w:t>
            </w:r>
            <w:r w:rsidRPr="0034142A">
              <w:rPr>
                <w:b/>
                <w:bCs/>
                <w:lang w:val="en-US"/>
              </w:rPr>
              <w:tab/>
              <w:t>Adopt the following changes in clause 7.3.1.1.1, 7.3.1.1.2, 7.3.1.2.1, 7.3.1.2.2 in TS38.212:</w:t>
            </w:r>
          </w:p>
          <w:p w14:paraId="4D066B5E" w14:textId="77777777" w:rsidR="0034142A" w:rsidRDefault="0034142A" w:rsidP="0034142A">
            <w:pPr>
              <w:pStyle w:val="2"/>
              <w:ind w:left="850" w:hanging="850"/>
              <w:rPr>
                <w:sz w:val="22"/>
                <w:szCs w:val="16"/>
              </w:rPr>
            </w:pPr>
            <w:bookmarkStart w:id="87" w:name="_Toc54010352"/>
            <w:bookmarkStart w:id="88" w:name="_Toc19798775"/>
            <w:bookmarkStart w:id="89" w:name="_Toc26467246"/>
            <w:bookmarkStart w:id="90" w:name="_Toc29326607"/>
            <w:bookmarkStart w:id="91" w:name="_Toc29327757"/>
            <w:bookmarkStart w:id="92" w:name="_Toc36045947"/>
            <w:bookmarkStart w:id="93" w:name="_Toc36046207"/>
            <w:bookmarkStart w:id="94" w:name="_Toc36046353"/>
            <w:bookmarkStart w:id="95" w:name="_Toc45209270"/>
            <w:bookmarkStart w:id="96" w:name="_Toc51852444"/>
            <w:r>
              <w:rPr>
                <w:rFonts w:ascii="Times New Roman" w:hAnsi="Times New Roman"/>
                <w:color w:val="FF0000"/>
                <w:sz w:val="22"/>
                <w:szCs w:val="16"/>
              </w:rPr>
              <w:t>===============&lt;Start of Text Proposal for TS 38.212&gt;======================</w:t>
            </w:r>
            <w:bookmarkEnd w:id="87"/>
          </w:p>
          <w:p w14:paraId="0A51C2DA" w14:textId="77777777" w:rsidR="0034142A" w:rsidRDefault="0034142A" w:rsidP="0034142A">
            <w:pPr>
              <w:pStyle w:val="5"/>
              <w:rPr>
                <w:lang w:eastAsia="zh-CN"/>
              </w:rPr>
            </w:pPr>
            <w:r>
              <w:rPr>
                <w:lang w:eastAsia="zh-CN"/>
              </w:rPr>
              <w:t>7.3.1.1.1</w:t>
            </w:r>
            <w:r>
              <w:rPr>
                <w:lang w:eastAsia="zh-CN"/>
              </w:rPr>
              <w:tab/>
              <w:t>Format 0_0</w:t>
            </w:r>
            <w:bookmarkEnd w:id="88"/>
            <w:bookmarkEnd w:id="89"/>
            <w:bookmarkEnd w:id="90"/>
            <w:bookmarkEnd w:id="91"/>
            <w:bookmarkEnd w:id="92"/>
            <w:bookmarkEnd w:id="93"/>
            <w:bookmarkEnd w:id="94"/>
            <w:bookmarkEnd w:id="95"/>
            <w:bookmarkEnd w:id="96"/>
          </w:p>
          <w:p w14:paraId="7DACE688" w14:textId="77777777" w:rsidR="0034142A" w:rsidRDefault="0034142A" w:rsidP="0034142A">
            <w:pPr>
              <w:rPr>
                <w:lang w:eastAsia="zh-CN"/>
              </w:rPr>
            </w:pPr>
            <w:r>
              <w:t>DCI format 0</w:t>
            </w:r>
            <w:r>
              <w:rPr>
                <w:lang w:eastAsia="zh-CN"/>
              </w:rPr>
              <w:t>_0</w:t>
            </w:r>
            <w:r>
              <w:t xml:space="preserve"> is used for the scheduling of PUSCH in one cell. </w:t>
            </w:r>
          </w:p>
          <w:p w14:paraId="6D14D83A" w14:textId="77777777" w:rsidR="0034142A" w:rsidRDefault="0034142A" w:rsidP="0034142A">
            <w:pPr>
              <w:rPr>
                <w:rFonts w:eastAsiaTheme="minorHAnsi"/>
              </w:rPr>
            </w:pPr>
            <w:r>
              <w:t>The following information is transmitted by means of the DCI format 0</w:t>
            </w:r>
            <w:r>
              <w:rPr>
                <w:lang w:eastAsia="zh-CN"/>
              </w:rPr>
              <w:t>_0 with CRC scrambled by C-RNTI or CS-RNTI or MCS-C-RNTI</w:t>
            </w:r>
            <w:r>
              <w:t>:</w:t>
            </w:r>
          </w:p>
          <w:p w14:paraId="53B82DC4" w14:textId="77777777" w:rsidR="0034142A" w:rsidRDefault="0034142A" w:rsidP="0034142A">
            <w:pPr>
              <w:rPr>
                <w:color w:val="FF0000"/>
              </w:rPr>
            </w:pPr>
            <w:r>
              <w:rPr>
                <w:color w:val="FF0000"/>
              </w:rPr>
              <w:t>&lt;Unchanged text omitted&gt;</w:t>
            </w:r>
          </w:p>
          <w:p w14:paraId="5BC0AC6A"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09A35426" w14:textId="77777777" w:rsidR="0034142A" w:rsidRDefault="0034142A" w:rsidP="0034142A">
            <w:pPr>
              <w:pStyle w:val="B1"/>
              <w:rPr>
                <w:rFonts w:eastAsiaTheme="minorHAnsi" w:cstheme="minorBidi"/>
                <w:szCs w:val="22"/>
                <w:lang w:val="en-US"/>
              </w:rPr>
            </w:pPr>
          </w:p>
          <w:p w14:paraId="59DFF006" w14:textId="77777777" w:rsidR="0034142A" w:rsidRDefault="0034142A" w:rsidP="0034142A">
            <w:pPr>
              <w:rPr>
                <w:color w:val="FF0000"/>
                <w:lang w:eastAsia="zh-CN"/>
              </w:rPr>
            </w:pPr>
            <w:r>
              <w:rPr>
                <w:color w:val="FF0000"/>
              </w:rPr>
              <w:t>&lt;Unchanged text omitted&gt;</w:t>
            </w:r>
          </w:p>
          <w:p w14:paraId="7F07F52F" w14:textId="77777777" w:rsidR="0034142A" w:rsidRDefault="0034142A" w:rsidP="0034142A">
            <w:pPr>
              <w:rPr>
                <w:rFonts w:ascii="Arial" w:hAnsi="Arial" w:cstheme="minorBidi"/>
              </w:rPr>
            </w:pPr>
            <w:r>
              <w:t>The following information is transmitted by means of the DCI format 0</w:t>
            </w:r>
            <w:r>
              <w:rPr>
                <w:lang w:eastAsia="zh-CN"/>
              </w:rPr>
              <w:t>_0 with CRC scrambled by TC-RNTI</w:t>
            </w:r>
            <w:r>
              <w:t>:</w:t>
            </w:r>
          </w:p>
          <w:p w14:paraId="6F561890" w14:textId="77777777" w:rsidR="0034142A" w:rsidRDefault="0034142A" w:rsidP="0034142A">
            <w:pPr>
              <w:rPr>
                <w:color w:val="FF0000"/>
              </w:rPr>
            </w:pPr>
            <w:r>
              <w:rPr>
                <w:color w:val="FF0000"/>
              </w:rPr>
              <w:t>&lt;Unchanged text omitted&gt;</w:t>
            </w:r>
          </w:p>
          <w:p w14:paraId="54F93C54"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proofErr w:type="gramStart"/>
            <w:r>
              <w:rPr>
                <w:rFonts w:eastAsiaTheme="minorEastAsia"/>
                <w:color w:val="FF0000"/>
                <w:u w:val="single"/>
              </w:rPr>
              <w:t>,</w:t>
            </w:r>
            <w:r>
              <w:rPr>
                <w:color w:val="FF0000"/>
                <w:u w:val="single"/>
              </w:rPr>
              <w:t xml:space="preserve"> </w:t>
            </w:r>
            <w:r>
              <w:t xml:space="preserve"> for</w:t>
            </w:r>
            <w:proofErr w:type="gramEnd"/>
            <w:r>
              <w:t xml:space="preserve"> operation in a cell with shared spectrum channel access; 0 bit otherwise.</w:t>
            </w:r>
          </w:p>
          <w:p w14:paraId="788C51A2" w14:textId="77777777" w:rsidR="0034142A" w:rsidRDefault="0034142A" w:rsidP="0034142A">
            <w:pPr>
              <w:rPr>
                <w:rFonts w:eastAsiaTheme="minorHAnsi"/>
                <w:color w:val="FF0000"/>
                <w:szCs w:val="22"/>
                <w:lang w:val="en-US"/>
              </w:rPr>
            </w:pPr>
            <w:r>
              <w:rPr>
                <w:color w:val="FF0000"/>
              </w:rPr>
              <w:t>&lt;Unchanged text omitted&gt;</w:t>
            </w:r>
          </w:p>
          <w:p w14:paraId="3A249C01" w14:textId="77777777" w:rsidR="0034142A" w:rsidRDefault="0034142A" w:rsidP="0034142A">
            <w:pPr>
              <w:pStyle w:val="TH"/>
              <w:rPr>
                <w:lang w:eastAsia="zh-CN"/>
              </w:rPr>
            </w:pPr>
            <w:r>
              <w:t xml:space="preserve">Table </w:t>
            </w:r>
            <w:r>
              <w:rPr>
                <w:lang w:eastAsia="zh-CN"/>
              </w:rPr>
              <w:t>7.3.1.1.1</w:t>
            </w:r>
            <w:r>
              <w:t>-</w:t>
            </w:r>
            <w:r>
              <w:rPr>
                <w:lang w:eastAsia="zh-CN"/>
              </w:rPr>
              <w:t>4: Channel access type &amp; CP extension for DCI format 0_0 and DCI format 1_0</w:t>
            </w:r>
            <w:r>
              <w:rPr>
                <w:color w:val="FF0000"/>
                <w:u w:val="single"/>
                <w:lang w:val="en-US" w:eastAsia="zh-CN"/>
              </w:rPr>
              <w:t xml:space="preserve"> unless</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proofErr w:type="spellStart"/>
            <w:r>
              <w:rPr>
                <w:rFonts w:eastAsiaTheme="minorEastAsia"/>
                <w:i/>
                <w:iCs/>
                <w:color w:val="FF0000"/>
                <w:u w:val="single"/>
              </w:rPr>
              <w:t>semistatic</w:t>
            </w:r>
            <w:proofErr w:type="spellEnd"/>
            <w:r>
              <w:rPr>
                <w:rFonts w:eastAsiaTheme="minorEastAsia"/>
                <w:color w:val="FF0000"/>
                <w:u w:val="single"/>
                <w:lang w:eastAsia="zh-CN"/>
              </w:rPr>
              <w:t>"</w:t>
            </w:r>
            <w:r>
              <w:rPr>
                <w:rFonts w:eastAsiaTheme="minorEastAsia"/>
                <w:color w:val="FF0000"/>
                <w:u w:val="single"/>
                <w:lang w:val="en-US" w:eastAsia="zh-CN"/>
              </w:rPr>
              <w:t xml:space="preserve"> is provided</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34142A" w14:paraId="6C678328" w14:textId="77777777" w:rsidTr="0034142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81986C" w14:textId="77777777" w:rsidR="0034142A" w:rsidRDefault="0034142A" w:rsidP="0034142A">
                  <w:pPr>
                    <w:keepNext/>
                    <w:keepLines/>
                    <w:spacing w:after="0"/>
                    <w:jc w:val="center"/>
                    <w:rPr>
                      <w:rFonts w:eastAsiaTheme="minorEastAsia" w:cstheme="minorBidi"/>
                      <w:b/>
                      <w:sz w:val="18"/>
                      <w:szCs w:val="22"/>
                      <w:lang w:eastAsia="zh-CN"/>
                    </w:rPr>
                  </w:pPr>
                  <w:r>
                    <w:rPr>
                      <w:rFonts w:eastAsiaTheme="minorEastAsia"/>
                      <w:b/>
                      <w:sz w:val="18"/>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C13AB4" w14:textId="77777777" w:rsidR="0034142A" w:rsidRDefault="0034142A" w:rsidP="0034142A">
                  <w:pPr>
                    <w:keepNext/>
                    <w:keepLines/>
                    <w:spacing w:after="0"/>
                    <w:jc w:val="center"/>
                    <w:rPr>
                      <w:rFonts w:eastAsiaTheme="minorEastAsia"/>
                      <w:b/>
                      <w:sz w:val="18"/>
                      <w:lang w:eastAsia="zh-CN"/>
                    </w:rPr>
                  </w:pPr>
                  <w:r>
                    <w:rPr>
                      <w:rFonts w:eastAsiaTheme="minorEastAsia"/>
                      <w:b/>
                      <w:sz w:val="18"/>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F5F290" w14:textId="77777777" w:rsidR="0034142A" w:rsidRDefault="0034142A" w:rsidP="0034142A">
                  <w:pPr>
                    <w:keepNext/>
                    <w:keepLines/>
                    <w:spacing w:after="0"/>
                    <w:jc w:val="center"/>
                    <w:rPr>
                      <w:rFonts w:eastAsiaTheme="minorEastAsia"/>
                      <w:b/>
                      <w:sz w:val="18"/>
                      <w:lang w:eastAsia="zh-CN"/>
                    </w:rPr>
                  </w:pPr>
                  <w:r>
                    <w:rPr>
                      <w:rFonts w:eastAsiaTheme="minorEastAsia"/>
                      <w:b/>
                      <w:sz w:val="18"/>
                      <w:lang w:eastAsia="zh-CN"/>
                    </w:rPr>
                    <w:t>The CP extension T_"</w:t>
                  </w:r>
                  <w:proofErr w:type="spellStart"/>
                  <w:r>
                    <w:rPr>
                      <w:rFonts w:eastAsiaTheme="minorEastAsia"/>
                      <w:b/>
                      <w:sz w:val="18"/>
                      <w:lang w:eastAsia="zh-CN"/>
                    </w:rPr>
                    <w:t>ext</w:t>
                  </w:r>
                  <w:proofErr w:type="spellEnd"/>
                  <w:proofErr w:type="gramStart"/>
                  <w:r>
                    <w:rPr>
                      <w:rFonts w:eastAsiaTheme="minorEastAsia"/>
                      <w:b/>
                      <w:sz w:val="18"/>
                      <w:lang w:eastAsia="zh-CN"/>
                    </w:rPr>
                    <w:t>"  index</w:t>
                  </w:r>
                  <w:proofErr w:type="gramEnd"/>
                  <w:r>
                    <w:rPr>
                      <w:rFonts w:eastAsiaTheme="minorEastAsia"/>
                      <w:b/>
                      <w:sz w:val="18"/>
                      <w:lang w:eastAsia="zh-CN"/>
                    </w:rPr>
                    <w:t xml:space="preserve"> defined in Clause 5.3.1 of [4, TS 38.211]</w:t>
                  </w:r>
                </w:p>
              </w:tc>
            </w:tr>
            <w:tr w:rsidR="0034142A" w14:paraId="43C0976F"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A1F97AE" w14:textId="77777777" w:rsidR="0034142A" w:rsidRDefault="0034142A" w:rsidP="0034142A">
                  <w:pPr>
                    <w:keepNext/>
                    <w:keepLines/>
                    <w:spacing w:after="0"/>
                    <w:jc w:val="center"/>
                    <w:rPr>
                      <w:rFonts w:eastAsiaTheme="minorEastAsia"/>
                      <w:lang w:eastAsia="zh-CN"/>
                    </w:rPr>
                  </w:pPr>
                  <w:r>
                    <w:rPr>
                      <w:rFonts w:eastAsiaTheme="minorEastAsia"/>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090ADBAF" w14:textId="77777777" w:rsidR="0034142A" w:rsidRDefault="0034142A" w:rsidP="0034142A">
                  <w:pPr>
                    <w:keepNext/>
                    <w:keepLines/>
                    <w:spacing w:after="0"/>
                    <w:jc w:val="center"/>
                    <w:rPr>
                      <w:rFonts w:eastAsiaTheme="minorEastAsia"/>
                      <w:lang w:eastAsia="zh-CN"/>
                    </w:rPr>
                  </w:pPr>
                  <w:r>
                    <w:rPr>
                      <w:lang w:eastAsia="en-GB"/>
                    </w:rPr>
                    <w:t>Type2C-</w:t>
                  </w:r>
                  <w:proofErr w:type="gramStart"/>
                  <w:r>
                    <w:rPr>
                      <w:lang w:eastAsia="en-GB"/>
                    </w:rPr>
                    <w:t>ULChannelAccess  defined</w:t>
                  </w:r>
                  <w:proofErr w:type="gramEnd"/>
                  <w:r>
                    <w:rPr>
                      <w:lang w:eastAsia="en-GB"/>
                    </w:rPr>
                    <w:t xml:space="preserve"> in [clause 4.2.1.2.3 in 37.213]</w:t>
                  </w:r>
                </w:p>
              </w:tc>
              <w:tc>
                <w:tcPr>
                  <w:tcW w:w="3413" w:type="dxa"/>
                  <w:tcBorders>
                    <w:top w:val="single" w:sz="4" w:space="0" w:color="auto"/>
                    <w:left w:val="single" w:sz="4" w:space="0" w:color="auto"/>
                    <w:bottom w:val="single" w:sz="4" w:space="0" w:color="auto"/>
                    <w:right w:val="single" w:sz="4" w:space="0" w:color="auto"/>
                  </w:tcBorders>
                  <w:hideMark/>
                </w:tcPr>
                <w:p w14:paraId="009A8A84" w14:textId="77777777" w:rsidR="0034142A" w:rsidRDefault="0034142A" w:rsidP="0034142A">
                  <w:pPr>
                    <w:keepNext/>
                    <w:keepLines/>
                    <w:spacing w:after="0"/>
                    <w:jc w:val="center"/>
                    <w:rPr>
                      <w:rFonts w:eastAsiaTheme="minorEastAsia"/>
                      <w:lang w:eastAsia="zh-CN"/>
                    </w:rPr>
                  </w:pPr>
                  <w:r>
                    <w:rPr>
                      <w:lang w:eastAsia="x-none"/>
                    </w:rPr>
                    <w:t>2</w:t>
                  </w:r>
                </w:p>
              </w:tc>
            </w:tr>
            <w:tr w:rsidR="0034142A" w14:paraId="7A7E1340"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E7E60FB" w14:textId="77777777" w:rsidR="0034142A" w:rsidRDefault="0034142A" w:rsidP="0034142A">
                  <w:pPr>
                    <w:keepNext/>
                    <w:keepLines/>
                    <w:spacing w:after="0"/>
                    <w:jc w:val="center"/>
                    <w:rPr>
                      <w:rFonts w:eastAsiaTheme="minorEastAsia"/>
                      <w:lang w:eastAsia="zh-CN"/>
                    </w:rPr>
                  </w:pPr>
                  <w:r>
                    <w:rPr>
                      <w:rFonts w:eastAsiaTheme="minorEastAsia"/>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615B5273" w14:textId="77777777" w:rsidR="0034142A" w:rsidRDefault="0034142A" w:rsidP="0034142A">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hideMark/>
                </w:tcPr>
                <w:p w14:paraId="0776FABF" w14:textId="77777777" w:rsidR="0034142A" w:rsidRDefault="0034142A" w:rsidP="0034142A">
                  <w:pPr>
                    <w:keepNext/>
                    <w:keepLines/>
                    <w:spacing w:after="0"/>
                    <w:jc w:val="center"/>
                    <w:rPr>
                      <w:rFonts w:eastAsiaTheme="minorEastAsia"/>
                      <w:lang w:eastAsia="zh-CN"/>
                    </w:rPr>
                  </w:pPr>
                  <w:r>
                    <w:rPr>
                      <w:lang w:eastAsia="x-none"/>
                    </w:rPr>
                    <w:t>3</w:t>
                  </w:r>
                </w:p>
              </w:tc>
            </w:tr>
            <w:tr w:rsidR="0034142A" w14:paraId="7CE6084C"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1B58259" w14:textId="77777777" w:rsidR="0034142A" w:rsidRDefault="0034142A" w:rsidP="0034142A">
                  <w:pPr>
                    <w:keepNext/>
                    <w:keepLines/>
                    <w:spacing w:after="0"/>
                    <w:jc w:val="center"/>
                    <w:rPr>
                      <w:rFonts w:eastAsiaTheme="minorEastAsia"/>
                      <w:lang w:eastAsia="zh-CN"/>
                    </w:rPr>
                  </w:pPr>
                  <w:r>
                    <w:rPr>
                      <w:rFonts w:eastAsiaTheme="minorEastAsia"/>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3B56732A" w14:textId="77777777" w:rsidR="0034142A" w:rsidRDefault="0034142A" w:rsidP="0034142A">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hideMark/>
                </w:tcPr>
                <w:p w14:paraId="7E8CDC22" w14:textId="77777777" w:rsidR="0034142A" w:rsidRDefault="0034142A" w:rsidP="0034142A">
                  <w:pPr>
                    <w:keepNext/>
                    <w:keepLines/>
                    <w:spacing w:after="0"/>
                    <w:jc w:val="center"/>
                    <w:rPr>
                      <w:rFonts w:eastAsiaTheme="minorEastAsia"/>
                      <w:lang w:eastAsia="zh-CN"/>
                    </w:rPr>
                  </w:pPr>
                  <w:r>
                    <w:rPr>
                      <w:lang w:eastAsia="x-none"/>
                    </w:rPr>
                    <w:t>1</w:t>
                  </w:r>
                </w:p>
              </w:tc>
            </w:tr>
            <w:tr w:rsidR="0034142A" w14:paraId="09AFF32D"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FD946DE" w14:textId="77777777" w:rsidR="0034142A" w:rsidRDefault="0034142A" w:rsidP="0034142A">
                  <w:pPr>
                    <w:keepNext/>
                    <w:keepLines/>
                    <w:spacing w:after="0"/>
                    <w:jc w:val="center"/>
                    <w:rPr>
                      <w:rFonts w:eastAsiaTheme="minorEastAsia"/>
                      <w:lang w:eastAsia="zh-CN"/>
                    </w:rPr>
                  </w:pPr>
                  <w:r>
                    <w:rPr>
                      <w:rFonts w:eastAsiaTheme="minorEastAsia"/>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6D8084D8" w14:textId="77777777" w:rsidR="0034142A" w:rsidRDefault="0034142A" w:rsidP="0034142A">
                  <w:pPr>
                    <w:keepNext/>
                    <w:keepLines/>
                    <w:spacing w:after="0"/>
                    <w:jc w:val="center"/>
                    <w:rPr>
                      <w:rFonts w:eastAsiaTheme="minorEastAsia"/>
                      <w:lang w:eastAsia="zh-CN"/>
                    </w:rPr>
                  </w:pPr>
                  <w:r>
                    <w:rPr>
                      <w:lang w:eastAsia="en-GB"/>
                    </w:rPr>
                    <w:t>Type1-ULChannelAccess defined in [clause 4.2.1.1 in 37.213]</w:t>
                  </w:r>
                </w:p>
              </w:tc>
              <w:tc>
                <w:tcPr>
                  <w:tcW w:w="3413" w:type="dxa"/>
                  <w:tcBorders>
                    <w:top w:val="single" w:sz="4" w:space="0" w:color="auto"/>
                    <w:left w:val="single" w:sz="4" w:space="0" w:color="auto"/>
                    <w:bottom w:val="single" w:sz="4" w:space="0" w:color="auto"/>
                    <w:right w:val="single" w:sz="4" w:space="0" w:color="auto"/>
                  </w:tcBorders>
                  <w:hideMark/>
                </w:tcPr>
                <w:p w14:paraId="76753645" w14:textId="77777777" w:rsidR="0034142A" w:rsidRDefault="0034142A" w:rsidP="0034142A">
                  <w:pPr>
                    <w:keepNext/>
                    <w:keepLines/>
                    <w:spacing w:after="0"/>
                    <w:jc w:val="center"/>
                    <w:rPr>
                      <w:rFonts w:eastAsiaTheme="minorEastAsia"/>
                      <w:lang w:eastAsia="zh-CN"/>
                    </w:rPr>
                  </w:pPr>
                  <w:r>
                    <w:rPr>
                      <w:lang w:eastAsia="x-none"/>
                    </w:rPr>
                    <w:t>0</w:t>
                  </w:r>
                </w:p>
              </w:tc>
            </w:tr>
          </w:tbl>
          <w:p w14:paraId="3E10AD6F" w14:textId="77777777" w:rsidR="0034142A" w:rsidRDefault="0034142A" w:rsidP="0034142A">
            <w:pPr>
              <w:rPr>
                <w:rFonts w:eastAsiaTheme="minorHAnsi"/>
                <w:color w:val="FF0000"/>
                <w:szCs w:val="22"/>
                <w:lang w:val="en-US" w:eastAsia="zh-CN"/>
              </w:rPr>
            </w:pPr>
          </w:p>
          <w:p w14:paraId="20DA5BFC" w14:textId="77777777" w:rsidR="0034142A" w:rsidRDefault="0034142A" w:rsidP="0034142A">
            <w:pPr>
              <w:pStyle w:val="TH"/>
              <w:rPr>
                <w:color w:val="FF0000"/>
                <w:u w:val="single"/>
                <w:lang w:eastAsia="zh-CN"/>
              </w:rPr>
            </w:pPr>
            <w:r>
              <w:rPr>
                <w:color w:val="FF0000"/>
                <w:u w:val="single"/>
              </w:rPr>
              <w:t xml:space="preserve">Table </w:t>
            </w:r>
            <w:r>
              <w:rPr>
                <w:color w:val="FF0000"/>
                <w:u w:val="single"/>
                <w:lang w:eastAsia="zh-CN"/>
              </w:rPr>
              <w:t>7.3.1.1.1</w:t>
            </w:r>
            <w:r>
              <w:rPr>
                <w:color w:val="FF0000"/>
                <w:u w:val="single"/>
              </w:rPr>
              <w:t>-</w:t>
            </w:r>
            <w:r>
              <w:rPr>
                <w:color w:val="FF0000"/>
                <w:u w:val="single"/>
                <w:lang w:eastAsia="zh-CN"/>
              </w:rPr>
              <w:t>4</w:t>
            </w:r>
            <w:r>
              <w:rPr>
                <w:color w:val="FF0000"/>
                <w:u w:val="single"/>
                <w:lang w:val="en-US" w:eastAsia="zh-CN"/>
              </w:rPr>
              <w:t>A</w:t>
            </w:r>
            <w:r>
              <w:rPr>
                <w:color w:val="FF0000"/>
                <w:u w:val="single"/>
                <w:lang w:eastAsia="zh-CN"/>
              </w:rPr>
              <w:t xml:space="preserve">: Channel access type &amp; CP extension </w:t>
            </w:r>
            <w:proofErr w:type="spellStart"/>
            <w:r>
              <w:rPr>
                <w:color w:val="FF0000"/>
                <w:u w:val="single"/>
                <w:lang w:eastAsia="zh-CN"/>
              </w:rPr>
              <w:t>i</w:t>
            </w:r>
            <w:proofErr w:type="spellEnd"/>
            <w:r>
              <w:rPr>
                <w:color w:val="FF0000"/>
                <w:u w:val="single"/>
                <w:lang w:val="en-US" w:eastAsia="zh-CN"/>
              </w:rPr>
              <w:t>f</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proofErr w:type="spellStart"/>
            <w:r>
              <w:rPr>
                <w:rFonts w:eastAsiaTheme="minorEastAsia"/>
                <w:i/>
                <w:iCs/>
                <w:color w:val="FF0000"/>
                <w:u w:val="single"/>
              </w:rPr>
              <w:t>semistatic</w:t>
            </w:r>
            <w:proofErr w:type="spellEnd"/>
            <w:r>
              <w:rPr>
                <w:rFonts w:eastAsiaTheme="minorEastAsia"/>
                <w:color w:val="FF0000"/>
                <w:u w:val="single"/>
                <w:lang w:eastAsia="zh-CN"/>
              </w:rPr>
              <w:t>"</w:t>
            </w:r>
            <w:r>
              <w:rPr>
                <w:rFonts w:eastAsiaTheme="minorEastAsia"/>
                <w:color w:val="FF0000"/>
                <w:u w:val="single"/>
                <w:lang w:val="en-US" w:eastAsia="zh-CN"/>
              </w:rPr>
              <w:t xml:space="preserve"> is provided</w:t>
            </w:r>
            <w:r>
              <w:rPr>
                <w:rFonts w:eastAsiaTheme="minorEastAsia"/>
                <w:color w:val="FF0000"/>
                <w:u w:val="single"/>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34142A" w14:paraId="50444A91" w14:textId="77777777" w:rsidTr="0034142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079228" w14:textId="77777777" w:rsidR="0034142A" w:rsidRDefault="0034142A" w:rsidP="0034142A">
                  <w:pPr>
                    <w:keepNext/>
                    <w:keepLines/>
                    <w:spacing w:after="0"/>
                    <w:jc w:val="center"/>
                    <w:rPr>
                      <w:rFonts w:eastAsiaTheme="minorEastAsia" w:cstheme="minorBidi"/>
                      <w:b/>
                      <w:color w:val="FF0000"/>
                      <w:sz w:val="18"/>
                      <w:szCs w:val="22"/>
                      <w:u w:val="single"/>
                      <w:lang w:eastAsia="zh-CN"/>
                    </w:rPr>
                  </w:pPr>
                  <w:r>
                    <w:rPr>
                      <w:rFonts w:eastAsiaTheme="minorEastAsia"/>
                      <w:b/>
                      <w:color w:val="FF0000"/>
                      <w:sz w:val="18"/>
                      <w:u w:val="single"/>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7F10E6" w14:textId="77777777" w:rsidR="0034142A" w:rsidRDefault="0034142A" w:rsidP="0034142A">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B837DF" w14:textId="77777777" w:rsidR="0034142A" w:rsidRDefault="0034142A" w:rsidP="0034142A">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The CP extension T_"</w:t>
                  </w:r>
                  <w:proofErr w:type="spellStart"/>
                  <w:r>
                    <w:rPr>
                      <w:rFonts w:eastAsiaTheme="minorEastAsia"/>
                      <w:b/>
                      <w:color w:val="FF0000"/>
                      <w:sz w:val="18"/>
                      <w:u w:val="single"/>
                      <w:lang w:eastAsia="zh-CN"/>
                    </w:rPr>
                    <w:t>ext</w:t>
                  </w:r>
                  <w:proofErr w:type="spellEnd"/>
                  <w:proofErr w:type="gramStart"/>
                  <w:r>
                    <w:rPr>
                      <w:rFonts w:eastAsiaTheme="minorEastAsia"/>
                      <w:b/>
                      <w:color w:val="FF0000"/>
                      <w:sz w:val="18"/>
                      <w:u w:val="single"/>
                      <w:lang w:eastAsia="zh-CN"/>
                    </w:rPr>
                    <w:t>"  index</w:t>
                  </w:r>
                  <w:proofErr w:type="gramEnd"/>
                  <w:r>
                    <w:rPr>
                      <w:rFonts w:eastAsiaTheme="minorEastAsia"/>
                      <w:b/>
                      <w:color w:val="FF0000"/>
                      <w:sz w:val="18"/>
                      <w:u w:val="single"/>
                      <w:lang w:eastAsia="zh-CN"/>
                    </w:rPr>
                    <w:t xml:space="preserve"> defined in Clause 5.3.1 of [4, TS 38.211]</w:t>
                  </w:r>
                </w:p>
              </w:tc>
            </w:tr>
            <w:tr w:rsidR="0034142A" w14:paraId="29D57371"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66ED6D5F"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3D89C767"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69B397DA"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0</w:t>
                  </w:r>
                </w:p>
              </w:tc>
            </w:tr>
            <w:tr w:rsidR="0034142A" w14:paraId="3385399E"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CBA8971"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1B37BAA0"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43FF484B"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2</w:t>
                  </w:r>
                </w:p>
              </w:tc>
            </w:tr>
            <w:tr w:rsidR="0034142A" w14:paraId="66613FB8"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9002A1C"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365C2121"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076FC83B"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0</w:t>
                  </w:r>
                </w:p>
              </w:tc>
            </w:tr>
            <w:tr w:rsidR="0034142A" w14:paraId="683A7A04"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3BD67034"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2C9B461F"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Reserved</w:t>
                  </w:r>
                </w:p>
              </w:tc>
              <w:tc>
                <w:tcPr>
                  <w:tcW w:w="3413" w:type="dxa"/>
                  <w:tcBorders>
                    <w:top w:val="single" w:sz="4" w:space="0" w:color="auto"/>
                    <w:left w:val="single" w:sz="4" w:space="0" w:color="auto"/>
                    <w:bottom w:val="single" w:sz="4" w:space="0" w:color="auto"/>
                    <w:right w:val="single" w:sz="4" w:space="0" w:color="auto"/>
                  </w:tcBorders>
                  <w:hideMark/>
                </w:tcPr>
                <w:p w14:paraId="5BDDD4D3"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w:t>
                  </w:r>
                </w:p>
              </w:tc>
            </w:tr>
          </w:tbl>
          <w:p w14:paraId="2667E3B7" w14:textId="77777777" w:rsidR="0034142A" w:rsidRDefault="0034142A" w:rsidP="0034142A">
            <w:pPr>
              <w:pStyle w:val="5"/>
              <w:ind w:left="0" w:firstLine="0"/>
              <w:rPr>
                <w:rFonts w:eastAsia="Times New Roman"/>
                <w:lang w:eastAsia="zh-CN"/>
              </w:rPr>
            </w:pPr>
          </w:p>
          <w:p w14:paraId="7A97AB69" w14:textId="77777777" w:rsidR="0034142A" w:rsidRDefault="0034142A" w:rsidP="0034142A">
            <w:pPr>
              <w:pStyle w:val="5"/>
              <w:rPr>
                <w:lang w:eastAsia="zh-CN"/>
              </w:rPr>
            </w:pPr>
            <w:r>
              <w:rPr>
                <w:lang w:eastAsia="zh-CN"/>
              </w:rPr>
              <w:t>7.3.1.1.2</w:t>
            </w:r>
            <w:r>
              <w:rPr>
                <w:lang w:eastAsia="zh-CN"/>
              </w:rPr>
              <w:tab/>
              <w:t>Format 0_1</w:t>
            </w:r>
          </w:p>
          <w:p w14:paraId="2797C35F" w14:textId="77777777" w:rsidR="0034142A" w:rsidRDefault="0034142A" w:rsidP="0034142A">
            <w:pPr>
              <w:rPr>
                <w:rFonts w:eastAsiaTheme="minorHAnsi"/>
              </w:rPr>
            </w:pPr>
            <w:r>
              <w:t>DCI format 0</w:t>
            </w:r>
            <w:r>
              <w:rPr>
                <w:lang w:eastAsia="zh-CN"/>
              </w:rPr>
              <w:t>_1</w:t>
            </w:r>
            <w:r>
              <w:t xml:space="preserve"> is used for the scheduling of one or multiple PUSCH in one cell, or indicating CG downlink feedback information (CG-DFI) to a UE. </w:t>
            </w:r>
          </w:p>
          <w:p w14:paraId="042EE078" w14:textId="77777777" w:rsidR="0034142A" w:rsidRDefault="0034142A" w:rsidP="0034142A">
            <w:r>
              <w:t>The following information is transmitted by means of the DCI format 0</w:t>
            </w:r>
            <w:r>
              <w:rPr>
                <w:lang w:eastAsia="zh-CN"/>
              </w:rPr>
              <w:t>_1 with CRC scrambled by C-RNTI or CS-RNTI or SP-CSI-RNTI or MCS-C-RNTI</w:t>
            </w:r>
            <w:r>
              <w:t>:</w:t>
            </w:r>
          </w:p>
          <w:p w14:paraId="1565FD9D" w14:textId="77777777" w:rsidR="0034142A" w:rsidRDefault="0034142A" w:rsidP="0034142A">
            <w:pPr>
              <w:rPr>
                <w:color w:val="FF0000"/>
              </w:rPr>
            </w:pPr>
            <w:r>
              <w:rPr>
                <w:color w:val="FF0000"/>
              </w:rPr>
              <w:t>&lt;Unchanged text omitted&gt;</w:t>
            </w:r>
          </w:p>
          <w:p w14:paraId="04BF3559" w14:textId="77777777" w:rsidR="0034142A" w:rsidRDefault="0034142A" w:rsidP="0034142A">
            <w:pPr>
              <w:pStyle w:val="B1"/>
              <w:rPr>
                <w:rFonts w:eastAsiaTheme="minorEastAsia" w:cstheme="minorBidi"/>
                <w:i/>
              </w:rPr>
            </w:pPr>
            <w:r>
              <w:rPr>
                <w:rFonts w:eastAsiaTheme="minorEastAsia"/>
              </w:rPr>
              <w:t>-</w:t>
            </w:r>
            <w:r>
              <w:rPr>
                <w:rFonts w:eastAsiaTheme="minorEastAsia"/>
              </w:rPr>
              <w:tab/>
            </w:r>
            <w:proofErr w:type="spellStart"/>
            <w:r>
              <w:rPr>
                <w:rFonts w:eastAsiaTheme="minorEastAsia"/>
              </w:rPr>
              <w:t>ChannelAccess</w:t>
            </w:r>
            <w:proofErr w:type="spellEnd"/>
            <w:r>
              <w:rPr>
                <w:rFonts w:eastAsiaTheme="minorEastAsia"/>
              </w:rPr>
              <w:t>-</w:t>
            </w:r>
            <w:proofErr w:type="spellStart"/>
            <w:r>
              <w:rPr>
                <w:rFonts w:eastAsiaTheme="minorEastAsia"/>
              </w:rPr>
              <w:t>CPext</w:t>
            </w:r>
            <w:proofErr w:type="spellEnd"/>
            <w:r>
              <w:rPr>
                <w:rFonts w:eastAsiaTheme="minorEastAsia"/>
              </w:rPr>
              <w:t>-CAPC</w:t>
            </w:r>
            <w:r>
              <w:t xml:space="preserve"> – 0, </w:t>
            </w:r>
            <w:r>
              <w:rPr>
                <w:rFonts w:eastAsiaTheme="minorEastAsia"/>
              </w:rPr>
              <w:t xml:space="preserve">1, 2, 3, 4, 5 or 6 bits. The </w:t>
            </w:r>
            <w:proofErr w:type="spellStart"/>
            <w:r>
              <w:rPr>
                <w:rFonts w:eastAsiaTheme="minorEastAsia"/>
              </w:rPr>
              <w:t>bitwidth</w:t>
            </w:r>
            <w:proofErr w:type="spellEnd"/>
            <w:r>
              <w:rPr>
                <w:rFonts w:eastAsiaTheme="minorEastAsia"/>
              </w:rPr>
              <w:t xml:space="preserve">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 where </w:t>
            </w:r>
            <w:r>
              <w:rPr>
                <w:i/>
              </w:rPr>
              <w:t>I</w:t>
            </w:r>
            <w:r>
              <w:t xml:space="preserve"> is the number of entries in the</w:t>
            </w:r>
            <w:r>
              <w:rPr>
                <w:rFonts w:eastAsiaTheme="minorEastAsia"/>
              </w:rPr>
              <w:t xml:space="preserve"> higher layer parameter </w:t>
            </w:r>
            <w:r>
              <w:rPr>
                <w:rFonts w:eastAsia="等线"/>
                <w:i/>
              </w:rPr>
              <w:t>ul-dci</w:t>
            </w:r>
            <w:r>
              <w:rPr>
                <w:rFonts w:eastAsiaTheme="minorEastAsia"/>
                <w:i/>
              </w:rPr>
              <w:t>-triggered-UL-ChannelAccess-CPext-CAPC-r16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w:t>
            </w:r>
            <w:r>
              <w:t xml:space="preserve"> for operation </w:t>
            </w:r>
            <w:r>
              <w:rPr>
                <w:rFonts w:eastAsiaTheme="minorEastAsia"/>
              </w:rPr>
              <w:t xml:space="preserve">in a cell </w:t>
            </w:r>
            <w:r>
              <w:rPr>
                <w:rFonts w:eastAsiaTheme="minorEastAsia"/>
              </w:rPr>
              <w:lastRenderedPageBreak/>
              <w:t>with shared spectrum channel access</w:t>
            </w:r>
            <w:r>
              <w:t xml:space="preserve">; otherwise 0 bit. One or more entries from Table 7.3.1.1.2-35 are configured by the higher layer parameter </w:t>
            </w:r>
            <w:r>
              <w:rPr>
                <w:rFonts w:eastAsia="等线"/>
                <w:i/>
              </w:rPr>
              <w:t>ul-dci</w:t>
            </w:r>
            <w:r>
              <w:rPr>
                <w:rFonts w:eastAsiaTheme="minorEastAsia"/>
                <w:i/>
              </w:rPr>
              <w:t>-triggered-UL-ChannelAccess-CPext-CAPC-r16.</w:t>
            </w:r>
          </w:p>
          <w:p w14:paraId="405297B5" w14:textId="77777777" w:rsidR="0034142A" w:rsidRDefault="0034142A" w:rsidP="0034142A">
            <w:pPr>
              <w:rPr>
                <w:rFonts w:eastAsiaTheme="minorHAnsi"/>
                <w:color w:val="FF0000"/>
              </w:rPr>
            </w:pPr>
            <w:r>
              <w:rPr>
                <w:color w:val="FF0000"/>
              </w:rPr>
              <w:t>&lt;Unchanged text omitted&gt;</w:t>
            </w:r>
          </w:p>
          <w:p w14:paraId="3B92D56B" w14:textId="77777777" w:rsidR="0034142A" w:rsidRDefault="0034142A" w:rsidP="0034142A">
            <w:pPr>
              <w:pStyle w:val="5"/>
              <w:rPr>
                <w:lang w:eastAsia="zh-CN"/>
              </w:rPr>
            </w:pPr>
            <w:bookmarkStart w:id="97" w:name="_Toc19798778"/>
            <w:bookmarkStart w:id="98" w:name="_Toc26467249"/>
            <w:bookmarkStart w:id="99" w:name="_Toc29326611"/>
            <w:bookmarkStart w:id="100" w:name="_Toc29327761"/>
            <w:bookmarkStart w:id="101" w:name="_Toc36045951"/>
            <w:bookmarkStart w:id="102" w:name="_Toc36046211"/>
            <w:bookmarkStart w:id="103" w:name="_Toc36046357"/>
            <w:bookmarkStart w:id="104" w:name="_Toc45209274"/>
            <w:bookmarkStart w:id="105" w:name="_Toc51852448"/>
            <w:r>
              <w:rPr>
                <w:lang w:eastAsia="zh-CN"/>
              </w:rPr>
              <w:t>7.3.1.2.1</w:t>
            </w:r>
            <w:r>
              <w:rPr>
                <w:lang w:eastAsia="zh-CN"/>
              </w:rPr>
              <w:tab/>
              <w:t>Format 1_0</w:t>
            </w:r>
            <w:bookmarkEnd w:id="97"/>
            <w:bookmarkEnd w:id="98"/>
            <w:bookmarkEnd w:id="99"/>
            <w:bookmarkEnd w:id="100"/>
            <w:bookmarkEnd w:id="101"/>
            <w:bookmarkEnd w:id="102"/>
            <w:bookmarkEnd w:id="103"/>
            <w:bookmarkEnd w:id="104"/>
            <w:bookmarkEnd w:id="105"/>
          </w:p>
          <w:p w14:paraId="0B123B79" w14:textId="77777777" w:rsidR="0034142A" w:rsidRDefault="0034142A" w:rsidP="0034142A">
            <w:r>
              <w:t xml:space="preserve">DCI format </w:t>
            </w:r>
            <w:r>
              <w:rPr>
                <w:lang w:eastAsia="zh-CN"/>
              </w:rPr>
              <w:t>1_0</w:t>
            </w:r>
            <w:r>
              <w:t xml:space="preserve"> is used for the scheduling of P</w:t>
            </w:r>
            <w:r>
              <w:rPr>
                <w:lang w:eastAsia="zh-CN"/>
              </w:rPr>
              <w:t>D</w:t>
            </w:r>
            <w:r>
              <w:t xml:space="preserve">SCH in one </w:t>
            </w:r>
            <w:r>
              <w:rPr>
                <w:lang w:eastAsia="zh-CN"/>
              </w:rPr>
              <w:t>D</w:t>
            </w:r>
            <w:r>
              <w:t xml:space="preserve">L cell. </w:t>
            </w:r>
          </w:p>
          <w:p w14:paraId="55803D04" w14:textId="77777777" w:rsidR="0034142A" w:rsidRDefault="0034142A" w:rsidP="0034142A">
            <w:pPr>
              <w:rPr>
                <w:rFonts w:eastAsiaTheme="minorHAnsi"/>
              </w:rPr>
            </w:pPr>
            <w:r>
              <w:t>The following information is transmitted by means of the DCI format</w:t>
            </w:r>
            <w:r>
              <w:rPr>
                <w:lang w:eastAsia="zh-CN"/>
              </w:rPr>
              <w:t xml:space="preserve"> 1_0 with CRC scrambled by C-RNTI or CS-RNTI or MCS-C-RNTI</w:t>
            </w:r>
            <w:r>
              <w:t>:</w:t>
            </w:r>
          </w:p>
          <w:p w14:paraId="33B194CD" w14:textId="77777777" w:rsidR="0034142A" w:rsidRDefault="0034142A" w:rsidP="0034142A">
            <w:pPr>
              <w:pStyle w:val="B1"/>
              <w:rPr>
                <w:color w:val="FF0000"/>
              </w:rPr>
            </w:pPr>
            <w:r>
              <w:rPr>
                <w:color w:val="FF0000"/>
              </w:rPr>
              <w:t>&lt;Unchanged text omitted&gt;</w:t>
            </w:r>
          </w:p>
          <w:p w14:paraId="3EA647DA"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0C1F45B3" w14:textId="77777777" w:rsidR="0034142A" w:rsidRDefault="0034142A" w:rsidP="0034142A">
            <w:pPr>
              <w:rPr>
                <w:rFonts w:eastAsiaTheme="minorHAnsi"/>
                <w:color w:val="FF0000"/>
                <w:szCs w:val="22"/>
                <w:lang w:val="en-US"/>
              </w:rPr>
            </w:pPr>
            <w:r>
              <w:rPr>
                <w:color w:val="FF0000"/>
              </w:rPr>
              <w:t>&lt;Unchanged text omitted&gt;</w:t>
            </w:r>
          </w:p>
          <w:p w14:paraId="26C18CCA" w14:textId="77777777" w:rsidR="0034142A" w:rsidRDefault="0034142A" w:rsidP="0034142A">
            <w:pPr>
              <w:rPr>
                <w:rFonts w:ascii="Arial" w:hAnsi="Arial" w:cstheme="minorBidi"/>
              </w:rPr>
            </w:pPr>
            <w:r>
              <w:t xml:space="preserve">The following information is transmitted by means of the DCI format </w:t>
            </w:r>
            <w:r>
              <w:rPr>
                <w:lang w:eastAsia="zh-CN"/>
              </w:rPr>
              <w:t>1_0 with CRC scrambled by TC-RNTI</w:t>
            </w:r>
            <w:r>
              <w:t>:</w:t>
            </w:r>
          </w:p>
          <w:p w14:paraId="6A42F407" w14:textId="77777777" w:rsidR="0034142A" w:rsidRDefault="0034142A" w:rsidP="0034142A">
            <w:pPr>
              <w:rPr>
                <w:color w:val="FF0000"/>
              </w:rPr>
            </w:pPr>
            <w:r>
              <w:rPr>
                <w:color w:val="FF0000"/>
              </w:rPr>
              <w:t>&lt;Unchanged text omitted&gt;</w:t>
            </w:r>
          </w:p>
          <w:p w14:paraId="259897CC"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3D1D9840" w14:textId="77777777" w:rsidR="0034142A" w:rsidRDefault="0034142A" w:rsidP="0034142A">
            <w:pPr>
              <w:rPr>
                <w:color w:val="FF0000"/>
                <w:lang w:val="en-US"/>
              </w:rPr>
            </w:pPr>
            <w:r>
              <w:rPr>
                <w:color w:val="FF0000"/>
              </w:rPr>
              <w:t>===============&lt;Unchanged text omitted&gt;=============</w:t>
            </w:r>
          </w:p>
          <w:p w14:paraId="336693CF" w14:textId="77777777" w:rsidR="0034142A" w:rsidRDefault="0034142A" w:rsidP="0034142A">
            <w:pPr>
              <w:pStyle w:val="5"/>
              <w:rPr>
                <w:lang w:eastAsia="zh-CN"/>
              </w:rPr>
            </w:pPr>
            <w:bookmarkStart w:id="106" w:name="_Toc19798779"/>
            <w:bookmarkStart w:id="107" w:name="_Toc26467250"/>
            <w:bookmarkStart w:id="108" w:name="_Toc29326612"/>
            <w:bookmarkStart w:id="109" w:name="_Toc29327762"/>
            <w:bookmarkStart w:id="110" w:name="_Toc36045952"/>
            <w:bookmarkStart w:id="111" w:name="_Toc36046212"/>
            <w:bookmarkStart w:id="112" w:name="_Toc36046358"/>
            <w:bookmarkStart w:id="113" w:name="_Toc45209275"/>
            <w:bookmarkStart w:id="114" w:name="_Toc51852449"/>
            <w:r>
              <w:rPr>
                <w:lang w:eastAsia="zh-CN"/>
              </w:rPr>
              <w:t>7.3.1.2.2</w:t>
            </w:r>
            <w:r>
              <w:rPr>
                <w:lang w:eastAsia="zh-CN"/>
              </w:rPr>
              <w:tab/>
              <w:t>Format 1_1</w:t>
            </w:r>
            <w:bookmarkEnd w:id="106"/>
            <w:bookmarkEnd w:id="107"/>
            <w:bookmarkEnd w:id="108"/>
            <w:bookmarkEnd w:id="109"/>
            <w:bookmarkEnd w:id="110"/>
            <w:bookmarkEnd w:id="111"/>
            <w:bookmarkEnd w:id="112"/>
            <w:bookmarkEnd w:id="113"/>
            <w:bookmarkEnd w:id="114"/>
          </w:p>
          <w:p w14:paraId="01414DC3" w14:textId="77777777" w:rsidR="0034142A" w:rsidRDefault="0034142A" w:rsidP="0034142A">
            <w:r>
              <w:t xml:space="preserve">DCI format </w:t>
            </w:r>
            <w:r>
              <w:rPr>
                <w:lang w:eastAsia="zh-CN"/>
              </w:rPr>
              <w:t>1_1</w:t>
            </w:r>
            <w:r>
              <w:t xml:space="preserve"> is used for the scheduling of P</w:t>
            </w:r>
            <w:r>
              <w:rPr>
                <w:lang w:eastAsia="zh-CN"/>
              </w:rPr>
              <w:t>D</w:t>
            </w:r>
            <w:r>
              <w:t xml:space="preserve">SCH in one cell. </w:t>
            </w:r>
          </w:p>
          <w:p w14:paraId="4150D1FC" w14:textId="77777777" w:rsidR="0034142A" w:rsidRDefault="0034142A" w:rsidP="0034142A">
            <w:pPr>
              <w:rPr>
                <w:rFonts w:eastAsiaTheme="minorEastAsia"/>
                <w:lang w:eastAsia="zh-CN"/>
              </w:rPr>
            </w:pPr>
            <w:r>
              <w:t xml:space="preserve">The following information is transmitted by means of the DCI format </w:t>
            </w:r>
            <w:r>
              <w:rPr>
                <w:lang w:eastAsia="zh-CN"/>
              </w:rPr>
              <w:t>1_1 with CRC scrambled by C-RNTI or CS-RNTI or MCS-C-RNTI</w:t>
            </w:r>
            <w:r>
              <w:t>:</w:t>
            </w:r>
            <w:r>
              <w:rPr>
                <w:rFonts w:eastAsiaTheme="minorEastAsia"/>
                <w:lang w:eastAsia="zh-CN"/>
              </w:rPr>
              <w:t xml:space="preserve"> </w:t>
            </w:r>
          </w:p>
          <w:p w14:paraId="54948777" w14:textId="77777777" w:rsidR="0034142A" w:rsidRDefault="0034142A" w:rsidP="0034142A">
            <w:pPr>
              <w:rPr>
                <w:rFonts w:eastAsiaTheme="minorHAnsi"/>
                <w:color w:val="FF0000"/>
              </w:rPr>
            </w:pPr>
            <w:r>
              <w:rPr>
                <w:color w:val="FF0000"/>
              </w:rPr>
              <w:t>===============&lt;Unchanged text omitted&gt;=============</w:t>
            </w:r>
          </w:p>
          <w:p w14:paraId="611DBA25" w14:textId="77777777" w:rsidR="0034142A" w:rsidRDefault="0034142A" w:rsidP="0034142A">
            <w:pPr>
              <w:pStyle w:val="B1"/>
              <w:rPr>
                <w:rFonts w:eastAsiaTheme="minorEastAsia" w:cstheme="minorBidi"/>
                <w:i/>
              </w:rPr>
            </w:pPr>
            <w:r>
              <w:rPr>
                <w:rFonts w:eastAsiaTheme="minorEastAsia"/>
              </w:rPr>
              <w:t>-</w:t>
            </w:r>
            <w:r>
              <w:rPr>
                <w:rFonts w:eastAsiaTheme="minorEastAsia"/>
              </w:rPr>
              <w:tab/>
            </w:r>
            <w:proofErr w:type="spellStart"/>
            <w:r>
              <w:rPr>
                <w:rFonts w:eastAsiaTheme="minorEastAsia"/>
              </w:rPr>
              <w:t>ChannelAccess-CPext</w:t>
            </w:r>
            <w:proofErr w:type="spellEnd"/>
            <w:r>
              <w:t xml:space="preserve"> – 0, 1, 2, 3 or 4 bits.</w:t>
            </w:r>
            <w:r>
              <w:rPr>
                <w:rFonts w:eastAsiaTheme="minorEastAsia"/>
              </w:rPr>
              <w:t xml:space="preserve"> The </w:t>
            </w:r>
            <w:proofErr w:type="spellStart"/>
            <w:r>
              <w:rPr>
                <w:rFonts w:eastAsiaTheme="minorEastAsia"/>
              </w:rPr>
              <w:t>bitwidth</w:t>
            </w:r>
            <w:proofErr w:type="spellEnd"/>
            <w:r>
              <w:rPr>
                <w:rFonts w:eastAsiaTheme="minorEastAsia"/>
              </w:rPr>
              <w:t xml:space="preserve">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where </w:t>
            </w:r>
            <w:r>
              <w:rPr>
                <w:i/>
              </w:rPr>
              <w:t>I</w:t>
            </w:r>
            <w:r>
              <w:t xml:space="preserve"> is the number of entries in the</w:t>
            </w:r>
            <w:r>
              <w:rPr>
                <w:rFonts w:eastAsiaTheme="minorEastAsia"/>
              </w:rPr>
              <w:t xml:space="preserve"> higher layer parameter </w:t>
            </w:r>
            <w:r>
              <w:rPr>
                <w:rFonts w:eastAsia="等线"/>
                <w:i/>
              </w:rPr>
              <w:t>dl-</w:t>
            </w:r>
            <w:r>
              <w:rPr>
                <w:rFonts w:eastAsiaTheme="minorEastAsia"/>
                <w:i/>
              </w:rPr>
              <w:t>DCI-triggered-UL-ChannelAccess-CPext-r16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7.3.1.2.2-6 are configured by the higher layer parameter </w:t>
            </w:r>
            <w:r>
              <w:rPr>
                <w:rFonts w:eastAsia="等线"/>
                <w:i/>
              </w:rPr>
              <w:t>dl-</w:t>
            </w:r>
            <w:r>
              <w:rPr>
                <w:rFonts w:eastAsiaTheme="minorEastAsia"/>
                <w:i/>
              </w:rPr>
              <w:t>DCI-triggered-UL-ChannelAccess-CPext-r16.</w:t>
            </w:r>
          </w:p>
          <w:p w14:paraId="5AA113DF" w14:textId="4C7AF615" w:rsidR="0034142A" w:rsidRDefault="0034142A" w:rsidP="0034142A">
            <w:pPr>
              <w:pStyle w:val="ab"/>
              <w:rPr>
                <w:b/>
                <w:bCs/>
                <w:lang w:val="en-US"/>
              </w:rPr>
            </w:pPr>
            <w:r>
              <w:rPr>
                <w:color w:val="FF0000"/>
                <w:sz w:val="22"/>
                <w:szCs w:val="16"/>
              </w:rPr>
              <w:t>===============&lt;End of Text Proposal for TS 38.212&gt;======================</w:t>
            </w:r>
          </w:p>
        </w:tc>
      </w:tr>
    </w:tbl>
    <w:p w14:paraId="0EE402F5" w14:textId="4AE375E5" w:rsidR="0034142A" w:rsidRDefault="0034142A" w:rsidP="0034142A">
      <w:pPr>
        <w:pStyle w:val="ab"/>
        <w:rPr>
          <w:b/>
          <w:bCs/>
          <w:lang w:val="en-US"/>
        </w:rPr>
      </w:pPr>
    </w:p>
    <w:tbl>
      <w:tblPr>
        <w:tblStyle w:val="af5"/>
        <w:tblW w:w="0" w:type="auto"/>
        <w:tblLook w:val="04A0" w:firstRow="1" w:lastRow="0" w:firstColumn="1" w:lastColumn="0" w:noHBand="0" w:noVBand="1"/>
      </w:tblPr>
      <w:tblGrid>
        <w:gridCol w:w="9629"/>
      </w:tblGrid>
      <w:tr w:rsidR="00103A93" w14:paraId="33F2C43D" w14:textId="77777777" w:rsidTr="00C54EE1">
        <w:tc>
          <w:tcPr>
            <w:tcW w:w="9629" w:type="dxa"/>
          </w:tcPr>
          <w:p w14:paraId="3DC78D4A" w14:textId="77777777" w:rsidR="00103A93" w:rsidRDefault="00103A93" w:rsidP="00C54EE1">
            <w:pPr>
              <w:pStyle w:val="2"/>
              <w:ind w:left="850" w:hanging="850"/>
              <w:rPr>
                <w:rFonts w:ascii="Times New Roman" w:hAnsi="Times New Roman"/>
                <w:color w:val="FF0000"/>
                <w:sz w:val="22"/>
                <w:szCs w:val="16"/>
              </w:rPr>
            </w:pPr>
            <w:r w:rsidRPr="00BA17FF">
              <w:rPr>
                <w:rFonts w:ascii="Times New Roman" w:hAnsi="Times New Roman"/>
                <w:color w:val="FF0000"/>
                <w:sz w:val="22"/>
                <w:szCs w:val="16"/>
              </w:rPr>
              <w:lastRenderedPageBreak/>
              <w:t>===============&lt;Start of Text Proposal for TS 3</w:t>
            </w:r>
            <w:r>
              <w:rPr>
                <w:rFonts w:ascii="Times New Roman" w:hAnsi="Times New Roman"/>
                <w:color w:val="FF0000"/>
                <w:sz w:val="22"/>
                <w:szCs w:val="16"/>
              </w:rPr>
              <w:t>7</w:t>
            </w:r>
            <w:r w:rsidRPr="00BA17FF">
              <w:rPr>
                <w:rFonts w:ascii="Times New Roman" w:hAnsi="Times New Roman"/>
                <w:color w:val="FF0000"/>
                <w:sz w:val="22"/>
                <w:szCs w:val="16"/>
              </w:rPr>
              <w:t>.21</w:t>
            </w:r>
            <w:r>
              <w:rPr>
                <w:rFonts w:ascii="Times New Roman" w:hAnsi="Times New Roman"/>
                <w:color w:val="FF0000"/>
                <w:sz w:val="22"/>
                <w:szCs w:val="16"/>
              </w:rPr>
              <w:t>3</w:t>
            </w:r>
            <w:r w:rsidRPr="00BA17FF">
              <w:rPr>
                <w:rFonts w:ascii="Times New Roman" w:hAnsi="Times New Roman"/>
                <w:color w:val="FF0000"/>
                <w:sz w:val="22"/>
                <w:szCs w:val="16"/>
              </w:rPr>
              <w:t>&gt;=====</w:t>
            </w:r>
            <w:r>
              <w:rPr>
                <w:rFonts w:ascii="Times New Roman" w:hAnsi="Times New Roman"/>
                <w:color w:val="FF0000"/>
                <w:sz w:val="22"/>
                <w:szCs w:val="16"/>
              </w:rPr>
              <w:t>=============</w:t>
            </w:r>
            <w:r w:rsidRPr="00BA17FF">
              <w:rPr>
                <w:rFonts w:ascii="Times New Roman" w:hAnsi="Times New Roman"/>
                <w:color w:val="FF0000"/>
                <w:sz w:val="22"/>
                <w:szCs w:val="16"/>
              </w:rPr>
              <w:t>====</w:t>
            </w:r>
          </w:p>
          <w:p w14:paraId="2B8412A5" w14:textId="77777777" w:rsidR="00103A93" w:rsidRPr="002B78E8" w:rsidRDefault="00103A93" w:rsidP="00C54EE1">
            <w:pPr>
              <w:pStyle w:val="2"/>
            </w:pPr>
            <w:r>
              <w:t>4.3</w:t>
            </w:r>
            <w:r>
              <w:tab/>
              <w:t>Channel access procedures for semi-static channel occupancy</w:t>
            </w:r>
          </w:p>
          <w:p w14:paraId="04CC17B7" w14:textId="77777777" w:rsidR="00103A93" w:rsidRPr="00002D54" w:rsidRDefault="00103A93" w:rsidP="00C54EE1">
            <w:pPr>
              <w:rPr>
                <w:color w:val="FF0000"/>
                <w:lang w:eastAsia="zh-CN"/>
              </w:rPr>
            </w:pPr>
            <w:r>
              <w:rPr>
                <w:color w:val="FF0000"/>
              </w:rPr>
              <w:t>&lt;Unchanged text omitted&gt;</w:t>
            </w:r>
          </w:p>
          <w:p w14:paraId="24B67DCE" w14:textId="77777777" w:rsidR="00103A93" w:rsidRPr="00002D54" w:rsidRDefault="00103A93" w:rsidP="00C54EE1">
            <w:pPr>
              <w:spacing w:line="240" w:lineRule="auto"/>
              <w:rPr>
                <w:rFonts w:eastAsia="Times New Roman"/>
                <w:color w:val="000000"/>
              </w:rPr>
            </w:pPr>
            <w:r w:rsidRPr="00002D54">
              <w:rPr>
                <w:rFonts w:eastAsia="Times New Roman"/>
                <w:color w:val="000000"/>
              </w:rPr>
              <w:t xml:space="preserve">A channel occupancy initiated by a </w:t>
            </w:r>
            <w:proofErr w:type="spellStart"/>
            <w:r w:rsidRPr="00002D54">
              <w:rPr>
                <w:rFonts w:eastAsia="Times New Roman"/>
                <w:color w:val="000000"/>
              </w:rPr>
              <w:t>gNB</w:t>
            </w:r>
            <w:proofErr w:type="spellEnd"/>
            <w:r w:rsidRPr="00002D54">
              <w:rPr>
                <w:rFonts w:eastAsia="Times New Roman"/>
                <w:color w:val="000000"/>
              </w:rPr>
              <w:t xml:space="preserve"> and shared with UE(s) shall satisfy the</w:t>
            </w:r>
            <w:r w:rsidRPr="00002D54">
              <w:rPr>
                <w:rFonts w:eastAsia="Times New Roman"/>
                <w:i/>
                <w:color w:val="000000"/>
              </w:rPr>
              <w:t xml:space="preserve"> </w:t>
            </w:r>
            <w:r w:rsidRPr="00002D54">
              <w:rPr>
                <w:rFonts w:eastAsia="Times New Roman"/>
                <w:color w:val="000000"/>
              </w:rPr>
              <w:t>following:</w:t>
            </w:r>
          </w:p>
          <w:p w14:paraId="080515C4" w14:textId="77777777" w:rsidR="00103A93" w:rsidRPr="00002D54" w:rsidRDefault="00103A93" w:rsidP="00C54EE1">
            <w:pPr>
              <w:spacing w:line="240" w:lineRule="auto"/>
              <w:ind w:left="568" w:hanging="284"/>
              <w:rPr>
                <w:rFonts w:eastAsia="Times New Roman"/>
              </w:rPr>
            </w:pPr>
            <w:r w:rsidRPr="00002D54">
              <w:rPr>
                <w:rFonts w:eastAsia="Times New Roman"/>
                <w:color w:val="000000"/>
              </w:rPr>
              <w:t>-</w:t>
            </w:r>
            <w:r w:rsidRPr="00002D54">
              <w:rPr>
                <w:rFonts w:eastAsia="Times New Roman"/>
                <w:color w:val="000000"/>
              </w:rPr>
              <w:tab/>
              <w:t xml:space="preserve">The </w:t>
            </w:r>
            <w:proofErr w:type="spellStart"/>
            <w:r w:rsidRPr="00002D54">
              <w:rPr>
                <w:rFonts w:eastAsia="Times New Roman"/>
                <w:color w:val="000000"/>
              </w:rPr>
              <w:t>gNB</w:t>
            </w:r>
            <w:proofErr w:type="spellEnd"/>
            <w:r w:rsidRPr="00002D54">
              <w:rPr>
                <w:rFonts w:eastAsia="Times New Roman"/>
                <w:color w:val="000000"/>
              </w:rPr>
              <w:t xml:space="preserve"> shall transmit a DL transmission burst starting </w:t>
            </w:r>
            <w:r w:rsidRPr="00002D54">
              <w:rPr>
                <w:rFonts w:eastAsia="Times New Roman"/>
              </w:rPr>
              <w:t>at the beginning of the channel occupancy</w:t>
            </w:r>
            <w:r w:rsidRPr="00002D54">
              <w:rPr>
                <w:rFonts w:eastAsia="Times New Roman"/>
                <w:color w:val="000000"/>
              </w:rPr>
              <w:t xml:space="preserve"> time immediately </w:t>
            </w:r>
            <w:r w:rsidRPr="00002D54">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If the channel is sensed to be busy, the gNB shall not perform any transmission during the current period. </w:t>
            </w:r>
          </w:p>
          <w:p w14:paraId="4620B015" w14:textId="77777777" w:rsidR="00103A93" w:rsidRPr="00002D54" w:rsidRDefault="00103A93" w:rsidP="00C54EE1">
            <w:pPr>
              <w:spacing w:line="240" w:lineRule="auto"/>
              <w:ind w:left="568" w:hanging="284"/>
              <w:rPr>
                <w:rFonts w:eastAsia="Times New Roman"/>
              </w:rPr>
            </w:pPr>
            <w:r w:rsidRPr="00002D54">
              <w:rPr>
                <w:rFonts w:eastAsia="Times New Roman"/>
              </w:rPr>
              <w:t>-</w:t>
            </w:r>
            <w:r w:rsidRPr="00002D54">
              <w:rPr>
                <w:rFonts w:eastAsia="Times New Roman"/>
              </w:rPr>
              <w:tab/>
              <w:t xml:space="preserve">The </w:t>
            </w:r>
            <w:proofErr w:type="spellStart"/>
            <w:r w:rsidRPr="00002D54">
              <w:rPr>
                <w:rFonts w:eastAsia="Times New Roman"/>
              </w:rPr>
              <w:t>gNB</w:t>
            </w:r>
            <w:proofErr w:type="spellEnd"/>
            <w:r w:rsidRPr="00002D54">
              <w:rPr>
                <w:rFonts w:eastAsia="Times New Roman"/>
              </w:rPr>
              <w:t xml:space="preserve"> may transmit a DL transmission burst(s) within the channel occupancy time </w:t>
            </w:r>
            <w:r w:rsidRPr="00002D54">
              <w:rPr>
                <w:rFonts w:eastAsia="Times New Roman"/>
                <w:color w:val="000000"/>
              </w:rPr>
              <w:t xml:space="preserve">immediately </w:t>
            </w:r>
            <w:r w:rsidRPr="00002D54">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if the gap between the DL transmission burst(s) and any previous transmission burst is more than </w:t>
            </w:r>
            <m:oMath>
              <m:r>
                <w:rPr>
                  <w:rFonts w:ascii="Cambria Math" w:hAnsi="Cambria Math"/>
                </w:rPr>
                <m:t>16us</m:t>
              </m:r>
            </m:oMath>
            <w:r w:rsidRPr="00002D54">
              <w:rPr>
                <w:rFonts w:eastAsia="Times New Roman"/>
              </w:rPr>
              <w:t>.</w:t>
            </w:r>
          </w:p>
          <w:p w14:paraId="6F0FF216" w14:textId="77777777" w:rsidR="00103A93" w:rsidRPr="00002D54" w:rsidRDefault="00103A93" w:rsidP="00C54EE1">
            <w:pPr>
              <w:spacing w:line="240" w:lineRule="auto"/>
              <w:ind w:left="568" w:hanging="284"/>
              <w:rPr>
                <w:rFonts w:eastAsia="Times New Roman"/>
              </w:rPr>
            </w:pPr>
            <w:r w:rsidRPr="00002D54">
              <w:rPr>
                <w:rFonts w:eastAsia="Times New Roman"/>
              </w:rPr>
              <w:t>-</w:t>
            </w:r>
            <w:r w:rsidRPr="00002D54">
              <w:rPr>
                <w:rFonts w:eastAsia="Times New Roman"/>
              </w:rPr>
              <w:tab/>
              <w:t xml:space="preserve">The </w:t>
            </w:r>
            <w:proofErr w:type="spellStart"/>
            <w:r w:rsidRPr="00002D54">
              <w:rPr>
                <w:rFonts w:eastAsia="Times New Roman"/>
              </w:rPr>
              <w:t>gNB</w:t>
            </w:r>
            <w:proofErr w:type="spellEnd"/>
            <w:r w:rsidRPr="00002D54">
              <w:rPr>
                <w:rFonts w:eastAsia="Times New Roman"/>
              </w:rPr>
              <w:t xml:space="preserve">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002D54">
              <w:rPr>
                <w:rFonts w:eastAsia="Times New Roman"/>
              </w:rPr>
              <w:t> </w:t>
            </w:r>
          </w:p>
          <w:p w14:paraId="51C73BBD" w14:textId="77777777" w:rsidR="00103A93" w:rsidRPr="00002D54" w:rsidRDefault="00103A93" w:rsidP="00C54EE1">
            <w:pPr>
              <w:spacing w:line="240" w:lineRule="auto"/>
              <w:ind w:left="568" w:hanging="284"/>
              <w:rPr>
                <w:rFonts w:eastAsia="Times New Roman"/>
              </w:rPr>
            </w:pPr>
            <w:r w:rsidRPr="00002D54">
              <w:rPr>
                <w:rFonts w:eastAsia="Times New Roman"/>
              </w:rPr>
              <w:t>-</w:t>
            </w:r>
            <w:r w:rsidRPr="00002D54">
              <w:rPr>
                <w:rFonts w:eastAsia="Times New Roman"/>
              </w:rPr>
              <w:tab/>
              <w:t>A UE may transmit UL transmission burst(s) after detection of a DL transmission burst(s) within the channel occupancy time as follows:</w:t>
            </w:r>
          </w:p>
          <w:p w14:paraId="634BA457" w14:textId="77777777" w:rsidR="00103A93" w:rsidRPr="00002D54" w:rsidRDefault="00103A93" w:rsidP="00C54EE1">
            <w:pPr>
              <w:spacing w:line="240" w:lineRule="auto"/>
              <w:ind w:left="851" w:hanging="284"/>
              <w:rPr>
                <w:rFonts w:eastAsia="Times New Roman"/>
              </w:rPr>
            </w:pPr>
            <w:r w:rsidRPr="00002D54">
              <w:rPr>
                <w:rFonts w:eastAsia="Times New Roman"/>
              </w:rPr>
              <w:t>-</w:t>
            </w:r>
            <w:r w:rsidRPr="00002D54">
              <w:rPr>
                <w:rFonts w:eastAsia="Times New Roman"/>
              </w:rPr>
              <w:tab/>
              <w:t xml:space="preserve">If the gap between the UL and DL transmission bursts is at most </w:t>
            </w:r>
            <m:oMath>
              <m:r>
                <w:rPr>
                  <w:rFonts w:ascii="Cambria Math" w:hAnsi="Cambria Math"/>
                </w:rPr>
                <m:t>16us</m:t>
              </m:r>
            </m:oMath>
            <w:r w:rsidRPr="00002D54">
              <w:rPr>
                <w:rFonts w:eastAsia="Times New Roman"/>
              </w:rPr>
              <w:t>,  the UE may transmit UL transmission burst(s) after a DL transmission burst(s) within the channel occupancy time without sensing the channel.</w:t>
            </w:r>
          </w:p>
          <w:p w14:paraId="67EC7FE9" w14:textId="77777777" w:rsidR="00103A93" w:rsidRDefault="00103A93" w:rsidP="00C54EE1">
            <w:pPr>
              <w:spacing w:line="240" w:lineRule="auto"/>
              <w:ind w:left="851" w:hanging="284"/>
              <w:rPr>
                <w:rFonts w:eastAsia="Times New Roman"/>
              </w:rPr>
            </w:pPr>
            <w:r w:rsidRPr="00002D54">
              <w:rPr>
                <w:rFonts w:eastAsia="Times New Roman"/>
              </w:rPr>
              <w:t>-</w:t>
            </w:r>
            <w:r w:rsidRPr="00002D54">
              <w:rPr>
                <w:rFonts w:eastAsia="Times New Roman"/>
              </w:rPr>
              <w:tab/>
              <w:t xml:space="preserve">If the gap between the UL and DL transmission bursts is more than </w:t>
            </w:r>
            <m:oMath>
              <m:r>
                <w:rPr>
                  <w:rFonts w:ascii="Cambria Math" w:hAnsi="Cambria Math"/>
                </w:rPr>
                <m:t>16us</m:t>
              </m:r>
            </m:oMath>
            <w:r w:rsidRPr="00002D54">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within a </w:t>
            </w:r>
            <m:oMath>
              <m:r>
                <w:rPr>
                  <w:rFonts w:ascii="Cambria Math" w:hAnsi="Cambria Math"/>
                </w:rPr>
                <m:t>25us</m:t>
              </m:r>
            </m:oMath>
            <w:r w:rsidRPr="00002D54">
              <w:rPr>
                <w:rFonts w:eastAsia="Times New Roman"/>
              </w:rPr>
              <w:t xml:space="preserve"> interval ending immediately before transmission.</w:t>
            </w:r>
          </w:p>
          <w:p w14:paraId="76F3F378" w14:textId="77777777" w:rsidR="00103A93" w:rsidRPr="00AA654A" w:rsidRDefault="00103A93" w:rsidP="00C54EE1">
            <w:pPr>
              <w:spacing w:line="240" w:lineRule="auto"/>
              <w:ind w:left="568" w:hanging="284"/>
              <w:rPr>
                <w:rFonts w:eastAsia="Times New Roman"/>
                <w:color w:val="FF0000"/>
                <w:u w:val="single"/>
              </w:rPr>
            </w:pPr>
            <w:r w:rsidRPr="00002D54">
              <w:rPr>
                <w:rFonts w:eastAsia="Times New Roman"/>
                <w:color w:val="FF0000"/>
                <w:u w:val="single"/>
              </w:rPr>
              <w:t>-</w:t>
            </w:r>
            <w:r w:rsidRPr="00002D54">
              <w:rPr>
                <w:rFonts w:eastAsia="Times New Roman"/>
                <w:color w:val="FF0000"/>
                <w:u w:val="single"/>
              </w:rPr>
              <w:tab/>
              <w:t>A UE may</w:t>
            </w:r>
            <w:r>
              <w:rPr>
                <w:rFonts w:eastAsia="Times New Roman"/>
                <w:color w:val="FF0000"/>
                <w:u w:val="single"/>
              </w:rPr>
              <w:t xml:space="preserve"> be indicated by the </w:t>
            </w:r>
            <w:proofErr w:type="spellStart"/>
            <w:r>
              <w:rPr>
                <w:rFonts w:eastAsia="Times New Roman"/>
                <w:color w:val="FF0000"/>
                <w:u w:val="single"/>
              </w:rPr>
              <w:t>gNB</w:t>
            </w:r>
            <w:proofErr w:type="spellEnd"/>
            <w:r>
              <w:rPr>
                <w:rFonts w:eastAsia="Times New Roman"/>
                <w:color w:val="FF0000"/>
                <w:u w:val="single"/>
              </w:rPr>
              <w:t xml:space="preserve"> to</w:t>
            </w:r>
            <w:r w:rsidRPr="00002D54">
              <w:rPr>
                <w:rFonts w:eastAsia="Times New Roman"/>
                <w:color w:val="FF0000"/>
                <w:u w:val="single"/>
              </w:rPr>
              <w:t xml:space="preserve"> transmit UL transmission burst(s) within the channel occupancy time </w:t>
            </w:r>
            <w:r>
              <w:rPr>
                <w:rFonts w:eastAsia="Times New Roman"/>
                <w:color w:val="FF0000"/>
                <w:u w:val="single"/>
              </w:rPr>
              <w:t xml:space="preserve">without </w:t>
            </w:r>
            <w:r w:rsidRPr="00002D54">
              <w:rPr>
                <w:rFonts w:eastAsia="Times New Roman"/>
                <w:color w:val="FF0000"/>
                <w:u w:val="single"/>
              </w:rPr>
              <w:t>sensing the channel</w:t>
            </w:r>
            <w:r>
              <w:rPr>
                <w:rFonts w:eastAsia="Times New Roman"/>
                <w:color w:val="FF0000"/>
                <w:u w:val="single"/>
              </w:rPr>
              <w:t xml:space="preserve"> or </w:t>
            </w:r>
            <w:r w:rsidRPr="00002D54">
              <w:rPr>
                <w:rFonts w:eastAsia="Times New Roman"/>
                <w:color w:val="FF0000"/>
                <w:u w:val="single"/>
              </w:rPr>
              <w:t xml:space="preserve">after sensing the channel to be idle for at least a sensing slot duration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t>
                  </m:r>
                </m:sub>
              </m:sSub>
              <m:r>
                <w:rPr>
                  <w:rFonts w:ascii="Cambria Math" w:hAnsi="Cambria Math"/>
                  <w:color w:val="FF0000"/>
                  <w:u w:val="single"/>
                </w:rPr>
                <m:t>=9us</m:t>
              </m:r>
            </m:oMath>
            <w:r w:rsidRPr="00002D54">
              <w:rPr>
                <w:rFonts w:eastAsia="Times New Roman"/>
                <w:color w:val="FF0000"/>
                <w:u w:val="single"/>
              </w:rPr>
              <w:t xml:space="preserve"> within a </w:t>
            </w:r>
            <m:oMath>
              <m:r>
                <w:rPr>
                  <w:rFonts w:ascii="Cambria Math" w:hAnsi="Cambria Math"/>
                  <w:color w:val="FF0000"/>
                  <w:u w:val="single"/>
                </w:rPr>
                <m:t>25us</m:t>
              </m:r>
            </m:oMath>
            <w:r w:rsidRPr="00002D54">
              <w:rPr>
                <w:rFonts w:eastAsia="Times New Roman"/>
                <w:color w:val="FF0000"/>
                <w:u w:val="single"/>
              </w:rPr>
              <w:t xml:space="preserve"> interval ending immediately before transmission.</w:t>
            </w:r>
          </w:p>
          <w:p w14:paraId="07D03D08" w14:textId="77777777" w:rsidR="00103A93" w:rsidRPr="00002D54" w:rsidRDefault="00103A93" w:rsidP="00C54EE1">
            <w:pPr>
              <w:spacing w:line="240" w:lineRule="auto"/>
              <w:ind w:left="851" w:hanging="284"/>
              <w:rPr>
                <w:rFonts w:eastAsia="Times New Roman"/>
              </w:rPr>
            </w:pPr>
          </w:p>
          <w:p w14:paraId="5AC207E3" w14:textId="77777777" w:rsidR="00103A93" w:rsidRPr="00002D54" w:rsidRDefault="00103A93" w:rsidP="00C54EE1">
            <w:pPr>
              <w:spacing w:line="240" w:lineRule="auto"/>
              <w:ind w:left="568" w:hanging="284"/>
              <w:rPr>
                <w:rFonts w:eastAsia="Times New Roman"/>
                <w:color w:val="000000"/>
              </w:rPr>
            </w:pPr>
            <w:r w:rsidRPr="00002D54">
              <w:rPr>
                <w:rFonts w:eastAsia="Times New Roman"/>
                <w:color w:val="000000"/>
              </w:rPr>
              <w:t>-</w:t>
            </w:r>
            <w:r w:rsidRPr="00002D54">
              <w:rPr>
                <w:rFonts w:eastAsia="Times New Roman"/>
                <w:color w:val="000000"/>
              </w:rPr>
              <w:tab/>
              <w:t xml:space="preserve">The </w:t>
            </w:r>
            <w:proofErr w:type="spellStart"/>
            <w:r w:rsidRPr="00002D54">
              <w:rPr>
                <w:rFonts w:eastAsia="Times New Roman"/>
                <w:color w:val="000000"/>
              </w:rPr>
              <w:t>gNB</w:t>
            </w:r>
            <w:proofErr w:type="spellEnd"/>
            <w:r w:rsidRPr="00002D54">
              <w:rPr>
                <w:rFonts w:eastAsia="Times New Roman"/>
                <w:color w:val="000000"/>
              </w:rPr>
              <w:t xml:space="preserve">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002D54">
              <w:rPr>
                <w:rFonts w:eastAsia="Times New Roman"/>
              </w:rPr>
              <w:t xml:space="preserve"> </w:t>
            </w:r>
            <w:r w:rsidRPr="00002D54">
              <w:rPr>
                <w:rFonts w:eastAsia="Times New Roman"/>
                <w:color w:val="000000"/>
              </w:rPr>
              <w:t xml:space="preserve">before the start of the next </w:t>
            </w:r>
            <w:r w:rsidRPr="00002D54">
              <w:rPr>
                <w:rFonts w:eastAsia="Times New Roman"/>
              </w:rPr>
              <w:t>period</w:t>
            </w:r>
            <w:r w:rsidRPr="00002D54">
              <w:rPr>
                <w:rFonts w:eastAsia="Times New Roman"/>
                <w:color w:val="000000"/>
              </w:rPr>
              <w:t>.</w:t>
            </w:r>
          </w:p>
          <w:p w14:paraId="60B58134" w14:textId="77777777" w:rsidR="00103A93" w:rsidRDefault="00103A93" w:rsidP="00C54EE1">
            <w:pPr>
              <w:rPr>
                <w:color w:val="FF0000"/>
              </w:rPr>
            </w:pPr>
            <w:r>
              <w:rPr>
                <w:color w:val="FF0000"/>
              </w:rPr>
              <w:t>&lt;Unchanged text omitted&gt;</w:t>
            </w:r>
          </w:p>
          <w:p w14:paraId="2E2A9DC1" w14:textId="77777777" w:rsidR="00103A93" w:rsidRPr="00145F2A" w:rsidRDefault="00103A93" w:rsidP="00C54EE1">
            <w:pPr>
              <w:rPr>
                <w:color w:val="FF0000"/>
                <w:lang w:eastAsia="zh-CN"/>
              </w:rPr>
            </w:pPr>
            <w:r w:rsidRPr="00BA17FF">
              <w:rPr>
                <w:color w:val="FF0000"/>
                <w:szCs w:val="16"/>
              </w:rPr>
              <w:t>===============&lt;</w:t>
            </w:r>
            <w:r>
              <w:rPr>
                <w:color w:val="FF0000"/>
                <w:szCs w:val="16"/>
              </w:rPr>
              <w:t>End</w:t>
            </w:r>
            <w:r w:rsidRPr="00BA17FF">
              <w:rPr>
                <w:color w:val="FF0000"/>
                <w:szCs w:val="16"/>
              </w:rPr>
              <w:t xml:space="preserve"> of Text Proposal for TS 38.21</w:t>
            </w:r>
            <w:r>
              <w:rPr>
                <w:color w:val="FF0000"/>
                <w:szCs w:val="16"/>
              </w:rPr>
              <w:t>3</w:t>
            </w:r>
            <w:r w:rsidRPr="00BA17FF">
              <w:rPr>
                <w:color w:val="FF0000"/>
                <w:szCs w:val="16"/>
              </w:rPr>
              <w:t>&gt;=====</w:t>
            </w:r>
            <w:r>
              <w:rPr>
                <w:color w:val="FF0000"/>
                <w:szCs w:val="16"/>
              </w:rPr>
              <w:t>=============</w:t>
            </w:r>
            <w:r w:rsidRPr="00BA17FF">
              <w:rPr>
                <w:color w:val="FF0000"/>
                <w:szCs w:val="16"/>
              </w:rPr>
              <w:t>===</w:t>
            </w:r>
          </w:p>
        </w:tc>
      </w:tr>
    </w:tbl>
    <w:p w14:paraId="035F2ACF" w14:textId="77777777" w:rsidR="00103A93" w:rsidRDefault="00103A93" w:rsidP="00103A93">
      <w:pPr>
        <w:pStyle w:val="Proposal"/>
        <w:numPr>
          <w:ilvl w:val="0"/>
          <w:numId w:val="0"/>
        </w:numPr>
      </w:pPr>
    </w:p>
    <w:p w14:paraId="132EBFD1" w14:textId="03815E71" w:rsidR="00103A93" w:rsidRDefault="00103A93" w:rsidP="0034142A">
      <w:pPr>
        <w:pStyle w:val="ab"/>
        <w:rPr>
          <w:b/>
          <w:bCs/>
          <w:lang w:val="en-US"/>
        </w:rPr>
      </w:pPr>
    </w:p>
    <w:p w14:paraId="1510BA4B" w14:textId="77777777" w:rsidR="00103A93" w:rsidRPr="0034142A" w:rsidRDefault="00103A93" w:rsidP="0034142A">
      <w:pPr>
        <w:pStyle w:val="ab"/>
        <w:rPr>
          <w:b/>
          <w:bCs/>
          <w:lang w:val="en-US"/>
        </w:rPr>
      </w:pPr>
    </w:p>
    <w:p w14:paraId="02D50144" w14:textId="6FEFABA1" w:rsidR="0034142A" w:rsidRPr="0034142A" w:rsidRDefault="0034142A">
      <w:pPr>
        <w:pStyle w:val="ab"/>
        <w:rPr>
          <w:b/>
          <w:bCs/>
          <w:lang w:val="en-US"/>
        </w:rPr>
      </w:pPr>
      <w:r w:rsidRPr="0034142A">
        <w:rPr>
          <w:b/>
          <w:bCs/>
          <w:lang w:val="en-US"/>
        </w:rPr>
        <w:t>R1-2008601:</w:t>
      </w:r>
    </w:p>
    <w:tbl>
      <w:tblPr>
        <w:tblStyle w:val="af5"/>
        <w:tblW w:w="0" w:type="auto"/>
        <w:tblLook w:val="04A0" w:firstRow="1" w:lastRow="0" w:firstColumn="1" w:lastColumn="0" w:noHBand="0" w:noVBand="1"/>
      </w:tblPr>
      <w:tblGrid>
        <w:gridCol w:w="9771"/>
      </w:tblGrid>
      <w:tr w:rsidR="0034142A" w14:paraId="4A60CB93" w14:textId="77777777" w:rsidTr="0034142A">
        <w:tc>
          <w:tcPr>
            <w:tcW w:w="9771" w:type="dxa"/>
          </w:tcPr>
          <w:p w14:paraId="47D5FD78" w14:textId="77777777" w:rsidR="0034142A" w:rsidRDefault="0034142A" w:rsidP="0034142A">
            <w:pPr>
              <w:rPr>
                <w:rFonts w:eastAsiaTheme="minorEastAsia"/>
                <w:lang w:eastAsia="zh-CN"/>
              </w:rPr>
            </w:pPr>
            <w:r>
              <w:rPr>
                <w:rFonts w:eastAsiaTheme="minorEastAsia"/>
                <w:lang w:eastAsia="zh-CN"/>
              </w:rPr>
              <w:t>============TP for 38.212==================================</w:t>
            </w:r>
          </w:p>
          <w:p w14:paraId="7769C805" w14:textId="77777777" w:rsidR="0034142A" w:rsidRDefault="0034142A" w:rsidP="0034142A">
            <w:pPr>
              <w:rPr>
                <w:rFonts w:eastAsiaTheme="minorEastAsia"/>
                <w:lang w:eastAsia="zh-CN"/>
              </w:rPr>
            </w:pPr>
            <w:r>
              <w:rPr>
                <w:rFonts w:eastAsiaTheme="minorEastAsia"/>
                <w:lang w:eastAsia="zh-CN"/>
              </w:rPr>
              <w:t>7.3.1.1.2</w:t>
            </w:r>
            <w:r>
              <w:rPr>
                <w:rFonts w:eastAsiaTheme="minorEastAsia"/>
                <w:lang w:eastAsia="zh-CN"/>
              </w:rPr>
              <w:tab/>
              <w:t>Format 0_1</w:t>
            </w:r>
          </w:p>
          <w:p w14:paraId="302B6972" w14:textId="77777777" w:rsidR="0034142A" w:rsidRDefault="0034142A" w:rsidP="0034142A">
            <w:pPr>
              <w:rPr>
                <w:rFonts w:eastAsiaTheme="minorEastAsia"/>
                <w:lang w:eastAsia="zh-CN"/>
              </w:rPr>
            </w:pPr>
            <w:r>
              <w:rPr>
                <w:rFonts w:eastAsiaTheme="minorEastAsia"/>
                <w:lang w:eastAsia="zh-CN"/>
              </w:rPr>
              <w:t>----------Unchanged text omitted-----------------------</w:t>
            </w:r>
          </w:p>
          <w:p w14:paraId="0C78F72F" w14:textId="77777777" w:rsidR="0034142A" w:rsidRDefault="0034142A" w:rsidP="0034142A">
            <w:pPr>
              <w:pStyle w:val="B1"/>
              <w:rPr>
                <w:rFonts w:eastAsia="等线"/>
                <w:iCs/>
                <w:lang w:eastAsia="zh-CN"/>
              </w:rPr>
            </w:pPr>
            <w:r>
              <w:rPr>
                <w:rFonts w:eastAsiaTheme="minorEastAsia"/>
                <w:lang w:eastAsia="zh-CN"/>
              </w:rPr>
              <w:t>-</w:t>
            </w:r>
            <w:r>
              <w:rPr>
                <w:rFonts w:eastAsiaTheme="minorEastAsia"/>
                <w:lang w:eastAsia="zh-CN"/>
              </w:rPr>
              <w:tab/>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t xml:space="preserve"> –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w:t>
            </w:r>
            <w:r>
              <w:rPr>
                <w:rFonts w:eastAsiaTheme="minorEastAsia"/>
                <w:i/>
                <w:lang w:eastAsia="zh-CN"/>
              </w:rPr>
              <w:lastRenderedPageBreak/>
              <w:t>CAPC-List-r16.</w:t>
            </w:r>
            <w:ins w:id="115" w:author="JS" w:date="2020-01-29T19:43:00Z">
              <w:r>
                <w:rPr>
                  <w:rFonts w:eastAsiaTheme="minorEastAsia"/>
                  <w:iCs/>
                  <w:lang w:eastAsia="zh-CN"/>
                </w:rPr>
                <w:t xml:space="preserve"> When </w:t>
              </w:r>
              <w:r>
                <w:rPr>
                  <w:rFonts w:eastAsiaTheme="minorEastAsia"/>
                  <w:i/>
                  <w:lang w:eastAsia="zh-CN"/>
                </w:rPr>
                <w:t>ChannelAccessMode-r16</w:t>
              </w:r>
              <w:proofErr w:type="gramStart"/>
              <w:r>
                <w:rPr>
                  <w:rFonts w:eastAsiaTheme="minorEastAsia"/>
                  <w:iCs/>
                  <w:lang w:eastAsia="zh-CN"/>
                </w:rPr>
                <w:t>=”</w:t>
              </w:r>
              <w:r>
                <w:rPr>
                  <w:rFonts w:eastAsiaTheme="minorEastAsia"/>
                  <w:i/>
                  <w:lang w:eastAsia="zh-CN"/>
                </w:rPr>
                <w:t>semi</w:t>
              </w:r>
              <w:proofErr w:type="gramEnd"/>
              <w:r>
                <w:rPr>
                  <w:rFonts w:eastAsiaTheme="minorEastAsia"/>
                  <w:i/>
                  <w:lang w:eastAsia="zh-CN"/>
                </w:rPr>
                <w:t>-static</w:t>
              </w:r>
              <w:r>
                <w:rPr>
                  <w:rFonts w:eastAsiaTheme="minorEastAsia"/>
                  <w:iCs/>
                  <w:lang w:eastAsia="zh-CN"/>
                </w:rPr>
                <w:t xml:space="preserve">”, UE will ignore the CAPC value indicated by </w:t>
              </w:r>
              <w:proofErr w:type="spellStart"/>
              <w:r>
                <w:rPr>
                  <w:rFonts w:eastAsiaTheme="minorEastAsia"/>
                  <w:iCs/>
                  <w:lang w:eastAsia="zh-CN"/>
                </w:rPr>
                <w:t>ChannelAccess</w:t>
              </w:r>
              <w:proofErr w:type="spellEnd"/>
              <w:r>
                <w:rPr>
                  <w:rFonts w:eastAsiaTheme="minorEastAsia"/>
                  <w:iCs/>
                  <w:lang w:eastAsia="zh-CN"/>
                </w:rPr>
                <w:t>-</w:t>
              </w:r>
              <w:proofErr w:type="spellStart"/>
              <w:r>
                <w:rPr>
                  <w:rFonts w:eastAsiaTheme="minorEastAsia"/>
                  <w:iCs/>
                  <w:lang w:eastAsia="zh-CN"/>
                </w:rPr>
                <w:t>CPext</w:t>
              </w:r>
              <w:proofErr w:type="spellEnd"/>
              <w:r>
                <w:rPr>
                  <w:rFonts w:eastAsiaTheme="minorEastAsia"/>
                  <w:iCs/>
                  <w:lang w:eastAsia="zh-CN"/>
                </w:rPr>
                <w:t>-CAPC.</w:t>
              </w:r>
            </w:ins>
          </w:p>
          <w:p w14:paraId="439FF355" w14:textId="6307856B" w:rsidR="0034142A" w:rsidRDefault="0034142A" w:rsidP="0034142A">
            <w:pPr>
              <w:rPr>
                <w:rFonts w:eastAsiaTheme="minorEastAsia"/>
                <w:lang w:eastAsia="zh-CN"/>
              </w:rPr>
            </w:pPr>
            <w:r>
              <w:rPr>
                <w:rFonts w:eastAsiaTheme="minorEastAsia"/>
                <w:lang w:eastAsia="zh-CN"/>
              </w:rPr>
              <w:t>----------Unchanged text omitted-----------------------</w:t>
            </w:r>
          </w:p>
          <w:p w14:paraId="6A46DA32" w14:textId="77777777" w:rsidR="0034142A" w:rsidRDefault="0034142A" w:rsidP="0034142A">
            <w:pPr>
              <w:rPr>
                <w:rFonts w:eastAsiaTheme="minorEastAsia"/>
                <w:lang w:eastAsia="zh-CN"/>
              </w:rPr>
            </w:pPr>
            <w:r>
              <w:rPr>
                <w:rFonts w:eastAsiaTheme="minorEastAsia"/>
                <w:lang w:eastAsia="zh-CN"/>
              </w:rPr>
              <w:t>=======================================================</w:t>
            </w:r>
          </w:p>
          <w:p w14:paraId="3B2D9398" w14:textId="77777777" w:rsidR="0034142A" w:rsidRDefault="0034142A" w:rsidP="0034142A">
            <w:pPr>
              <w:rPr>
                <w:rFonts w:eastAsiaTheme="minorEastAsia"/>
                <w:lang w:eastAsia="zh-CN"/>
              </w:rPr>
            </w:pPr>
            <w:r>
              <w:rPr>
                <w:rFonts w:eastAsiaTheme="minorEastAsia"/>
                <w:lang w:eastAsia="zh-CN"/>
              </w:rPr>
              <w:t>============TP for 37.213 4.3==================================</w:t>
            </w:r>
          </w:p>
          <w:p w14:paraId="5E84097B" w14:textId="77777777" w:rsidR="0034142A" w:rsidRDefault="0034142A" w:rsidP="0034142A">
            <w:pPr>
              <w:rPr>
                <w:rFonts w:eastAsia="Batang"/>
              </w:rPr>
            </w:pPr>
            <w:r>
              <w:t>4.3</w:t>
            </w:r>
            <w:r>
              <w:tab/>
              <w:t>Channel access procedures for semi-static channel occupancy</w:t>
            </w:r>
          </w:p>
          <w:p w14:paraId="0A6C96AB" w14:textId="77777777" w:rsidR="0034142A" w:rsidRDefault="0034142A" w:rsidP="0034142A">
            <w:pPr>
              <w:rPr>
                <w:i/>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by the gNB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kern w:val="2"/>
                      <w:szCs w:val="24"/>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fldChar w:fldCharType="end"/>
            </w:r>
            <w:r>
              <w:rPr>
                <w:color w:val="000000"/>
                <w:lang w:val="en-US"/>
              </w:rPr>
              <w:t xml:space="preserve"> with a maximum channel occupancy </w:t>
            </w:r>
            <w:r>
              <w:rPr>
                <w:lang w:val="en-US"/>
              </w:rPr>
              <w:t>time</w:t>
            </w:r>
            <w:del w:id="116" w:author="JS" w:date="2020-10-12T20:58:00Z">
              <w:r>
                <w:rPr>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117" w:author="JS" w:date="2020-10-12T20:58:00Z">
                      <w:rPr>
                        <w:rFonts w:ascii="Cambria Math" w:hAnsi="Cambria Math"/>
                        <w:i/>
                        <w:kern w:val="2"/>
                        <w:szCs w:val="24"/>
                      </w:rPr>
                    </w:ins>
                  </m:ctrlPr>
                </m:sSubPr>
                <m:e>
                  <m:r>
                    <w:ins w:id="118" w:author="JS" w:date="2020-10-12T20:58:00Z">
                      <w:rPr>
                        <w:rFonts w:ascii="Cambria Math" w:hAnsi="Cambria Math"/>
                      </w:rPr>
                      <m:t>T</m:t>
                    </w:ins>
                  </m:r>
                </m:e>
                <m:sub>
                  <m:r>
                    <w:ins w:id="119" w:author="JS" w:date="2020-10-12T20:58:00Z">
                      <w:rPr>
                        <w:rFonts w:ascii="Cambria Math" w:hAnsi="Cambria Math"/>
                      </w:rPr>
                      <m:t>y</m:t>
                    </w:ins>
                  </m:r>
                </m:sub>
              </m:sSub>
              <m:r>
                <w:ins w:id="120" w:author="JS" w:date="2020-10-12T20:58: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121" w:author="JS" w:date="2020-10-12T20:58:00Z">
                          <w:rPr>
                            <w:rFonts w:ascii="Cambria Math" w:hAnsi="Cambria Math"/>
                            <w:i/>
                            <w:kern w:val="2"/>
                            <w:szCs w:val="24"/>
                          </w:rPr>
                        </w:ins>
                      </m:ctrlPr>
                    </m:dPr>
                    <m:e>
                      <m:r>
                        <w:ins w:id="122" w:author="JS" w:date="2020-10-12T20:58:00Z">
                          <w:rPr>
                            <w:rFonts w:ascii="Cambria Math" w:hAnsi="Cambria Math"/>
                          </w:rPr>
                          <m:t>0.95</m:t>
                        </w:ins>
                      </m:r>
                      <m:sSub>
                        <m:sSubPr>
                          <m:ctrlPr>
                            <w:ins w:id="123" w:author="JS" w:date="2020-10-12T20:58:00Z">
                              <w:rPr>
                                <w:rFonts w:ascii="Cambria Math" w:hAnsi="Cambria Math"/>
                                <w:i/>
                                <w:kern w:val="2"/>
                                <w:szCs w:val="24"/>
                              </w:rPr>
                            </w:ins>
                          </m:ctrlPr>
                        </m:sSubPr>
                        <m:e>
                          <m:r>
                            <w:ins w:id="124" w:author="JS" w:date="2020-10-12T20:58:00Z">
                              <w:rPr>
                                <w:rFonts w:ascii="Cambria Math" w:hAnsi="Cambria Math"/>
                              </w:rPr>
                              <m:t>T</m:t>
                            </w:ins>
                          </m:r>
                        </m:e>
                        <m:sub>
                          <m:r>
                            <w:ins w:id="125" w:author="JS" w:date="2020-10-12T20:58:00Z">
                              <w:rPr>
                                <w:rFonts w:ascii="Cambria Math" w:hAnsi="Cambria Math"/>
                              </w:rPr>
                              <m:t>x</m:t>
                            </w:ins>
                          </m:r>
                        </m:sub>
                      </m:sSub>
                      <m:r>
                        <w:ins w:id="126" w:author="JS" w:date="2020-10-12T20:58:00Z">
                          <w:rPr>
                            <w:rFonts w:ascii="Cambria Math" w:hAnsi="Cambria Math"/>
                          </w:rPr>
                          <m:t xml:space="preserve">, </m:t>
                        </w:ins>
                      </m:r>
                      <m:sSub>
                        <m:sSubPr>
                          <m:ctrlPr>
                            <w:ins w:id="127" w:author="JS" w:date="2020-10-12T20:58:00Z">
                              <w:rPr>
                                <w:rFonts w:ascii="Cambria Math" w:hAnsi="Cambria Math"/>
                                <w:i/>
                                <w:kern w:val="2"/>
                                <w:szCs w:val="24"/>
                              </w:rPr>
                            </w:ins>
                          </m:ctrlPr>
                        </m:sSubPr>
                        <m:e>
                          <m:r>
                            <w:ins w:id="128" w:author="JS" w:date="2020-10-12T20:58:00Z">
                              <w:rPr>
                                <w:rFonts w:ascii="Cambria Math" w:hAnsi="Cambria Math"/>
                              </w:rPr>
                              <m:t>T</m:t>
                            </w:ins>
                          </m:r>
                        </m:e>
                        <m:sub>
                          <m:r>
                            <w:ins w:id="129" w:author="JS" w:date="2020-10-12T20:58:00Z">
                              <w:rPr>
                                <w:rFonts w:ascii="Cambria Math" w:hAnsi="Cambria Math"/>
                              </w:rPr>
                              <m:t>x</m:t>
                            </w:ins>
                          </m:r>
                        </m:sub>
                      </m:sSub>
                      <m:r>
                        <w:ins w:id="130" w:author="JS" w:date="2020-10-12T20:58:00Z">
                          <w:rPr>
                            <w:rFonts w:ascii="Cambria Math" w:hAnsi="Cambria Math"/>
                          </w:rPr>
                          <m:t>-0.1</m:t>
                        </w:ins>
                      </m:r>
                    </m:e>
                  </m:d>
                </m:e>
              </m:func>
            </m:oMath>
            <w:r>
              <w:rPr>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lang w:val="en-US"/>
              </w:rPr>
              <w:t xml:space="preserve"> </w:t>
            </w:r>
            <w:r>
              <w:fldChar w:fldCharType="begin"/>
            </w:r>
            <w:r>
              <w:rPr>
                <w:lang w:val="en-US"/>
              </w:rPr>
              <w:instrText xml:space="preserve"> QUOTE </w:instrText>
            </w:r>
            <m:oMath>
              <m:sSub>
                <m:sSubPr>
                  <m:ctrlPr>
                    <w:rPr>
                      <w:rFonts w:ascii="Cambria Math" w:hAnsi="Cambria Math"/>
                      <w:i/>
                      <w:kern w:val="2"/>
                      <w:szCs w:val="24"/>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lang w:val="en-US"/>
              </w:rPr>
              <w:instrText xml:space="preserve"> </w:instrText>
            </w:r>
            <w:r>
              <w:fldChar w:fldCharType="end"/>
            </w:r>
            <w:r>
              <w:rPr>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proofErr w:type="spellStart"/>
            <w:r>
              <w:rPr>
                <w:i/>
                <w:color w:val="000000"/>
                <w:lang w:val="en-US"/>
              </w:rPr>
              <w:t>SemiStaticChannelAccessConfig</w:t>
            </w:r>
            <w:proofErr w:type="spellEnd"/>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w:t>
            </w:r>
          </w:p>
          <w:p w14:paraId="02DCCF94" w14:textId="77777777" w:rsidR="0034142A" w:rsidRDefault="0034142A" w:rsidP="0034142A">
            <w:pPr>
              <w:rPr>
                <w:noProof/>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6C140FBE" w14:textId="77777777" w:rsidR="0034142A" w:rsidRDefault="0034142A" w:rsidP="0034142A">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58ACE7F5" w14:textId="77777777" w:rsidR="0034142A" w:rsidRDefault="0034142A" w:rsidP="0034142A">
            <w:pPr>
              <w:pStyle w:val="B1"/>
            </w:pPr>
            <w:r>
              <w:rPr>
                <w:color w:val="000000"/>
              </w:rPr>
              <w:t>-</w:t>
            </w:r>
            <w:r>
              <w:rPr>
                <w:color w:val="000000"/>
              </w:rPr>
              <w:tab/>
              <w:t xml:space="preserve">The </w:t>
            </w:r>
            <w:proofErr w:type="spellStart"/>
            <w:r>
              <w:rPr>
                <w:color w:val="000000"/>
              </w:rPr>
              <w:t>gNB</w:t>
            </w:r>
            <w:proofErr w:type="spellEnd"/>
            <w:r>
              <w:rPr>
                <w:color w:val="000000"/>
              </w:rPr>
              <w:t xml:space="preserve">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period. </w:t>
            </w:r>
          </w:p>
          <w:p w14:paraId="7C4B7D30" w14:textId="77777777" w:rsidR="0034142A" w:rsidRDefault="0034142A" w:rsidP="0034142A">
            <w:pPr>
              <w:pStyle w:val="B1"/>
            </w:pPr>
            <w:r>
              <w:t>-</w:t>
            </w:r>
            <w:r>
              <w:tab/>
              <w:t xml:space="preserve">The </w:t>
            </w:r>
            <w:proofErr w:type="spellStart"/>
            <w:r>
              <w:t>gNB</w:t>
            </w:r>
            <w:proofErr w:type="spellEnd"/>
            <w:r>
              <w:t xml:space="preserve">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70E9CCF" w14:textId="77777777" w:rsidR="0034142A" w:rsidRDefault="0034142A" w:rsidP="0034142A">
            <w:pPr>
              <w:pStyle w:val="B1"/>
            </w:pPr>
            <w:r>
              <w:t>-</w:t>
            </w:r>
            <w:r>
              <w:tab/>
              <w:t xml:space="preserve">The </w:t>
            </w:r>
            <w:proofErr w:type="spellStart"/>
            <w:r>
              <w:t>gNB</w:t>
            </w:r>
            <w:proofErr w:type="spellEnd"/>
            <w:r>
              <w:t xml:space="preserve">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6A2B381" w14:textId="77777777" w:rsidR="0034142A" w:rsidRDefault="0034142A" w:rsidP="0034142A">
            <w:pPr>
              <w:pStyle w:val="B1"/>
            </w:pPr>
            <w:r>
              <w:t>-</w:t>
            </w:r>
            <w:r>
              <w:tab/>
              <w:t>A UE may transmit UL transmission burst(s) after detection of a DL transmission burst(s) within the channel occupancy time as follows:</w:t>
            </w:r>
          </w:p>
          <w:p w14:paraId="2ACD0A8C" w14:textId="77777777" w:rsidR="0034142A" w:rsidRDefault="0034142A" w:rsidP="0034142A">
            <w:pPr>
              <w:pStyle w:val="B2"/>
            </w:pPr>
            <w:r>
              <w:t>-</w:t>
            </w:r>
            <w:r>
              <w:tab/>
            </w:r>
            <w:del w:id="131" w:author="JS" w:date="2020-01-29T14:58:00Z">
              <w:r>
                <w:delText xml:space="preserve">If the gap between the UL and DL transmission bursts is at most </w:delText>
              </w:r>
              <m:oMath>
                <m:r>
                  <w:rPr>
                    <w:rFonts w:ascii="Cambria Math" w:hAnsi="Cambria Math"/>
                  </w:rPr>
                  <m:t>16us</m:t>
                </m:r>
              </m:oMath>
              <w:r>
                <w:delText xml:space="preserve">,  </w:delText>
              </w:r>
            </w:del>
            <w:ins w:id="132" w:author="JS" w:date="2020-01-29T15:00:00Z">
              <w:r>
                <w:t xml:space="preserve">If the UL transmission is </w:t>
              </w:r>
            </w:ins>
            <w:ins w:id="133" w:author="JS" w:date="2020-01-29T15:01:00Z">
              <w:r>
                <w:t xml:space="preserve">indicated </w:t>
              </w:r>
            </w:ins>
            <w:ins w:id="134" w:author="JS" w:date="2020-01-29T18:00:00Z">
              <w:r>
                <w:t xml:space="preserve">by DCI format 0_1 or DCI format 1_1 </w:t>
              </w:r>
            </w:ins>
            <w:ins w:id="135"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171A568F" w14:textId="77777777" w:rsidR="0034142A" w:rsidRDefault="0034142A" w:rsidP="0034142A">
            <w:pPr>
              <w:pStyle w:val="B2"/>
              <w:rPr>
                <w:ins w:id="136" w:author="JS" w:date="2020-01-29T15:01:00Z"/>
              </w:rPr>
            </w:pPr>
            <w:r>
              <w:t>-</w:t>
            </w:r>
            <w:r>
              <w:tab/>
            </w:r>
            <w:del w:id="137"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138" w:author="JS" w:date="2020-01-29T15:01:00Z">
              <w:r>
                <w:t xml:space="preserve">If the UL transmission is indicated </w:t>
              </w:r>
            </w:ins>
            <w:ins w:id="139" w:author="JS" w:date="2020-01-29T18:01:00Z">
              <w:r>
                <w:t>by</w:t>
              </w:r>
            </w:ins>
            <w:ins w:id="140" w:author="JS" w:date="2020-01-29T15:01:00Z">
              <w:r>
                <w:t xml:space="preserve"> </w:t>
              </w:r>
            </w:ins>
            <w:ins w:id="141" w:author="JS" w:date="2020-01-29T18:00:00Z">
              <w:r>
                <w:t xml:space="preserve">DCI format 0_0 or DCI format </w:t>
              </w:r>
            </w:ins>
            <w:ins w:id="142" w:author="JS" w:date="2020-01-29T18:01:00Z">
              <w:r>
                <w:t xml:space="preserve">1_0 </w:t>
              </w:r>
            </w:ins>
            <w:ins w:id="143" w:author="JS" w:date="2020-02-09T21:10:00Z">
              <w:r>
                <w:t xml:space="preserve">or RAR UL grant </w:t>
              </w:r>
            </w:ins>
            <w:ins w:id="144" w:author="JS" w:date="2020-01-29T18:01:00Z">
              <w:r>
                <w:t xml:space="preserve">to use Type 1 channel access or Type 2A channel access, or if the UL transmission is indicated by DCI format 1_1 or DCI format 0_1 to </w:t>
              </w:r>
            </w:ins>
            <w:ins w:id="145"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45CB7353" w14:textId="332EF998" w:rsidR="0034142A" w:rsidRPr="0034142A" w:rsidRDefault="0034142A" w:rsidP="0034142A">
            <w:pPr>
              <w:pStyle w:val="B1"/>
              <w:rPr>
                <w:color w:val="000000"/>
              </w:rPr>
            </w:pPr>
            <w:r>
              <w:rPr>
                <w:color w:val="000000"/>
              </w:rPr>
              <w:t>-</w:t>
            </w:r>
            <w:r>
              <w:rPr>
                <w:color w:val="000000"/>
              </w:rPr>
              <w:tab/>
              <w:t xml:space="preserve">The </w:t>
            </w:r>
            <w:proofErr w:type="spellStart"/>
            <w:r>
              <w:rPr>
                <w:color w:val="000000"/>
              </w:rPr>
              <w:t>gNB</w:t>
            </w:r>
            <w:proofErr w:type="spellEnd"/>
            <w:r>
              <w:rPr>
                <w:color w:val="000000"/>
              </w:rPr>
              <w:t xml:space="preserve">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period.</w:t>
            </w:r>
          </w:p>
          <w:p w14:paraId="047CFF75" w14:textId="55ADA591" w:rsidR="0034142A" w:rsidRPr="0034142A" w:rsidRDefault="0034142A" w:rsidP="0034142A">
            <w:pPr>
              <w:rPr>
                <w:rFonts w:eastAsiaTheme="minorEastAsia"/>
                <w:lang w:eastAsia="zh-CN"/>
              </w:rPr>
            </w:pPr>
            <w:r>
              <w:rPr>
                <w:rFonts w:eastAsiaTheme="minorEastAsia"/>
                <w:lang w:eastAsia="zh-CN"/>
              </w:rPr>
              <w:t>=======================================================</w:t>
            </w:r>
          </w:p>
        </w:tc>
      </w:tr>
    </w:tbl>
    <w:p w14:paraId="1D8C7D86" w14:textId="77777777" w:rsidR="0034142A" w:rsidRDefault="0034142A">
      <w:pPr>
        <w:pStyle w:val="ab"/>
        <w:rPr>
          <w:lang w:val="en-US"/>
        </w:rPr>
      </w:pPr>
    </w:p>
    <w:p w14:paraId="60590378" w14:textId="58FAF736" w:rsidR="0050796D" w:rsidRDefault="0050796D" w:rsidP="0050796D">
      <w:pPr>
        <w:pStyle w:val="ab"/>
        <w:rPr>
          <w:b/>
          <w:bCs/>
          <w:lang w:val="en-US"/>
        </w:rPr>
      </w:pPr>
      <w:r w:rsidRPr="0050796D">
        <w:rPr>
          <w:b/>
          <w:bCs/>
          <w:highlight w:val="yellow"/>
          <w:lang w:val="en-US"/>
        </w:rPr>
        <w:t>FL summary:</w:t>
      </w:r>
    </w:p>
    <w:p w14:paraId="1F15C70F" w14:textId="69610A5E" w:rsidR="00287388" w:rsidRPr="00A6314B" w:rsidRDefault="00287388" w:rsidP="00287388">
      <w:pPr>
        <w:pStyle w:val="ab"/>
        <w:rPr>
          <w:lang w:val="en-US"/>
        </w:rPr>
      </w:pPr>
      <w:r>
        <w:rPr>
          <w:lang w:val="en-US"/>
        </w:rPr>
        <w:t>Companies are asked to provide their view with the Table below:</w:t>
      </w:r>
    </w:p>
    <w:p w14:paraId="21825CF3" w14:textId="77777777" w:rsidR="00287388" w:rsidRDefault="00287388" w:rsidP="00287388">
      <w:pPr>
        <w:pStyle w:val="ab"/>
        <w:rPr>
          <w:b/>
          <w:bCs/>
          <w:lang w:val="en-US"/>
        </w:rPr>
      </w:pPr>
    </w:p>
    <w:tbl>
      <w:tblPr>
        <w:tblStyle w:val="af5"/>
        <w:tblW w:w="0" w:type="auto"/>
        <w:tblLook w:val="04A0" w:firstRow="1" w:lastRow="0" w:firstColumn="1" w:lastColumn="0" w:noHBand="0" w:noVBand="1"/>
      </w:tblPr>
      <w:tblGrid>
        <w:gridCol w:w="2830"/>
        <w:gridCol w:w="6230"/>
      </w:tblGrid>
      <w:tr w:rsidR="00287388" w14:paraId="39DA4D2D" w14:textId="77777777" w:rsidTr="00365544">
        <w:tc>
          <w:tcPr>
            <w:tcW w:w="2830" w:type="dxa"/>
          </w:tcPr>
          <w:p w14:paraId="2134893B"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778163B0"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AD61E6" w14:paraId="3418381E" w14:textId="77777777" w:rsidTr="00365544">
        <w:tc>
          <w:tcPr>
            <w:tcW w:w="2830" w:type="dxa"/>
          </w:tcPr>
          <w:p w14:paraId="06CF831B" w14:textId="6CECCE21"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OPPO</w:t>
            </w:r>
          </w:p>
        </w:tc>
        <w:tc>
          <w:tcPr>
            <w:tcW w:w="6230" w:type="dxa"/>
          </w:tcPr>
          <w:p w14:paraId="53ACAB58"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TP#2 of R1-2007903, the current spec should not </w:t>
            </w:r>
            <w:proofErr w:type="gramStart"/>
            <w:r>
              <w:rPr>
                <w:rFonts w:eastAsiaTheme="minorEastAsia"/>
                <w:sz w:val="21"/>
                <w:szCs w:val="21"/>
                <w:lang w:eastAsia="zh-CN"/>
              </w:rPr>
              <w:t>restricted</w:t>
            </w:r>
            <w:proofErr w:type="gramEnd"/>
            <w:r>
              <w:rPr>
                <w:rFonts w:eastAsiaTheme="minorEastAsia"/>
                <w:sz w:val="21"/>
                <w:szCs w:val="21"/>
                <w:lang w:eastAsia="zh-CN"/>
              </w:rPr>
              <w:t xml:space="preserve"> to be applied for scheduled UL. We understand configured UL can be applied too. Thus, leaving the original wording can cover these two cases. Thus, we think the original text is better. </w:t>
            </w:r>
          </w:p>
          <w:p w14:paraId="2236236A" w14:textId="77777777" w:rsidR="00AD61E6" w:rsidRDefault="00AD61E6" w:rsidP="00AD61E6">
            <w:pPr>
              <w:snapToGrid w:val="0"/>
              <w:spacing w:beforeLines="50" w:before="120" w:afterLines="50" w:after="120"/>
              <w:rPr>
                <w:rFonts w:eastAsiaTheme="minorEastAsia"/>
                <w:sz w:val="21"/>
                <w:szCs w:val="21"/>
                <w:lang w:eastAsia="zh-CN"/>
              </w:rPr>
            </w:pPr>
          </w:p>
          <w:p w14:paraId="11F96830"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the proposal from R1-2007980, we think the TP is not essential for the following reasons: 1) the current spec seems work fine. 2) the TP is reverting RAN1 agreement (RAN1#99 meeting). </w:t>
            </w:r>
          </w:p>
          <w:p w14:paraId="281EA246" w14:textId="77777777" w:rsidR="00AD61E6" w:rsidRPr="003C5D23" w:rsidRDefault="00AD61E6" w:rsidP="00AD61E6">
            <w:pPr>
              <w:jc w:val="both"/>
              <w:rPr>
                <w:sz w:val="16"/>
                <w:szCs w:val="16"/>
              </w:rPr>
            </w:pPr>
            <w:r w:rsidRPr="003C5D23">
              <w:rPr>
                <w:sz w:val="16"/>
                <w:szCs w:val="16"/>
                <w:highlight w:val="green"/>
              </w:rPr>
              <w:t>Agreement:</w:t>
            </w:r>
          </w:p>
          <w:p w14:paraId="3A44310B" w14:textId="77777777" w:rsidR="00AD61E6" w:rsidRPr="003C5D23" w:rsidRDefault="00AD61E6" w:rsidP="00AD61E6">
            <w:pPr>
              <w:jc w:val="both"/>
              <w:rPr>
                <w:sz w:val="16"/>
                <w:szCs w:val="16"/>
              </w:rPr>
            </w:pPr>
            <w:r w:rsidRPr="003C5D23">
              <w:rPr>
                <w:sz w:val="16"/>
                <w:szCs w:val="16"/>
              </w:rPr>
              <w:t>At least for LBE operation:</w:t>
            </w:r>
          </w:p>
          <w:p w14:paraId="651A5620" w14:textId="77777777" w:rsidR="00AD61E6" w:rsidRPr="003C5D23" w:rsidRDefault="00AD61E6" w:rsidP="00AD61E6">
            <w:pPr>
              <w:numPr>
                <w:ilvl w:val="0"/>
                <w:numId w:val="17"/>
              </w:numPr>
              <w:overflowPunct/>
              <w:autoSpaceDE/>
              <w:autoSpaceDN/>
              <w:adjustRightInd/>
              <w:spacing w:after="0" w:line="240" w:lineRule="auto"/>
              <w:textAlignment w:val="auto"/>
              <w:rPr>
                <w:sz w:val="16"/>
                <w:szCs w:val="16"/>
                <w:lang w:eastAsia="x-none"/>
              </w:rPr>
            </w:pPr>
            <w:r w:rsidRPr="003C5D23">
              <w:rPr>
                <w:sz w:val="16"/>
                <w:szCs w:val="16"/>
              </w:rPr>
              <w:t xml:space="preserve">For </w:t>
            </w:r>
            <w:proofErr w:type="spellStart"/>
            <w:r w:rsidRPr="003C5D23">
              <w:rPr>
                <w:sz w:val="16"/>
                <w:szCs w:val="16"/>
              </w:rPr>
              <w:t>signaling</w:t>
            </w:r>
            <w:proofErr w:type="spellEnd"/>
            <w:r w:rsidRPr="003C5D23">
              <w:rPr>
                <w:sz w:val="16"/>
                <w:szCs w:val="16"/>
              </w:rPr>
              <w:t xml:space="preserve"> of LBT type &amp; CP extension for both </w:t>
            </w:r>
            <w:proofErr w:type="spellStart"/>
            <w:r w:rsidRPr="003C5D23">
              <w:rPr>
                <w:sz w:val="16"/>
                <w:szCs w:val="16"/>
              </w:rPr>
              <w:t>Fallback</w:t>
            </w:r>
            <w:proofErr w:type="spellEnd"/>
            <w:r w:rsidRPr="003C5D23">
              <w:rPr>
                <w:sz w:val="16"/>
                <w:szCs w:val="16"/>
              </w:rPr>
              <w:t xml:space="preserve"> DL assignment and </w:t>
            </w:r>
            <w:proofErr w:type="spellStart"/>
            <w:r w:rsidRPr="003C5D23">
              <w:rPr>
                <w:sz w:val="16"/>
                <w:szCs w:val="16"/>
              </w:rPr>
              <w:t>Fallback</w:t>
            </w:r>
            <w:proofErr w:type="spellEnd"/>
            <w:r w:rsidRPr="003C5D23">
              <w:rPr>
                <w:sz w:val="16"/>
                <w:szCs w:val="16"/>
              </w:rPr>
              <w:t xml:space="preserve"> UL Grant, the following table is used:</w:t>
            </w:r>
          </w:p>
          <w:p w14:paraId="3E66EF61" w14:textId="77777777" w:rsidR="00AD61E6" w:rsidRPr="003C5D23" w:rsidRDefault="00AD61E6" w:rsidP="00AD61E6">
            <w:pPr>
              <w:rPr>
                <w:sz w:val="16"/>
                <w:szCs w:val="16"/>
                <w:highlight w:val="green"/>
                <w:lang w:eastAsia="x-none"/>
              </w:rPr>
            </w:pPr>
          </w:p>
          <w:tbl>
            <w:tblPr>
              <w:tblW w:w="0" w:type="auto"/>
              <w:jc w:val="center"/>
              <w:tblCellMar>
                <w:left w:w="0" w:type="dxa"/>
                <w:right w:w="0" w:type="dxa"/>
              </w:tblCellMar>
              <w:tblLook w:val="04A0" w:firstRow="1" w:lastRow="0" w:firstColumn="1" w:lastColumn="0" w:noHBand="0" w:noVBand="1"/>
            </w:tblPr>
            <w:tblGrid>
              <w:gridCol w:w="1705"/>
              <w:gridCol w:w="2410"/>
            </w:tblGrid>
            <w:tr w:rsidR="00AD61E6" w:rsidRPr="003C5D23" w14:paraId="0B5F752B" w14:textId="77777777" w:rsidTr="00C54EE1">
              <w:trPr>
                <w:trHeight w:val="283"/>
                <w:jc w:val="center"/>
              </w:trPr>
              <w:tc>
                <w:tcPr>
                  <w:tcW w:w="14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FA2958" w14:textId="77777777" w:rsidR="00AD61E6" w:rsidRPr="003C5D23" w:rsidRDefault="00AD61E6" w:rsidP="00AD61E6">
                  <w:pPr>
                    <w:ind w:left="880"/>
                    <w:rPr>
                      <w:rFonts w:ascii="Calibri" w:eastAsia="Calibri" w:hAnsi="Calibri"/>
                      <w:b/>
                      <w:bCs/>
                      <w:sz w:val="16"/>
                      <w:szCs w:val="16"/>
                      <w:lang w:eastAsia="x-none"/>
                    </w:rPr>
                  </w:pPr>
                  <w:r w:rsidRPr="003C5D23">
                    <w:rPr>
                      <w:b/>
                      <w:bCs/>
                      <w:sz w:val="16"/>
                      <w:szCs w:val="16"/>
                      <w:lang w:eastAsia="x-none"/>
                    </w:rPr>
                    <w:t>LBT Type</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110C4EC"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CP extension</w:t>
                  </w:r>
                </w:p>
              </w:tc>
            </w:tr>
            <w:tr w:rsidR="00AD61E6" w:rsidRPr="003C5D23" w14:paraId="4F66476D" w14:textId="77777777" w:rsidTr="00C54EE1">
              <w:trPr>
                <w:trHeight w:val="290"/>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81EA785"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Cat1 16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B0D7C4B" w14:textId="77777777" w:rsidR="00AD61E6" w:rsidRPr="003C5D23" w:rsidRDefault="00AD61E6" w:rsidP="00AD61E6">
                  <w:pPr>
                    <w:ind w:left="880" w:firstLine="280"/>
                    <w:jc w:val="center"/>
                    <w:rPr>
                      <w:sz w:val="16"/>
                      <w:szCs w:val="16"/>
                      <w:lang w:eastAsia="x-none"/>
                    </w:rPr>
                  </w:pPr>
                  <w:r w:rsidRPr="003C5D23">
                    <w:rPr>
                      <w:sz w:val="16"/>
                      <w:szCs w:val="16"/>
                      <w:lang w:eastAsia="x-none"/>
                    </w:rPr>
                    <w:t>C2*symbol length – 16 us – TA</w:t>
                  </w:r>
                </w:p>
              </w:tc>
            </w:tr>
            <w:tr w:rsidR="00AD61E6" w:rsidRPr="003C5D23" w14:paraId="614B0D5F" w14:textId="77777777" w:rsidTr="00C54EE1">
              <w:trPr>
                <w:trHeight w:val="283"/>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EF5F1"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Cat2 25 µs</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BBDF41F" w14:textId="77777777" w:rsidR="00AD61E6" w:rsidRPr="003C5D23" w:rsidRDefault="00AD61E6" w:rsidP="00AD61E6">
                  <w:pPr>
                    <w:ind w:left="880" w:firstLine="280"/>
                    <w:jc w:val="center"/>
                    <w:rPr>
                      <w:sz w:val="16"/>
                      <w:szCs w:val="16"/>
                      <w:lang w:eastAsia="x-none"/>
                    </w:rPr>
                  </w:pPr>
                  <w:r w:rsidRPr="003C5D23">
                    <w:rPr>
                      <w:sz w:val="16"/>
                      <w:szCs w:val="16"/>
                      <w:lang w:eastAsia="x-none"/>
                    </w:rPr>
                    <w:t>C3*symbol length – 25 us – TA</w:t>
                  </w:r>
                </w:p>
              </w:tc>
            </w:tr>
            <w:tr w:rsidR="00AD61E6" w:rsidRPr="003C5D23" w14:paraId="5A0C604E" w14:textId="77777777" w:rsidTr="00C54EE1">
              <w:trPr>
                <w:trHeight w:val="298"/>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74CD3A0"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Cat2 25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95F59FE" w14:textId="77777777" w:rsidR="00AD61E6" w:rsidRPr="003C5D23" w:rsidRDefault="00AD61E6" w:rsidP="00AD61E6">
                  <w:pPr>
                    <w:ind w:left="880" w:firstLine="280"/>
                    <w:jc w:val="center"/>
                    <w:rPr>
                      <w:sz w:val="16"/>
                      <w:szCs w:val="16"/>
                      <w:lang w:eastAsia="x-none"/>
                    </w:rPr>
                  </w:pPr>
                  <w:r w:rsidRPr="003C5D23">
                    <w:rPr>
                      <w:sz w:val="16"/>
                      <w:szCs w:val="16"/>
                      <w:lang w:eastAsia="x-none"/>
                    </w:rPr>
                    <w:t>C1*symbol length – 25 us</w:t>
                  </w:r>
                </w:p>
              </w:tc>
            </w:tr>
            <w:tr w:rsidR="00AD61E6" w:rsidRPr="003C5D23" w14:paraId="1C3BBCC7" w14:textId="77777777" w:rsidTr="00C54EE1">
              <w:trPr>
                <w:trHeight w:val="268"/>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D77411"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Cat4</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F8C80F4" w14:textId="77777777" w:rsidR="00AD61E6" w:rsidRPr="003C5D23" w:rsidRDefault="00AD61E6" w:rsidP="00AD61E6">
                  <w:pPr>
                    <w:ind w:left="880" w:firstLine="280"/>
                    <w:jc w:val="center"/>
                    <w:rPr>
                      <w:sz w:val="16"/>
                      <w:szCs w:val="16"/>
                      <w:lang w:eastAsia="x-none"/>
                    </w:rPr>
                  </w:pPr>
                  <w:r w:rsidRPr="003C5D23">
                    <w:rPr>
                      <w:sz w:val="16"/>
                      <w:szCs w:val="16"/>
                      <w:lang w:eastAsia="x-none"/>
                    </w:rPr>
                    <w:t>0</w:t>
                  </w:r>
                </w:p>
              </w:tc>
            </w:tr>
          </w:tbl>
          <w:p w14:paraId="3AC5D13F" w14:textId="77777777" w:rsidR="00AD61E6" w:rsidRPr="003C5D23" w:rsidRDefault="00AD61E6" w:rsidP="00AD61E6">
            <w:pPr>
              <w:rPr>
                <w:rFonts w:ascii="Calibri" w:eastAsia="Calibri" w:hAnsi="Calibri"/>
                <w:sz w:val="16"/>
                <w:szCs w:val="16"/>
              </w:rPr>
            </w:pPr>
          </w:p>
          <w:p w14:paraId="51F92525" w14:textId="77777777" w:rsidR="00AD61E6" w:rsidRPr="003C5D23" w:rsidRDefault="00AD61E6" w:rsidP="00AD61E6">
            <w:pPr>
              <w:numPr>
                <w:ilvl w:val="1"/>
                <w:numId w:val="17"/>
              </w:numPr>
              <w:overflowPunct/>
              <w:autoSpaceDE/>
              <w:autoSpaceDN/>
              <w:adjustRightInd/>
              <w:spacing w:after="0" w:line="240" w:lineRule="auto"/>
              <w:textAlignment w:val="auto"/>
              <w:rPr>
                <w:sz w:val="16"/>
                <w:szCs w:val="16"/>
              </w:rPr>
            </w:pPr>
            <w:r w:rsidRPr="003C5D23">
              <w:rPr>
                <w:sz w:val="16"/>
                <w:szCs w:val="16"/>
              </w:rPr>
              <w:t xml:space="preserve">CAPC is not indicated explicitly: </w:t>
            </w:r>
          </w:p>
          <w:p w14:paraId="5E12CC50" w14:textId="77777777" w:rsidR="00AD61E6" w:rsidRPr="003C5D23" w:rsidRDefault="00AD61E6" w:rsidP="00AD61E6">
            <w:pPr>
              <w:numPr>
                <w:ilvl w:val="2"/>
                <w:numId w:val="17"/>
              </w:numPr>
              <w:overflowPunct/>
              <w:autoSpaceDE/>
              <w:autoSpaceDN/>
              <w:adjustRightInd/>
              <w:spacing w:after="0" w:line="240" w:lineRule="auto"/>
              <w:textAlignment w:val="auto"/>
              <w:rPr>
                <w:sz w:val="16"/>
                <w:szCs w:val="16"/>
              </w:rPr>
            </w:pPr>
            <w:r w:rsidRPr="003C5D23">
              <w:rPr>
                <w:sz w:val="16"/>
                <w:szCs w:val="16"/>
              </w:rPr>
              <w:t xml:space="preserve">For the UL grants </w:t>
            </w:r>
          </w:p>
          <w:p w14:paraId="12350B08" w14:textId="77777777" w:rsidR="00AD61E6" w:rsidRPr="003C5D23" w:rsidRDefault="00AD61E6" w:rsidP="00AD61E6">
            <w:pPr>
              <w:numPr>
                <w:ilvl w:val="3"/>
                <w:numId w:val="17"/>
              </w:numPr>
              <w:overflowPunct/>
              <w:autoSpaceDE/>
              <w:autoSpaceDN/>
              <w:adjustRightInd/>
              <w:spacing w:after="0" w:line="240" w:lineRule="auto"/>
              <w:textAlignment w:val="auto"/>
              <w:rPr>
                <w:sz w:val="16"/>
                <w:szCs w:val="16"/>
              </w:rPr>
            </w:pPr>
            <w:r w:rsidRPr="003C5D23">
              <w:rPr>
                <w:sz w:val="16"/>
                <w:szCs w:val="16"/>
              </w:rPr>
              <w:t xml:space="preserve">The UE assumes CAPC=4 was used by the </w:t>
            </w:r>
            <w:proofErr w:type="spellStart"/>
            <w:r w:rsidRPr="003C5D23">
              <w:rPr>
                <w:sz w:val="16"/>
                <w:szCs w:val="16"/>
              </w:rPr>
              <w:t>gNB</w:t>
            </w:r>
            <w:proofErr w:type="spellEnd"/>
            <w:r w:rsidRPr="003C5D23">
              <w:rPr>
                <w:sz w:val="16"/>
                <w:szCs w:val="16"/>
              </w:rPr>
              <w:t xml:space="preserve"> to acquire the CO, </w:t>
            </w:r>
          </w:p>
          <w:p w14:paraId="17F4EFF3" w14:textId="77777777" w:rsidR="00AD61E6" w:rsidRPr="003C5D23" w:rsidRDefault="00AD61E6" w:rsidP="00AD61E6">
            <w:pPr>
              <w:numPr>
                <w:ilvl w:val="3"/>
                <w:numId w:val="17"/>
              </w:numPr>
              <w:overflowPunct/>
              <w:autoSpaceDE/>
              <w:autoSpaceDN/>
              <w:adjustRightInd/>
              <w:spacing w:after="0" w:line="240" w:lineRule="auto"/>
              <w:textAlignment w:val="auto"/>
              <w:rPr>
                <w:sz w:val="16"/>
                <w:szCs w:val="16"/>
              </w:rPr>
            </w:pPr>
            <w:r w:rsidRPr="003C5D23">
              <w:rPr>
                <w:sz w:val="16"/>
                <w:szCs w:val="16"/>
              </w:rPr>
              <w:t>For UE initiated COTs (Cat4 case) the UE may select the CAPC by itself.</w:t>
            </w:r>
          </w:p>
          <w:p w14:paraId="2AA6000A" w14:textId="77777777" w:rsidR="00AD61E6" w:rsidRPr="003C5D23" w:rsidRDefault="00AD61E6" w:rsidP="00AD61E6">
            <w:pPr>
              <w:numPr>
                <w:ilvl w:val="4"/>
                <w:numId w:val="17"/>
              </w:numPr>
              <w:overflowPunct/>
              <w:autoSpaceDE/>
              <w:autoSpaceDN/>
              <w:adjustRightInd/>
              <w:spacing w:after="0" w:line="240" w:lineRule="auto"/>
              <w:textAlignment w:val="auto"/>
              <w:rPr>
                <w:sz w:val="16"/>
                <w:szCs w:val="16"/>
              </w:rPr>
            </w:pPr>
            <w:r w:rsidRPr="003C5D23">
              <w:rPr>
                <w:sz w:val="16"/>
                <w:szCs w:val="16"/>
              </w:rPr>
              <w:t>Note: The mapping between priority classes and traffic classes follows the same mechanism as defined for UL CG transmissions.</w:t>
            </w:r>
          </w:p>
          <w:p w14:paraId="3D5C5367" w14:textId="77777777" w:rsidR="00AD61E6" w:rsidRPr="003C5D23" w:rsidRDefault="00AD61E6" w:rsidP="00AD61E6">
            <w:pPr>
              <w:numPr>
                <w:ilvl w:val="2"/>
                <w:numId w:val="17"/>
              </w:numPr>
              <w:overflowPunct/>
              <w:autoSpaceDE/>
              <w:autoSpaceDN/>
              <w:adjustRightInd/>
              <w:spacing w:after="0" w:line="240" w:lineRule="auto"/>
              <w:textAlignment w:val="auto"/>
              <w:rPr>
                <w:sz w:val="16"/>
                <w:szCs w:val="16"/>
              </w:rPr>
            </w:pPr>
            <w:r w:rsidRPr="003C5D23">
              <w:rPr>
                <w:sz w:val="16"/>
                <w:szCs w:val="16"/>
              </w:rPr>
              <w:t>Note: For PUCCH associated with DL assignments may use the highest priority CAPC when CAT4 LBT is used, as agreed earlier.</w:t>
            </w:r>
          </w:p>
          <w:p w14:paraId="19F8731B" w14:textId="77777777" w:rsidR="00AD61E6" w:rsidRPr="0093282F" w:rsidRDefault="00AD61E6" w:rsidP="00AD61E6">
            <w:pPr>
              <w:numPr>
                <w:ilvl w:val="0"/>
                <w:numId w:val="17"/>
              </w:numPr>
              <w:overflowPunct/>
              <w:autoSpaceDE/>
              <w:autoSpaceDN/>
              <w:adjustRightInd/>
              <w:spacing w:after="0" w:line="240" w:lineRule="auto"/>
              <w:textAlignment w:val="auto"/>
            </w:pPr>
            <w:r w:rsidRPr="003C5D23">
              <w:rPr>
                <w:sz w:val="16"/>
                <w:szCs w:val="16"/>
              </w:rPr>
              <w:t xml:space="preserve">If the network indicates FBE operation, for an indication of LBT type of Cat 2 25 us or Cat4 the UE follows the mechanism whereby one 9 microsecond slot is measured within a </w:t>
            </w:r>
            <w:proofErr w:type="gramStart"/>
            <w:r w:rsidRPr="003C5D23">
              <w:rPr>
                <w:sz w:val="16"/>
                <w:szCs w:val="16"/>
              </w:rPr>
              <w:t>25 microsecond</w:t>
            </w:r>
            <w:proofErr w:type="gramEnd"/>
            <w:r w:rsidRPr="003C5D23">
              <w:rPr>
                <w:sz w:val="16"/>
                <w:szCs w:val="16"/>
              </w:rPr>
              <w:t xml:space="preserve"> interval as in 37.213.</w:t>
            </w:r>
          </w:p>
          <w:p w14:paraId="6B64A0BB" w14:textId="77777777" w:rsidR="00AD61E6" w:rsidRDefault="00AD61E6" w:rsidP="00AD61E6">
            <w:pPr>
              <w:snapToGrid w:val="0"/>
              <w:spacing w:beforeLines="50" w:before="120" w:afterLines="50" w:after="120"/>
              <w:rPr>
                <w:rFonts w:eastAsiaTheme="minorEastAsia"/>
                <w:sz w:val="21"/>
                <w:szCs w:val="21"/>
                <w:lang w:eastAsia="zh-CN"/>
              </w:rPr>
            </w:pPr>
          </w:p>
          <w:p w14:paraId="0E77228B"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F</w:t>
            </w:r>
            <w:r>
              <w:rPr>
                <w:rFonts w:eastAsiaTheme="minorEastAsia"/>
                <w:sz w:val="21"/>
                <w:szCs w:val="21"/>
                <w:lang w:eastAsia="zh-CN"/>
              </w:rPr>
              <w:t>or TP of R1-2008601</w:t>
            </w:r>
          </w:p>
          <w:p w14:paraId="0B74E4AC"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38.212 seems reasonable. </w:t>
            </w:r>
          </w:p>
          <w:p w14:paraId="61E5486C" w14:textId="1E755A7A"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37.213 4.3, we are fine with the TP on maximum channel occupancy. But we have a concern on the later part for LBT type determination with a similar reasoning explain above for TP#2 of R1-2007903. </w:t>
            </w:r>
          </w:p>
        </w:tc>
      </w:tr>
      <w:tr w:rsidR="00AD61E6" w14:paraId="4DAB7C08" w14:textId="77777777" w:rsidTr="00365544">
        <w:tc>
          <w:tcPr>
            <w:tcW w:w="2830" w:type="dxa"/>
          </w:tcPr>
          <w:p w14:paraId="202DAB6B" w14:textId="678AC251" w:rsidR="00AD61E6" w:rsidRDefault="00C54EE1"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49BE22D0" w14:textId="77777777" w:rsidR="00AD61E6" w:rsidRDefault="00C5440E" w:rsidP="00C5440E">
            <w:pPr>
              <w:pStyle w:val="ab"/>
              <w:rPr>
                <w:rFonts w:eastAsiaTheme="minorEastAsia"/>
                <w:sz w:val="21"/>
                <w:szCs w:val="21"/>
                <w:lang w:eastAsia="zh-CN"/>
              </w:rPr>
            </w:pPr>
            <w:r>
              <w:rPr>
                <w:rFonts w:eastAsiaTheme="minorEastAsia"/>
                <w:sz w:val="21"/>
                <w:szCs w:val="21"/>
                <w:lang w:eastAsia="zh-CN"/>
              </w:rPr>
              <w:t xml:space="preserve">For dealing with CAPC in BFE, TP for 38.212 in </w:t>
            </w:r>
            <w:r w:rsidRPr="00C5440E">
              <w:rPr>
                <w:rFonts w:eastAsiaTheme="minorEastAsia"/>
                <w:sz w:val="21"/>
                <w:szCs w:val="21"/>
                <w:lang w:eastAsia="zh-CN"/>
              </w:rPr>
              <w:t>R1-2008601</w:t>
            </w:r>
            <w:r>
              <w:rPr>
                <w:rFonts w:eastAsiaTheme="minorEastAsia"/>
                <w:sz w:val="21"/>
                <w:szCs w:val="21"/>
                <w:lang w:eastAsia="zh-CN"/>
              </w:rPr>
              <w:t xml:space="preserve"> is more preferable, and new table in </w:t>
            </w:r>
            <w:r w:rsidRPr="00C5440E">
              <w:rPr>
                <w:rFonts w:eastAsiaTheme="minorEastAsia"/>
                <w:sz w:val="21"/>
                <w:szCs w:val="21"/>
                <w:lang w:eastAsia="zh-CN"/>
              </w:rPr>
              <w:t>R1-2007980</w:t>
            </w:r>
            <w:r>
              <w:rPr>
                <w:rFonts w:eastAsiaTheme="minorEastAsia"/>
                <w:sz w:val="21"/>
                <w:szCs w:val="21"/>
                <w:lang w:eastAsia="zh-CN"/>
              </w:rPr>
              <w:t xml:space="preserve"> is not needed. </w:t>
            </w:r>
          </w:p>
          <w:p w14:paraId="2FBEB38A" w14:textId="77777777" w:rsidR="00EC49F7" w:rsidRDefault="00EC49F7" w:rsidP="00ED72F5">
            <w:pPr>
              <w:pStyle w:val="ab"/>
              <w:rPr>
                <w:bCs/>
                <w:lang w:val="en-US"/>
              </w:rPr>
            </w:pPr>
            <w:r>
              <w:rPr>
                <w:rFonts w:eastAsiaTheme="minorEastAsia"/>
                <w:sz w:val="21"/>
                <w:szCs w:val="21"/>
                <w:lang w:eastAsia="zh-CN"/>
              </w:rPr>
              <w:lastRenderedPageBreak/>
              <w:t xml:space="preserve">For dealing with the gap duration issue, </w:t>
            </w:r>
            <w:r>
              <w:rPr>
                <w:bCs/>
                <w:lang w:val="en-US"/>
              </w:rPr>
              <w:t>maybe we can keep b</w:t>
            </w:r>
            <w:r w:rsidRPr="009A18D5">
              <w:rPr>
                <w:bCs/>
                <w:lang w:val="en-US"/>
              </w:rPr>
              <w:t xml:space="preserve">oth conditions </w:t>
            </w:r>
            <w:r>
              <w:rPr>
                <w:bCs/>
                <w:lang w:val="en-US"/>
              </w:rPr>
              <w:t>to resolve OPPO’s concern: keeping the original text (</w:t>
            </w:r>
            <w:r w:rsidRPr="009A18D5">
              <w:rPr>
                <w:bCs/>
                <w:lang w:val="en-US"/>
              </w:rPr>
              <w:t>if the UE knows the gap duration</w:t>
            </w:r>
            <w:r>
              <w:rPr>
                <w:bCs/>
                <w:lang w:val="en-US"/>
              </w:rPr>
              <w:t>)</w:t>
            </w:r>
            <w:r w:rsidRPr="009A18D5">
              <w:rPr>
                <w:bCs/>
                <w:lang w:val="en-US"/>
              </w:rPr>
              <w:t xml:space="preserve">, </w:t>
            </w:r>
            <w:r>
              <w:rPr>
                <w:bCs/>
                <w:lang w:val="en-US"/>
              </w:rPr>
              <w:t>and adding new condition of indicated channel access type (if the UE solely relies on indication to know the gap duration)</w:t>
            </w:r>
            <w:r w:rsidRPr="009A18D5">
              <w:rPr>
                <w:bCs/>
                <w:lang w:val="en-US"/>
              </w:rPr>
              <w:t xml:space="preserve">. </w:t>
            </w:r>
            <w:r w:rsidR="00ED72F5">
              <w:rPr>
                <w:bCs/>
                <w:lang w:val="en-US"/>
              </w:rPr>
              <w:t xml:space="preserve">More specifically, this is the TP we have in mind: </w:t>
            </w:r>
          </w:p>
          <w:p w14:paraId="41FA94D1" w14:textId="1EC555D4" w:rsidR="00ED72F5" w:rsidRDefault="00ED72F5" w:rsidP="00ED72F5">
            <w:pPr>
              <w:pStyle w:val="B2"/>
            </w:pPr>
            <w:r>
              <w:t xml:space="preserve">-  If the gap between the UL and DL transmission bursts is at most </w:t>
            </w:r>
            <m:oMath>
              <m:r>
                <w:rPr>
                  <w:rFonts w:ascii="Cambria Math" w:hAnsi="Cambria Math"/>
                </w:rPr>
                <m:t>16us</m:t>
              </m:r>
            </m:oMath>
            <w:r>
              <w:t xml:space="preserve">, </w:t>
            </w:r>
            <w:ins w:id="146" w:author="Hongbo Si" w:date="2020-10-27T08:57:00Z">
              <w:r>
                <w:t>or</w:t>
              </w:r>
            </w:ins>
            <w:r>
              <w:t xml:space="preserve"> </w:t>
            </w:r>
            <w:ins w:id="147" w:author="Hongbo Si" w:date="2020-10-27T08:57:00Z">
              <w:r>
                <w:t>i</w:t>
              </w:r>
            </w:ins>
            <w:ins w:id="148" w:author="JS" w:date="2020-01-29T15:00:00Z">
              <w:del w:id="149" w:author="Hongbo Si" w:date="2020-10-27T08:57:00Z">
                <w:r w:rsidDel="00ED72F5">
                  <w:delText>I</w:delText>
                </w:r>
              </w:del>
              <w:r>
                <w:t xml:space="preserve">f the UL transmission is </w:t>
              </w:r>
            </w:ins>
            <w:ins w:id="150" w:author="JS" w:date="2020-01-29T15:01:00Z">
              <w:r>
                <w:t xml:space="preserve">indicated </w:t>
              </w:r>
            </w:ins>
            <w:ins w:id="151" w:author="JS" w:date="2020-01-29T18:00:00Z">
              <w:r>
                <w:t xml:space="preserve">by DCI format 0_1 or DCI format 1_1 </w:t>
              </w:r>
            </w:ins>
            <w:ins w:id="152"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1315FD84" w14:textId="326A0457" w:rsidR="00ED72F5" w:rsidRPr="00ED72F5" w:rsidRDefault="00ED72F5" w:rsidP="00ED72F5">
            <w:pPr>
              <w:pStyle w:val="B2"/>
            </w:pPr>
            <w:r>
              <w:t>-</w:t>
            </w:r>
            <w:r>
              <w:tab/>
              <w:t xml:space="preserve">If the gap between the UL and DL transmission bursts is more than </w:t>
            </w:r>
            <m:oMath>
              <m:r>
                <w:rPr>
                  <w:rFonts w:ascii="Cambria Math" w:hAnsi="Cambria Math"/>
                </w:rPr>
                <m:t>16us</m:t>
              </m:r>
            </m:oMath>
            <w:r>
              <w:t xml:space="preserve">, </w:t>
            </w:r>
            <w:ins w:id="153" w:author="Hongbo Si" w:date="2020-10-27T08:58:00Z">
              <w:r>
                <w:t>or i</w:t>
              </w:r>
            </w:ins>
            <w:ins w:id="154" w:author="JS" w:date="2020-01-29T15:01:00Z">
              <w:del w:id="155" w:author="Hongbo Si" w:date="2020-10-27T08:58:00Z">
                <w:r w:rsidDel="00ED72F5">
                  <w:delText>I</w:delText>
                </w:r>
              </w:del>
              <w:r>
                <w:t xml:space="preserve">f the UL transmission is indicated </w:t>
              </w:r>
            </w:ins>
            <w:ins w:id="156" w:author="JS" w:date="2020-01-29T18:01:00Z">
              <w:r>
                <w:t>by</w:t>
              </w:r>
            </w:ins>
            <w:ins w:id="157" w:author="JS" w:date="2020-01-29T15:01:00Z">
              <w:r>
                <w:t xml:space="preserve"> </w:t>
              </w:r>
            </w:ins>
            <w:ins w:id="158" w:author="JS" w:date="2020-01-29T18:00:00Z">
              <w:r>
                <w:t xml:space="preserve">DCI format 0_0 or DCI format </w:t>
              </w:r>
            </w:ins>
            <w:ins w:id="159" w:author="JS" w:date="2020-01-29T18:01:00Z">
              <w:r>
                <w:t xml:space="preserve">1_0 </w:t>
              </w:r>
            </w:ins>
            <w:ins w:id="160" w:author="JS" w:date="2020-02-09T21:10:00Z">
              <w:r>
                <w:t xml:space="preserve">or RAR UL grant </w:t>
              </w:r>
            </w:ins>
            <w:ins w:id="161" w:author="JS" w:date="2020-01-29T18:01:00Z">
              <w:r>
                <w:t xml:space="preserve">to use Type 1 channel access or Type 2A channel access, or if the UL transmission is indicated by DCI format 1_1 or DCI format 0_1 to </w:t>
              </w:r>
            </w:ins>
            <w:ins w:id="162"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tc>
      </w:tr>
      <w:tr w:rsidR="00B73FA0" w14:paraId="3E8CD19F" w14:textId="77777777" w:rsidTr="00365544">
        <w:tc>
          <w:tcPr>
            <w:tcW w:w="2830" w:type="dxa"/>
          </w:tcPr>
          <w:p w14:paraId="46C218E5" w14:textId="38260BAC"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Intel</w:t>
            </w:r>
          </w:p>
        </w:tc>
        <w:tc>
          <w:tcPr>
            <w:tcW w:w="6230" w:type="dxa"/>
          </w:tcPr>
          <w:p w14:paraId="269A97C2" w14:textId="77777777" w:rsidR="00B73FA0" w:rsidRPr="004762E2" w:rsidRDefault="00B73FA0" w:rsidP="00B73FA0">
            <w:pPr>
              <w:pStyle w:val="ab"/>
              <w:numPr>
                <w:ilvl w:val="0"/>
                <w:numId w:val="19"/>
              </w:numPr>
              <w:rPr>
                <w:rFonts w:eastAsiaTheme="minorEastAsia"/>
                <w:sz w:val="21"/>
                <w:szCs w:val="21"/>
                <w:lang w:eastAsia="zh-CN"/>
              </w:rPr>
            </w:pPr>
            <w:r w:rsidRPr="004762E2">
              <w:rPr>
                <w:rFonts w:eastAsiaTheme="minorEastAsia"/>
                <w:sz w:val="21"/>
                <w:szCs w:val="21"/>
                <w:lang w:eastAsia="zh-CN"/>
              </w:rPr>
              <w:t xml:space="preserve">For R1-2007903, we agree </w:t>
            </w:r>
            <w:r>
              <w:rPr>
                <w:rFonts w:eastAsiaTheme="minorEastAsia"/>
                <w:sz w:val="21"/>
                <w:szCs w:val="21"/>
                <w:lang w:eastAsia="zh-CN"/>
              </w:rPr>
              <w:t xml:space="preserve">with the proposed changes to solve the possible ambiguity between UE and </w:t>
            </w:r>
            <w:proofErr w:type="spellStart"/>
            <w:r>
              <w:rPr>
                <w:rFonts w:eastAsiaTheme="minorEastAsia"/>
                <w:sz w:val="21"/>
                <w:szCs w:val="21"/>
                <w:lang w:eastAsia="zh-CN"/>
              </w:rPr>
              <w:t>gNB</w:t>
            </w:r>
            <w:proofErr w:type="spellEnd"/>
            <w:r>
              <w:rPr>
                <w:rFonts w:eastAsiaTheme="minorEastAsia"/>
                <w:sz w:val="21"/>
                <w:szCs w:val="21"/>
                <w:lang w:eastAsia="zh-CN"/>
              </w:rPr>
              <w:t xml:space="preserve"> in terms of the exact gaps between different burst.</w:t>
            </w:r>
          </w:p>
          <w:p w14:paraId="13BCB1E4" w14:textId="77777777" w:rsidR="00B73FA0" w:rsidRPr="001B02AB" w:rsidRDefault="00B73FA0" w:rsidP="00B73FA0">
            <w:pPr>
              <w:pStyle w:val="afb"/>
              <w:numPr>
                <w:ilvl w:val="0"/>
                <w:numId w:val="19"/>
              </w:numPr>
              <w:snapToGrid w:val="0"/>
              <w:spacing w:beforeLines="50" w:before="120" w:afterLines="50" w:after="120"/>
              <w:rPr>
                <w:rFonts w:eastAsiaTheme="minorEastAsia"/>
                <w:sz w:val="21"/>
                <w:szCs w:val="21"/>
              </w:rPr>
            </w:pPr>
            <w:r w:rsidRPr="001B02AB">
              <w:rPr>
                <w:rFonts w:eastAsiaTheme="minorEastAsia"/>
                <w:sz w:val="21"/>
                <w:szCs w:val="21"/>
              </w:rPr>
              <w:t xml:space="preserve">For R1-2007980, we agree that the current tables to which the field </w:t>
            </w:r>
            <w:r w:rsidRPr="001B02AB">
              <w:rPr>
                <w:rFonts w:eastAsiaTheme="minorEastAsia"/>
                <w:i/>
                <w:iCs/>
                <w:sz w:val="21"/>
                <w:szCs w:val="21"/>
              </w:rPr>
              <w:t>ChannelAccess-CPext</w:t>
            </w:r>
            <w:r w:rsidRPr="001B02AB">
              <w:rPr>
                <w:rFonts w:eastAsiaTheme="minorEastAsia"/>
                <w:sz w:val="21"/>
                <w:szCs w:val="21"/>
              </w:rPr>
              <w:t xml:space="preserve"> and </w:t>
            </w:r>
            <w:r w:rsidRPr="001B02AB">
              <w:rPr>
                <w:rFonts w:eastAsiaTheme="minorEastAsia"/>
                <w:i/>
                <w:iCs/>
                <w:sz w:val="21"/>
                <w:szCs w:val="21"/>
              </w:rPr>
              <w:t xml:space="preserve">ChannelAccess-CPext-CAPC </w:t>
            </w:r>
            <w:r w:rsidRPr="001B02AB">
              <w:rPr>
                <w:rFonts w:eastAsiaTheme="minorEastAsia"/>
                <w:sz w:val="21"/>
                <w:szCs w:val="21"/>
              </w:rPr>
              <w:t>are linked to are not suitable for semi-static channel access operation, and we are generally OK with correcting this inconsistency. However, we beleive that the exact tables proposed here reverts the RAN1 agreement from #99 meeting, which OPPO is listing above. If the group decides to go with the proposed approach of this TP, we beleive that the related TP in R1-2001987 could be used instead</w:t>
            </w:r>
            <w:r>
              <w:rPr>
                <w:rFonts w:eastAsiaTheme="minorEastAsia"/>
                <w:sz w:val="21"/>
                <w:szCs w:val="21"/>
              </w:rPr>
              <w:t xml:space="preserve"> as a baseline for further discussion.</w:t>
            </w:r>
            <w:r w:rsidRPr="001B02AB">
              <w:rPr>
                <w:rFonts w:eastAsiaTheme="minorEastAsia"/>
                <w:sz w:val="21"/>
                <w:szCs w:val="21"/>
              </w:rPr>
              <w:t xml:space="preserve"> </w:t>
            </w:r>
          </w:p>
          <w:p w14:paraId="1F41E8CD" w14:textId="4BF88BBE" w:rsidR="00B73FA0" w:rsidRDefault="00B73FA0" w:rsidP="00B73FA0">
            <w:pPr>
              <w:pStyle w:val="ab"/>
              <w:numPr>
                <w:ilvl w:val="0"/>
                <w:numId w:val="19"/>
              </w:numPr>
              <w:snapToGrid w:val="0"/>
              <w:spacing w:beforeLines="50" w:before="120" w:afterLines="50"/>
              <w:rPr>
                <w:rFonts w:eastAsiaTheme="minorEastAsia"/>
                <w:sz w:val="21"/>
                <w:szCs w:val="21"/>
                <w:lang w:eastAsia="zh-CN"/>
              </w:rPr>
            </w:pPr>
            <w:r w:rsidRPr="001B02AB">
              <w:rPr>
                <w:rFonts w:eastAsiaTheme="minorEastAsia"/>
                <w:sz w:val="21"/>
                <w:szCs w:val="21"/>
              </w:rPr>
              <w:t>For R1-2008601, as mentioned in the previous bullet we agree that the issue should be solved, and if the group prefers this approach, we are OK with this TP.</w:t>
            </w:r>
          </w:p>
        </w:tc>
      </w:tr>
      <w:tr w:rsidR="00B73FA0" w14:paraId="7FEB561D" w14:textId="77777777" w:rsidTr="00365544">
        <w:tc>
          <w:tcPr>
            <w:tcW w:w="2830" w:type="dxa"/>
          </w:tcPr>
          <w:p w14:paraId="6D4F37C0" w14:textId="3F6D71EF" w:rsidR="00B73FA0" w:rsidRDefault="00D66252"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w:t>
            </w:r>
            <w:proofErr w:type="spellStart"/>
            <w:r>
              <w:rPr>
                <w:rFonts w:eastAsiaTheme="minorEastAsia"/>
                <w:sz w:val="21"/>
                <w:szCs w:val="21"/>
                <w:lang w:eastAsia="zh-CN"/>
              </w:rPr>
              <w:t>HiSilicon</w:t>
            </w:r>
            <w:proofErr w:type="spellEnd"/>
          </w:p>
        </w:tc>
        <w:tc>
          <w:tcPr>
            <w:tcW w:w="6230" w:type="dxa"/>
          </w:tcPr>
          <w:p w14:paraId="7920A896" w14:textId="77777777" w:rsidR="00B73FA0" w:rsidRDefault="00D66252" w:rsidP="00B73FA0">
            <w:pPr>
              <w:pStyle w:val="ab"/>
              <w:rPr>
                <w:rFonts w:eastAsiaTheme="minorEastAsia"/>
                <w:sz w:val="21"/>
                <w:szCs w:val="21"/>
              </w:rPr>
            </w:pPr>
            <w:r>
              <w:rPr>
                <w:rFonts w:eastAsiaTheme="minorEastAsia"/>
                <w:sz w:val="21"/>
                <w:szCs w:val="21"/>
                <w:lang w:eastAsia="zh-CN"/>
              </w:rPr>
              <w:t xml:space="preserve">We agree with OPPO and Intel that the new table proposed in </w:t>
            </w:r>
            <w:r w:rsidRPr="001B02AB">
              <w:rPr>
                <w:rFonts w:eastAsiaTheme="minorEastAsia"/>
                <w:sz w:val="21"/>
                <w:szCs w:val="21"/>
              </w:rPr>
              <w:t>R1-2007980</w:t>
            </w:r>
            <w:r>
              <w:rPr>
                <w:rFonts w:eastAsiaTheme="minorEastAsia"/>
                <w:sz w:val="21"/>
                <w:szCs w:val="21"/>
              </w:rPr>
              <w:t xml:space="preserve"> would revert the cited agreement.</w:t>
            </w:r>
          </w:p>
          <w:p w14:paraId="0C11C653" w14:textId="77777777" w:rsidR="00D66252" w:rsidRDefault="00D66252" w:rsidP="00D66252">
            <w:pPr>
              <w:pStyle w:val="ab"/>
              <w:rPr>
                <w:rFonts w:eastAsiaTheme="minorEastAsia"/>
                <w:sz w:val="21"/>
                <w:szCs w:val="21"/>
                <w:lang w:eastAsia="zh-CN"/>
              </w:rPr>
            </w:pPr>
            <w:r>
              <w:rPr>
                <w:rFonts w:eastAsiaTheme="minorEastAsia"/>
                <w:sz w:val="21"/>
                <w:szCs w:val="21"/>
                <w:lang w:eastAsia="zh-CN"/>
              </w:rPr>
              <w:t xml:space="preserve">We also agree that dealing with CAPC for UL transmission with </w:t>
            </w:r>
            <w:proofErr w:type="spellStart"/>
            <w:r>
              <w:rPr>
                <w:rFonts w:eastAsiaTheme="minorEastAsia"/>
                <w:sz w:val="21"/>
                <w:szCs w:val="21"/>
                <w:lang w:eastAsia="zh-CN"/>
              </w:rPr>
              <w:t>gNB</w:t>
            </w:r>
            <w:proofErr w:type="spellEnd"/>
            <w:r>
              <w:rPr>
                <w:rFonts w:eastAsiaTheme="minorEastAsia"/>
                <w:sz w:val="21"/>
                <w:szCs w:val="21"/>
                <w:lang w:eastAsia="zh-CN"/>
              </w:rPr>
              <w:t xml:space="preserve"> semi-static CO should be captured in </w:t>
            </w:r>
            <w:r w:rsidRPr="00D66252">
              <w:rPr>
                <w:rFonts w:eastAsiaTheme="minorEastAsia"/>
                <w:sz w:val="21"/>
                <w:szCs w:val="21"/>
                <w:lang w:eastAsia="zh-CN"/>
              </w:rPr>
              <w:t xml:space="preserve">38.212 </w:t>
            </w:r>
            <w:r>
              <w:rPr>
                <w:rFonts w:eastAsiaTheme="minorEastAsia"/>
                <w:sz w:val="21"/>
                <w:szCs w:val="21"/>
                <w:lang w:eastAsia="zh-CN"/>
              </w:rPr>
              <w:t xml:space="preserve">as </w:t>
            </w:r>
            <w:r w:rsidRPr="00D66252">
              <w:rPr>
                <w:rFonts w:eastAsiaTheme="minorEastAsia"/>
                <w:sz w:val="21"/>
                <w:szCs w:val="21"/>
                <w:lang w:eastAsia="zh-CN"/>
              </w:rPr>
              <w:t>in R1-2008601</w:t>
            </w:r>
            <w:r>
              <w:rPr>
                <w:rFonts w:eastAsiaTheme="minorEastAsia"/>
                <w:sz w:val="21"/>
                <w:szCs w:val="21"/>
                <w:lang w:eastAsia="zh-CN"/>
              </w:rPr>
              <w:t>.</w:t>
            </w:r>
          </w:p>
          <w:p w14:paraId="14921031" w14:textId="77777777" w:rsidR="007A3489" w:rsidRDefault="00D66252" w:rsidP="007A3489">
            <w:pPr>
              <w:pStyle w:val="ab"/>
              <w:rPr>
                <w:rFonts w:eastAsiaTheme="minorEastAsia"/>
                <w:sz w:val="21"/>
                <w:szCs w:val="21"/>
                <w:lang w:eastAsia="zh-CN"/>
              </w:rPr>
            </w:pPr>
            <w:r>
              <w:rPr>
                <w:rFonts w:eastAsiaTheme="minorEastAsia"/>
                <w:sz w:val="21"/>
                <w:szCs w:val="21"/>
                <w:lang w:eastAsia="zh-CN"/>
              </w:rPr>
              <w:t xml:space="preserve">We are OK with </w:t>
            </w:r>
            <w:r w:rsidR="007A3489">
              <w:rPr>
                <w:rFonts w:eastAsiaTheme="minorEastAsia"/>
                <w:sz w:val="21"/>
                <w:szCs w:val="21"/>
                <w:lang w:eastAsia="zh-CN"/>
              </w:rPr>
              <w:t xml:space="preserve">proposed changes in R1-2007903 </w:t>
            </w:r>
            <w:r>
              <w:rPr>
                <w:rFonts w:eastAsiaTheme="minorEastAsia"/>
                <w:sz w:val="21"/>
                <w:szCs w:val="21"/>
                <w:lang w:eastAsia="zh-CN"/>
              </w:rPr>
              <w:t>to address the gap</w:t>
            </w:r>
            <w:r w:rsidR="007A3489">
              <w:rPr>
                <w:rFonts w:eastAsiaTheme="minorEastAsia"/>
                <w:sz w:val="21"/>
                <w:szCs w:val="21"/>
                <w:lang w:eastAsia="zh-CN"/>
              </w:rPr>
              <w:t xml:space="preserve"> issue with the following edit:</w:t>
            </w:r>
          </w:p>
          <w:p w14:paraId="596FC070" w14:textId="511A2C99" w:rsidR="007A3489" w:rsidRPr="00607F2E" w:rsidRDefault="007A3489" w:rsidP="007A3489">
            <w:pPr>
              <w:pStyle w:val="B2"/>
            </w:pPr>
            <w:r>
              <w:t>-</w:t>
            </w:r>
            <w:r>
              <w:tab/>
            </w:r>
            <w:r w:rsidRPr="00607F2E">
              <w:t>If</w:t>
            </w:r>
            <w:ins w:id="163" w:author="Lunttila, Timo (Nokia - FI/Espoo)" w:date="2020-10-09T12:06:00Z">
              <w:r>
                <w:t xml:space="preserve"> the UE is indicated to perform Type 2C UL channel ac</w:t>
              </w:r>
            </w:ins>
            <w:ins w:id="164" w:author="Lunttila, Timo (Nokia - FI/Espoo)" w:date="2020-10-09T12:07:00Z">
              <w:r>
                <w:t>cess procedures</w:t>
              </w:r>
            </w:ins>
            <w:del w:id="165" w:author="Lunttila, Timo (Nokia - FI/Espoo)" w:date="2020-10-09T12:03:00Z">
              <w:r w:rsidRPr="00607F2E" w:rsidDel="009657FF">
                <w:delText xml:space="preserve"> the gap between the UL and DL transmission bursts is at most </w:delText>
              </w:r>
              <m:oMath>
                <m:r>
                  <w:rPr>
                    <w:rFonts w:ascii="Cambria Math" w:hAnsi="Cambria Math"/>
                  </w:rPr>
                  <m:t>16us</m:t>
                </m:r>
              </m:oMath>
            </w:del>
            <w:r w:rsidR="0046299C">
              <w:t xml:space="preserve">, </w:t>
            </w:r>
            <w:r w:rsidRPr="00607F2E">
              <w:t>the UE may transmit UL transmission burst(s) after a DL transmission burst(s) within the channel occupancy time without</w:t>
            </w:r>
            <w:r w:rsidRPr="00607F2E">
              <w:rPr>
                <w:lang w:val="en-US"/>
              </w:rPr>
              <w:t xml:space="preserve"> sensing the channel</w:t>
            </w:r>
            <w:r w:rsidRPr="00607F2E">
              <w:t>.</w:t>
            </w:r>
          </w:p>
          <w:p w14:paraId="2F366C45" w14:textId="6A705F5B" w:rsidR="007A3489" w:rsidRPr="00607F2E" w:rsidRDefault="007A3489" w:rsidP="007A3489">
            <w:pPr>
              <w:pStyle w:val="B2"/>
            </w:pPr>
            <w:r>
              <w:t>-</w:t>
            </w:r>
            <w:r>
              <w:tab/>
            </w:r>
            <w:r w:rsidRPr="00607F2E">
              <w:t xml:space="preserve">If </w:t>
            </w:r>
            <w:ins w:id="166" w:author="Lunttila, Timo (Nokia - FI/Espoo)" w:date="2020-10-09T12:07:00Z">
              <w:r>
                <w:t>the UE is indicated to perform Type 2A UL channel access procedures</w:t>
              </w:r>
              <w:r w:rsidRPr="00607F2E" w:rsidDel="00564E2C">
                <w:t xml:space="preserve"> </w:t>
              </w:r>
            </w:ins>
            <w:r w:rsidR="0046299C" w:rsidRPr="0046299C">
              <w:rPr>
                <w:color w:val="0070C0"/>
                <w:u w:val="single"/>
              </w:rPr>
              <w:t>or Type 1 UL channel access procedures</w:t>
            </w:r>
            <w:r w:rsidR="0046299C" w:rsidRPr="0046299C" w:rsidDel="00564E2C">
              <w:rPr>
                <w:color w:val="0070C0"/>
              </w:rPr>
              <w:t xml:space="preserve"> </w:t>
            </w:r>
            <w:del w:id="167" w:author="Lunttila, Timo (Nokia - FI/Espoo)" w:date="2020-10-09T12:04:00Z">
              <w:r w:rsidRPr="00607F2E" w:rsidDel="00564E2C">
                <w:delText xml:space="preserve">the gap between the UL and DL transmission bursts is more than </w:delText>
              </w:r>
              <m:oMath>
                <m:r>
                  <w:rPr>
                    <w:rFonts w:ascii="Cambria Math" w:hAnsi="Cambria Math"/>
                  </w:rPr>
                  <m:t>16us</m:t>
                </m:r>
              </m:oMath>
            </w:del>
            <w:r w:rsidRPr="00607F2E">
              <w:t xml:space="preserve">,  </w:t>
            </w:r>
            <w:r w:rsidRPr="00607F2E">
              <w:lastRenderedPageBreak/>
              <w:t>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131AA2FC" w14:textId="7C70F5C9" w:rsidR="00D66252" w:rsidRPr="004762E2" w:rsidRDefault="00D66252" w:rsidP="007A3489">
            <w:pPr>
              <w:pStyle w:val="ab"/>
              <w:rPr>
                <w:rFonts w:eastAsiaTheme="minorEastAsia"/>
                <w:sz w:val="21"/>
                <w:szCs w:val="21"/>
                <w:lang w:eastAsia="zh-CN"/>
              </w:rPr>
            </w:pPr>
            <w:r>
              <w:rPr>
                <w:rFonts w:eastAsiaTheme="minorEastAsia"/>
                <w:sz w:val="21"/>
                <w:szCs w:val="21"/>
                <w:lang w:eastAsia="zh-CN"/>
              </w:rPr>
              <w:t xml:space="preserve"> </w:t>
            </w:r>
          </w:p>
        </w:tc>
      </w:tr>
      <w:tr w:rsidR="00B666D0" w14:paraId="5CCA2B98" w14:textId="77777777" w:rsidTr="00365544">
        <w:tc>
          <w:tcPr>
            <w:tcW w:w="2830" w:type="dxa"/>
          </w:tcPr>
          <w:p w14:paraId="3E42E981" w14:textId="6377FA96"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Qualcomm</w:t>
            </w:r>
          </w:p>
        </w:tc>
        <w:tc>
          <w:tcPr>
            <w:tcW w:w="6230" w:type="dxa"/>
          </w:tcPr>
          <w:p w14:paraId="0CD5303A" w14:textId="77777777" w:rsidR="00B666D0" w:rsidRDefault="00B666D0" w:rsidP="00B666D0">
            <w:pPr>
              <w:pStyle w:val="ab"/>
              <w:rPr>
                <w:rFonts w:eastAsiaTheme="minorEastAsia"/>
                <w:sz w:val="21"/>
                <w:szCs w:val="21"/>
                <w:lang w:eastAsia="zh-CN"/>
              </w:rPr>
            </w:pPr>
            <w:r>
              <w:rPr>
                <w:rFonts w:eastAsiaTheme="minorEastAsia"/>
                <w:sz w:val="21"/>
                <w:szCs w:val="21"/>
                <w:lang w:eastAsia="zh-CN"/>
              </w:rPr>
              <w:t xml:space="preserve">As proposing company, we prefer the TP in R1-2008601 over the TP in R1-2007903. The spec is written from UE perspective, and the UE does not know exactly how long the gap is. </w:t>
            </w:r>
            <w:proofErr w:type="gramStart"/>
            <w:r>
              <w:rPr>
                <w:rFonts w:eastAsiaTheme="minorEastAsia"/>
                <w:sz w:val="21"/>
                <w:szCs w:val="21"/>
                <w:lang w:eastAsia="zh-CN"/>
              </w:rPr>
              <w:t>Thus</w:t>
            </w:r>
            <w:proofErr w:type="gramEnd"/>
            <w:r>
              <w:rPr>
                <w:rFonts w:eastAsiaTheme="minorEastAsia"/>
                <w:sz w:val="21"/>
                <w:szCs w:val="21"/>
                <w:lang w:eastAsia="zh-CN"/>
              </w:rPr>
              <w:t xml:space="preserve"> it is better to use indicated channel access type directly to define behaviour.</w:t>
            </w:r>
          </w:p>
          <w:p w14:paraId="2804D773" w14:textId="69A7CB7A" w:rsidR="00B666D0" w:rsidRDefault="00B666D0" w:rsidP="00B666D0">
            <w:pPr>
              <w:pStyle w:val="ab"/>
              <w:rPr>
                <w:rFonts w:eastAsiaTheme="minorEastAsia"/>
                <w:sz w:val="21"/>
                <w:szCs w:val="21"/>
                <w:lang w:eastAsia="zh-CN"/>
              </w:rPr>
            </w:pPr>
            <w:r>
              <w:rPr>
                <w:rFonts w:eastAsiaTheme="minorEastAsia"/>
                <w:sz w:val="21"/>
                <w:szCs w:val="21"/>
                <w:lang w:eastAsia="zh-CN"/>
              </w:rPr>
              <w:t xml:space="preserve">For R1-2007980, we do like the idea of introducing a new table to make the spec cleaner. </w:t>
            </w:r>
            <w:proofErr w:type="gramStart"/>
            <w:r>
              <w:rPr>
                <w:rFonts w:eastAsiaTheme="minorEastAsia"/>
                <w:sz w:val="21"/>
                <w:szCs w:val="21"/>
                <w:lang w:eastAsia="zh-CN"/>
              </w:rPr>
              <w:t>However</w:t>
            </w:r>
            <w:proofErr w:type="gramEnd"/>
            <w:r>
              <w:rPr>
                <w:rFonts w:eastAsiaTheme="minorEastAsia"/>
                <w:sz w:val="21"/>
                <w:szCs w:val="21"/>
                <w:lang w:eastAsia="zh-CN"/>
              </w:rPr>
              <w:t xml:space="preserve"> this may involve a lot of changes and may be too late. The current spec is still correct under certain scheduler restriction. </w:t>
            </w:r>
          </w:p>
        </w:tc>
      </w:tr>
      <w:tr w:rsidR="003213AC" w14:paraId="4345DCF0" w14:textId="77777777" w:rsidTr="00365544">
        <w:tc>
          <w:tcPr>
            <w:tcW w:w="2830" w:type="dxa"/>
          </w:tcPr>
          <w:p w14:paraId="2C191A96" w14:textId="23411EA0"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2D80BE0D" w14:textId="77777777" w:rsidR="003213AC" w:rsidRDefault="003213AC" w:rsidP="003213AC">
            <w:pPr>
              <w:pStyle w:val="ab"/>
              <w:rPr>
                <w:rFonts w:eastAsiaTheme="minorEastAsia"/>
                <w:sz w:val="21"/>
                <w:szCs w:val="21"/>
                <w:lang w:eastAsia="zh-CN"/>
              </w:rPr>
            </w:pPr>
            <w:r>
              <w:rPr>
                <w:rFonts w:eastAsiaTheme="minorEastAsia"/>
                <w:sz w:val="21"/>
                <w:szCs w:val="21"/>
                <w:lang w:eastAsia="zh-CN"/>
              </w:rPr>
              <w:t xml:space="preserve">It seems there is a misunderstanding on intention of TP in 7980 as it mentioned that it implies reverting the agreement. </w:t>
            </w:r>
          </w:p>
          <w:p w14:paraId="3F07CD3F" w14:textId="77777777" w:rsidR="003213AC" w:rsidRDefault="003213AC" w:rsidP="003213AC">
            <w:pPr>
              <w:pStyle w:val="ab"/>
              <w:rPr>
                <w:rFonts w:eastAsiaTheme="minorEastAsia"/>
                <w:sz w:val="21"/>
                <w:szCs w:val="21"/>
                <w:lang w:eastAsia="zh-CN"/>
              </w:rPr>
            </w:pPr>
            <w:r>
              <w:rPr>
                <w:rFonts w:eastAsiaTheme="minorEastAsia"/>
                <w:sz w:val="21"/>
                <w:szCs w:val="21"/>
                <w:lang w:eastAsia="zh-CN"/>
              </w:rPr>
              <w:t xml:space="preserve">First of all, from functionality </w:t>
            </w:r>
            <w:proofErr w:type="spellStart"/>
            <w:r>
              <w:rPr>
                <w:rFonts w:eastAsiaTheme="minorEastAsia"/>
                <w:sz w:val="21"/>
                <w:szCs w:val="21"/>
                <w:lang w:eastAsia="zh-CN"/>
              </w:rPr>
              <w:t>pov</w:t>
            </w:r>
            <w:proofErr w:type="spellEnd"/>
            <w:r>
              <w:rPr>
                <w:rFonts w:eastAsiaTheme="minorEastAsia"/>
                <w:sz w:val="21"/>
                <w:szCs w:val="21"/>
                <w:lang w:eastAsia="zh-CN"/>
              </w:rPr>
              <w:t xml:space="preserve">, the TP is aligned with the agreement. As we explain below, the intention of the TP is </w:t>
            </w:r>
            <w:r w:rsidRPr="00E64F73">
              <w:rPr>
                <w:rFonts w:eastAsiaTheme="minorEastAsia"/>
                <w:b/>
                <w:bCs/>
                <w:sz w:val="21"/>
                <w:szCs w:val="21"/>
                <w:lang w:eastAsia="zh-CN"/>
              </w:rPr>
              <w:t>about how to capture the agreement properly in the spec</w:t>
            </w:r>
            <w:r>
              <w:rPr>
                <w:rFonts w:eastAsiaTheme="minorEastAsia"/>
                <w:sz w:val="21"/>
                <w:szCs w:val="21"/>
                <w:lang w:eastAsia="zh-CN"/>
              </w:rPr>
              <w:t xml:space="preserve">, in a clean way, without unnecessarily </w:t>
            </w:r>
            <w:r w:rsidRPr="00E64F73">
              <w:rPr>
                <w:rFonts w:eastAsiaTheme="minorEastAsia"/>
                <w:b/>
                <w:bCs/>
                <w:sz w:val="21"/>
                <w:szCs w:val="21"/>
                <w:lang w:eastAsia="zh-CN"/>
              </w:rPr>
              <w:t>creating coupling between FBE and LBE</w:t>
            </w:r>
            <w:r>
              <w:rPr>
                <w:rFonts w:eastAsiaTheme="minorEastAsia"/>
                <w:sz w:val="21"/>
                <w:szCs w:val="21"/>
                <w:lang w:eastAsia="zh-CN"/>
              </w:rPr>
              <w:t xml:space="preserve"> and complicating the spec. So, it is about different way of capturing the agreement. I explain below the issue with approach of “interpretation LBE parameters” from specification point of view.</w:t>
            </w:r>
          </w:p>
          <w:p w14:paraId="2959B02C" w14:textId="77777777" w:rsidR="003213AC" w:rsidRDefault="003213AC" w:rsidP="003213AC">
            <w:pPr>
              <w:pStyle w:val="ab"/>
              <w:numPr>
                <w:ilvl w:val="0"/>
                <w:numId w:val="20"/>
              </w:numPr>
              <w:rPr>
                <w:rFonts w:eastAsiaTheme="minorEastAsia"/>
                <w:sz w:val="21"/>
                <w:szCs w:val="21"/>
                <w:lang w:eastAsia="zh-CN"/>
              </w:rPr>
            </w:pPr>
            <w:r>
              <w:rPr>
                <w:rFonts w:eastAsiaTheme="minorEastAsia"/>
                <w:sz w:val="21"/>
                <w:szCs w:val="21"/>
                <w:lang w:eastAsia="zh-CN"/>
              </w:rPr>
              <w:t>Assume UE is supposed to do no LBT.</w:t>
            </w:r>
          </w:p>
          <w:p w14:paraId="70C849FE" w14:textId="77777777" w:rsidR="003213AC" w:rsidRDefault="003213AC" w:rsidP="003213AC">
            <w:pPr>
              <w:pStyle w:val="ab"/>
              <w:numPr>
                <w:ilvl w:val="0"/>
                <w:numId w:val="21"/>
              </w:numPr>
              <w:rPr>
                <w:rFonts w:eastAsiaTheme="minorEastAsia"/>
                <w:sz w:val="21"/>
                <w:szCs w:val="21"/>
                <w:lang w:eastAsia="zh-CN"/>
              </w:rPr>
            </w:pPr>
            <w:r>
              <w:rPr>
                <w:rFonts w:eastAsiaTheme="minorEastAsia"/>
                <w:sz w:val="21"/>
                <w:szCs w:val="21"/>
                <w:lang w:eastAsia="zh-CN"/>
              </w:rPr>
              <w:t>UE configured with FBE. From channel access, operations in 4.3 in 37.213 are applicable as currently specified.</w:t>
            </w:r>
          </w:p>
          <w:p w14:paraId="4ECB9673" w14:textId="77777777" w:rsidR="003213AC" w:rsidRDefault="003213AC" w:rsidP="003213AC">
            <w:pPr>
              <w:pStyle w:val="ab"/>
              <w:numPr>
                <w:ilvl w:val="0"/>
                <w:numId w:val="21"/>
              </w:numPr>
              <w:rPr>
                <w:rFonts w:eastAsiaTheme="minorEastAsia"/>
                <w:sz w:val="21"/>
                <w:szCs w:val="21"/>
                <w:lang w:eastAsia="zh-CN"/>
              </w:rPr>
            </w:pPr>
            <w:r>
              <w:rPr>
                <w:rFonts w:eastAsiaTheme="minorEastAsia"/>
                <w:sz w:val="21"/>
                <w:szCs w:val="21"/>
                <w:lang w:eastAsia="zh-CN"/>
              </w:rPr>
              <w:t xml:space="preserve">UE detects the filed in DCI with channel access, cp </w:t>
            </w:r>
            <w:proofErr w:type="spellStart"/>
            <w:r>
              <w:rPr>
                <w:rFonts w:eastAsiaTheme="minorEastAsia"/>
                <w:sz w:val="21"/>
                <w:szCs w:val="21"/>
                <w:lang w:eastAsia="zh-CN"/>
              </w:rPr>
              <w:t>ext</w:t>
            </w:r>
            <w:proofErr w:type="spellEnd"/>
            <w:r>
              <w:rPr>
                <w:rFonts w:eastAsiaTheme="minorEastAsia"/>
                <w:sz w:val="21"/>
                <w:szCs w:val="21"/>
                <w:lang w:eastAsia="zh-CN"/>
              </w:rPr>
              <w:t xml:space="preserve"> parameters.</w:t>
            </w:r>
          </w:p>
          <w:p w14:paraId="7357994F" w14:textId="77777777" w:rsidR="003213AC" w:rsidRDefault="003213AC" w:rsidP="003213AC">
            <w:pPr>
              <w:pStyle w:val="ab"/>
              <w:numPr>
                <w:ilvl w:val="0"/>
                <w:numId w:val="21"/>
              </w:numPr>
            </w:pPr>
            <w:r>
              <w:rPr>
                <w:rFonts w:eastAsiaTheme="minorEastAsia"/>
                <w:sz w:val="21"/>
                <w:szCs w:val="21"/>
                <w:lang w:eastAsia="zh-CN"/>
              </w:rPr>
              <w:t xml:space="preserve">The bit-field points to an entry in Table </w:t>
            </w:r>
            <w:r>
              <w:t>7.3.1.1.2-35 (or Table 7.3.1.1.1-4).</w:t>
            </w:r>
          </w:p>
          <w:p w14:paraId="02A15C3F" w14:textId="77777777" w:rsidR="003213AC" w:rsidRDefault="003213AC" w:rsidP="003213AC">
            <w:pPr>
              <w:pStyle w:val="ab"/>
              <w:numPr>
                <w:ilvl w:val="0"/>
                <w:numId w:val="21"/>
              </w:numPr>
            </w:pPr>
            <w:r>
              <w:t xml:space="preserve">The entry in table points to a </w:t>
            </w:r>
            <w:r w:rsidRPr="00E64F73">
              <w:rPr>
                <w:b/>
                <w:bCs/>
              </w:rPr>
              <w:t>functionality</w:t>
            </w:r>
            <w:r>
              <w:t xml:space="preserve"> in spec that is described in clause 4.2.1.2.3 for Type 2C.</w:t>
            </w:r>
          </w:p>
          <w:p w14:paraId="035C89C6" w14:textId="77777777" w:rsidR="003213AC" w:rsidRDefault="003213AC" w:rsidP="003213AC">
            <w:pPr>
              <w:pStyle w:val="ab"/>
              <w:numPr>
                <w:ilvl w:val="0"/>
                <w:numId w:val="21"/>
              </w:numPr>
            </w:pPr>
            <w:r>
              <w:t>In 37.213, section 4.3, for UE behaviour, it says if it is 2C, perform no LBT, etc. That is mention of 2C in 4.3 does not mean that the procedures in clause 4.2.1.2.3 should be followed.</w:t>
            </w:r>
          </w:p>
          <w:p w14:paraId="101E1CD8" w14:textId="77777777" w:rsidR="003213AC" w:rsidRDefault="003213AC" w:rsidP="003213AC">
            <w:pPr>
              <w:pStyle w:val="ab"/>
              <w:rPr>
                <w:rFonts w:eastAsiaTheme="minorEastAsia"/>
                <w:sz w:val="21"/>
                <w:szCs w:val="21"/>
                <w:lang w:eastAsia="zh-CN"/>
              </w:rPr>
            </w:pPr>
            <w:r>
              <w:rPr>
                <w:rFonts w:eastAsiaTheme="minorEastAsia"/>
                <w:sz w:val="21"/>
                <w:szCs w:val="21"/>
                <w:lang w:eastAsia="zh-CN"/>
              </w:rPr>
              <w:t>This is very strange way of specifying. Few issues:</w:t>
            </w:r>
          </w:p>
          <w:p w14:paraId="6E453F82" w14:textId="77777777" w:rsidR="003213AC" w:rsidRDefault="003213AC" w:rsidP="003213AC">
            <w:pPr>
              <w:pStyle w:val="ab"/>
              <w:rPr>
                <w:rFonts w:eastAsiaTheme="minorEastAsia"/>
                <w:sz w:val="21"/>
                <w:szCs w:val="21"/>
                <w:lang w:eastAsia="zh-CN"/>
              </w:rPr>
            </w:pPr>
            <w:r>
              <w:rPr>
                <w:rFonts w:eastAsiaTheme="minorEastAsia"/>
                <w:sz w:val="21"/>
                <w:szCs w:val="21"/>
                <w:lang w:eastAsia="zh-CN"/>
              </w:rPr>
              <w:t>The proposed TP for “</w:t>
            </w:r>
            <w:proofErr w:type="gramStart"/>
            <w:r>
              <w:rPr>
                <w:rFonts w:eastAsiaTheme="minorEastAsia"/>
                <w:sz w:val="21"/>
                <w:szCs w:val="21"/>
                <w:lang w:eastAsia="zh-CN"/>
              </w:rPr>
              <w:t>interpretation based</w:t>
            </w:r>
            <w:proofErr w:type="gramEnd"/>
            <w:r>
              <w:rPr>
                <w:rFonts w:eastAsiaTheme="minorEastAsia"/>
                <w:sz w:val="21"/>
                <w:szCs w:val="21"/>
                <w:lang w:eastAsia="zh-CN"/>
              </w:rPr>
              <w:t xml:space="preserve"> approach” are not fully specifying the behaviour. For example:</w:t>
            </w:r>
          </w:p>
          <w:p w14:paraId="71A23FE5" w14:textId="77777777" w:rsidR="003213AC" w:rsidRPr="00E64F73" w:rsidRDefault="003213AC" w:rsidP="003213AC">
            <w:pPr>
              <w:pStyle w:val="ab"/>
              <w:numPr>
                <w:ilvl w:val="0"/>
                <w:numId w:val="20"/>
              </w:numPr>
              <w:rPr>
                <w:rFonts w:eastAsiaTheme="minorEastAsia"/>
                <w:sz w:val="21"/>
                <w:szCs w:val="21"/>
                <w:lang w:eastAsia="zh-CN"/>
              </w:rPr>
            </w:pPr>
            <w:r>
              <w:rPr>
                <w:rFonts w:eastAsiaTheme="minorEastAsia"/>
                <w:sz w:val="21"/>
                <w:szCs w:val="21"/>
                <w:lang w:eastAsia="zh-CN"/>
              </w:rPr>
              <w:t xml:space="preserve">due to Step D above, you have to add in </w:t>
            </w:r>
            <w:r>
              <w:t>4.2.1.2.3 that what are the modifications you need to do for FBE, such as no constraint on transmission duration, etc (and similarly for 2A)</w:t>
            </w:r>
          </w:p>
          <w:p w14:paraId="787A185E" w14:textId="77777777" w:rsidR="003213AC" w:rsidRDefault="003213AC" w:rsidP="003213AC">
            <w:pPr>
              <w:pStyle w:val="ab"/>
              <w:numPr>
                <w:ilvl w:val="0"/>
                <w:numId w:val="20"/>
              </w:numPr>
              <w:rPr>
                <w:rFonts w:eastAsiaTheme="minorEastAsia"/>
                <w:sz w:val="21"/>
                <w:szCs w:val="21"/>
                <w:lang w:eastAsia="zh-CN"/>
              </w:rPr>
            </w:pPr>
            <w:r>
              <w:rPr>
                <w:rFonts w:eastAsiaTheme="minorEastAsia"/>
                <w:sz w:val="21"/>
                <w:szCs w:val="21"/>
                <w:lang w:eastAsia="zh-CN"/>
              </w:rPr>
              <w:t>Also, clause 4.1 and 4.2 are only for LBE. Now, you are making an exception in the middle of everything, without even using the functionality (step E)</w:t>
            </w:r>
          </w:p>
          <w:p w14:paraId="7F05C8CD" w14:textId="77777777" w:rsidR="003213AC" w:rsidRPr="00E64F73" w:rsidRDefault="003213AC" w:rsidP="003213AC">
            <w:pPr>
              <w:pStyle w:val="ab"/>
              <w:numPr>
                <w:ilvl w:val="0"/>
                <w:numId w:val="20"/>
              </w:numPr>
              <w:rPr>
                <w:rFonts w:eastAsiaTheme="minorEastAsia"/>
                <w:sz w:val="21"/>
                <w:szCs w:val="21"/>
                <w:lang w:eastAsia="zh-CN"/>
              </w:rPr>
            </w:pPr>
            <w:r>
              <w:rPr>
                <w:rFonts w:eastAsiaTheme="minorEastAsia"/>
                <w:sz w:val="21"/>
                <w:szCs w:val="21"/>
                <w:lang w:eastAsia="zh-CN"/>
              </w:rPr>
              <w:t xml:space="preserve">You have to create the link between Step D and E. That means that in </w:t>
            </w:r>
            <w:r>
              <w:t>clause 4.2.1.2.3, you have to add if it is FBE, do this and that and go to clause 4.3…</w:t>
            </w:r>
          </w:p>
          <w:p w14:paraId="1BF56E04" w14:textId="77777777" w:rsidR="003213AC" w:rsidRDefault="003213AC" w:rsidP="003213AC">
            <w:pPr>
              <w:pStyle w:val="ab"/>
              <w:rPr>
                <w:rFonts w:eastAsiaTheme="minorEastAsia"/>
                <w:sz w:val="21"/>
                <w:szCs w:val="21"/>
                <w:lang w:eastAsia="zh-CN"/>
              </w:rPr>
            </w:pPr>
            <w:r>
              <w:rPr>
                <w:rFonts w:eastAsiaTheme="minorEastAsia"/>
                <w:sz w:val="21"/>
                <w:szCs w:val="21"/>
                <w:lang w:eastAsia="zh-CN"/>
              </w:rPr>
              <w:lastRenderedPageBreak/>
              <w:t xml:space="preserve">So, that’s why I don’t think this is good way of specifying. </w:t>
            </w:r>
          </w:p>
          <w:p w14:paraId="318A4793" w14:textId="77777777" w:rsidR="003213AC" w:rsidRDefault="003213AC" w:rsidP="003213AC">
            <w:pPr>
              <w:pStyle w:val="ab"/>
              <w:rPr>
                <w:rFonts w:eastAsiaTheme="minorEastAsia"/>
                <w:sz w:val="21"/>
                <w:szCs w:val="21"/>
                <w:lang w:eastAsia="zh-CN"/>
              </w:rPr>
            </w:pPr>
            <w:r>
              <w:rPr>
                <w:rFonts w:eastAsiaTheme="minorEastAsia"/>
                <w:sz w:val="21"/>
                <w:szCs w:val="21"/>
                <w:lang w:eastAsia="zh-CN"/>
              </w:rPr>
              <w:t xml:space="preserve">FBE and LBE operation are independent. It is also good from the spec point of view, to keep them independent. </w:t>
            </w:r>
          </w:p>
          <w:p w14:paraId="20E8AE1E" w14:textId="77777777" w:rsidR="003213AC" w:rsidRDefault="003213AC" w:rsidP="003213AC">
            <w:pPr>
              <w:pStyle w:val="ab"/>
              <w:rPr>
                <w:rFonts w:eastAsiaTheme="minorEastAsia"/>
                <w:sz w:val="21"/>
                <w:szCs w:val="21"/>
                <w:lang w:eastAsia="zh-CN"/>
              </w:rPr>
            </w:pPr>
            <w:r>
              <w:rPr>
                <w:rFonts w:eastAsiaTheme="minorEastAsia"/>
                <w:sz w:val="21"/>
                <w:szCs w:val="21"/>
                <w:lang w:eastAsia="zh-CN"/>
              </w:rPr>
              <w:t>Please think about the updates we need to do for Rel.17.</w:t>
            </w:r>
          </w:p>
          <w:p w14:paraId="196C74F7" w14:textId="77777777" w:rsidR="003213AC" w:rsidRDefault="003213AC" w:rsidP="003213AC">
            <w:pPr>
              <w:pStyle w:val="ab"/>
              <w:rPr>
                <w:rFonts w:eastAsiaTheme="minorEastAsia"/>
                <w:sz w:val="21"/>
                <w:szCs w:val="21"/>
                <w:lang w:eastAsia="zh-CN"/>
              </w:rPr>
            </w:pPr>
            <w:r>
              <w:rPr>
                <w:rFonts w:eastAsiaTheme="minorEastAsia"/>
                <w:sz w:val="21"/>
                <w:szCs w:val="21"/>
                <w:lang w:eastAsia="zh-CN"/>
              </w:rPr>
              <w:t>Convoluted specifications would create unnecessary complications.</w:t>
            </w:r>
          </w:p>
          <w:p w14:paraId="70CFE6D1" w14:textId="77777777" w:rsidR="003213AC" w:rsidRDefault="003213AC" w:rsidP="003213AC">
            <w:pPr>
              <w:pStyle w:val="ab"/>
              <w:rPr>
                <w:rFonts w:eastAsiaTheme="minorEastAsia"/>
                <w:sz w:val="21"/>
                <w:szCs w:val="21"/>
                <w:lang w:eastAsia="zh-CN"/>
              </w:rPr>
            </w:pPr>
            <w:r>
              <w:rPr>
                <w:rFonts w:eastAsiaTheme="minorEastAsia"/>
                <w:sz w:val="21"/>
                <w:szCs w:val="21"/>
                <w:lang w:eastAsia="zh-CN"/>
              </w:rPr>
              <w:t>So, an approach that decouple FBE and LBE is preferable. Our TP was such an attempt to consider all aspects. If there are better proposals, we would like to discuss them.</w:t>
            </w:r>
          </w:p>
          <w:p w14:paraId="72D6DDE1" w14:textId="77777777" w:rsidR="003213AC" w:rsidRDefault="003213AC" w:rsidP="003213AC">
            <w:pPr>
              <w:pStyle w:val="ab"/>
              <w:rPr>
                <w:rFonts w:eastAsiaTheme="minorEastAsia"/>
                <w:sz w:val="21"/>
                <w:szCs w:val="21"/>
                <w:lang w:eastAsia="zh-CN"/>
              </w:rPr>
            </w:pPr>
          </w:p>
          <w:p w14:paraId="380AE79E" w14:textId="77777777" w:rsidR="003213AC" w:rsidRDefault="003213AC" w:rsidP="003213AC">
            <w:pPr>
              <w:pStyle w:val="ab"/>
              <w:rPr>
                <w:rFonts w:eastAsiaTheme="minorEastAsia"/>
                <w:sz w:val="21"/>
                <w:szCs w:val="21"/>
                <w:lang w:eastAsia="zh-CN"/>
              </w:rPr>
            </w:pPr>
            <w:r>
              <w:rPr>
                <w:rFonts w:eastAsiaTheme="minorEastAsia"/>
                <w:sz w:val="21"/>
                <w:szCs w:val="21"/>
                <w:lang w:eastAsia="zh-CN"/>
              </w:rPr>
              <w:t>Another issue with the TP updated with TP is that it mixes the text applicable for configured UL transmission and scheduled ones. In our TP, we did not mix these too. Also thinking about Rel17 as well,</w:t>
            </w:r>
          </w:p>
          <w:p w14:paraId="15645B03" w14:textId="77777777" w:rsidR="003213AC" w:rsidRDefault="003213AC" w:rsidP="003213AC">
            <w:pPr>
              <w:pStyle w:val="ab"/>
              <w:rPr>
                <w:rFonts w:eastAsiaTheme="minorEastAsia"/>
                <w:sz w:val="21"/>
                <w:szCs w:val="21"/>
                <w:lang w:eastAsia="zh-CN"/>
              </w:rPr>
            </w:pPr>
            <w:r>
              <w:rPr>
                <w:rFonts w:eastAsiaTheme="minorEastAsia"/>
                <w:sz w:val="21"/>
                <w:szCs w:val="21"/>
                <w:lang w:eastAsia="zh-CN"/>
              </w:rPr>
              <w:t>But I guess these are the aspects that Editors can find a good way to ensure good readability of the spec.</w:t>
            </w:r>
          </w:p>
          <w:p w14:paraId="460447EC" w14:textId="77777777" w:rsidR="003213AC" w:rsidRDefault="003213AC" w:rsidP="003213AC">
            <w:pPr>
              <w:pStyle w:val="ab"/>
              <w:ind w:left="360"/>
              <w:rPr>
                <w:rFonts w:eastAsiaTheme="minorEastAsia"/>
                <w:sz w:val="21"/>
                <w:szCs w:val="21"/>
                <w:lang w:eastAsia="zh-CN"/>
              </w:rPr>
            </w:pPr>
          </w:p>
          <w:p w14:paraId="2D480DAA" w14:textId="77777777" w:rsidR="003213AC" w:rsidRDefault="003213AC" w:rsidP="003213AC">
            <w:pPr>
              <w:pStyle w:val="ab"/>
              <w:rPr>
                <w:rFonts w:eastAsiaTheme="minorEastAsia"/>
                <w:sz w:val="21"/>
                <w:szCs w:val="21"/>
                <w:lang w:eastAsia="zh-CN"/>
              </w:rPr>
            </w:pPr>
          </w:p>
          <w:p w14:paraId="4040FFEF" w14:textId="77777777" w:rsidR="003213AC" w:rsidRDefault="003213AC" w:rsidP="003213AC">
            <w:pPr>
              <w:pStyle w:val="ab"/>
              <w:rPr>
                <w:rFonts w:eastAsiaTheme="minorEastAsia"/>
                <w:sz w:val="21"/>
                <w:szCs w:val="21"/>
                <w:lang w:eastAsia="zh-CN"/>
              </w:rPr>
            </w:pPr>
          </w:p>
          <w:p w14:paraId="5A1DC61B" w14:textId="18A7511D" w:rsidR="003213AC" w:rsidRDefault="003213AC" w:rsidP="003213AC">
            <w:pPr>
              <w:pStyle w:val="ab"/>
              <w:rPr>
                <w:rFonts w:eastAsiaTheme="minorEastAsia"/>
                <w:sz w:val="21"/>
                <w:szCs w:val="21"/>
                <w:lang w:eastAsia="zh-CN"/>
              </w:rPr>
            </w:pPr>
            <w:r>
              <w:rPr>
                <w:rFonts w:eastAsiaTheme="minorEastAsia"/>
                <w:sz w:val="21"/>
                <w:szCs w:val="21"/>
                <w:lang w:eastAsia="zh-CN"/>
              </w:rPr>
              <w:t xml:space="preserve"> </w:t>
            </w:r>
          </w:p>
        </w:tc>
      </w:tr>
      <w:tr w:rsidR="005168B8" w14:paraId="5F21CFA9" w14:textId="77777777" w:rsidTr="00365544">
        <w:tc>
          <w:tcPr>
            <w:tcW w:w="2830" w:type="dxa"/>
          </w:tcPr>
          <w:p w14:paraId="5846981F" w14:textId="718C4CB8" w:rsidR="005168B8" w:rsidRPr="005168B8" w:rsidRDefault="005168B8" w:rsidP="003213AC">
            <w:pPr>
              <w:snapToGrid w:val="0"/>
              <w:spacing w:beforeLines="50" w:before="120" w:afterLines="50" w:after="120"/>
              <w:rPr>
                <w:rFonts w:eastAsia="MS Mincho"/>
                <w:sz w:val="21"/>
                <w:szCs w:val="21"/>
                <w:lang w:eastAsia="ja-JP"/>
              </w:rPr>
            </w:pPr>
            <w:r>
              <w:rPr>
                <w:rFonts w:eastAsia="MS Mincho" w:hint="eastAsia"/>
                <w:sz w:val="21"/>
                <w:szCs w:val="21"/>
                <w:lang w:eastAsia="ja-JP"/>
              </w:rPr>
              <w:lastRenderedPageBreak/>
              <w:t>S</w:t>
            </w:r>
            <w:r>
              <w:rPr>
                <w:rFonts w:eastAsia="MS Mincho"/>
                <w:sz w:val="21"/>
                <w:szCs w:val="21"/>
                <w:lang w:eastAsia="ja-JP"/>
              </w:rPr>
              <w:t>harp</w:t>
            </w:r>
          </w:p>
        </w:tc>
        <w:tc>
          <w:tcPr>
            <w:tcW w:w="6230" w:type="dxa"/>
          </w:tcPr>
          <w:p w14:paraId="58F79883" w14:textId="77777777" w:rsidR="005168B8" w:rsidRDefault="005168B8" w:rsidP="003213AC">
            <w:pPr>
              <w:pStyle w:val="ab"/>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 xml:space="preserve">e support the clarification on </w:t>
            </w:r>
            <w:r w:rsidRPr="005168B8">
              <w:rPr>
                <w:rFonts w:eastAsia="MS Mincho"/>
                <w:sz w:val="21"/>
                <w:szCs w:val="21"/>
                <w:lang w:eastAsia="ja-JP"/>
              </w:rPr>
              <w:t xml:space="preserve">CAPC </w:t>
            </w:r>
            <w:r>
              <w:rPr>
                <w:rFonts w:eastAsia="MS Mincho"/>
                <w:sz w:val="21"/>
                <w:szCs w:val="21"/>
                <w:lang w:eastAsia="ja-JP"/>
              </w:rPr>
              <w:t>proposed in</w:t>
            </w:r>
            <w:r w:rsidRPr="005168B8">
              <w:rPr>
                <w:rFonts w:eastAsia="MS Mincho"/>
                <w:sz w:val="21"/>
                <w:szCs w:val="21"/>
                <w:lang w:eastAsia="ja-JP"/>
              </w:rPr>
              <w:t xml:space="preserve"> TP for 38.212 in R1-2008601</w:t>
            </w:r>
            <w:r>
              <w:rPr>
                <w:rFonts w:eastAsia="MS Mincho"/>
                <w:sz w:val="21"/>
                <w:szCs w:val="21"/>
                <w:lang w:eastAsia="ja-JP"/>
              </w:rPr>
              <w:t>.</w:t>
            </w:r>
          </w:p>
          <w:p w14:paraId="5DD1C270" w14:textId="77777777" w:rsidR="005168B8" w:rsidRDefault="005168B8" w:rsidP="003213AC">
            <w:pPr>
              <w:pStyle w:val="ab"/>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 xml:space="preserve">or </w:t>
            </w:r>
            <w:r w:rsidRPr="005168B8">
              <w:rPr>
                <w:rFonts w:eastAsia="MS Mincho"/>
                <w:sz w:val="21"/>
                <w:szCs w:val="21"/>
                <w:lang w:eastAsia="ja-JP"/>
              </w:rPr>
              <w:t>TP in R1-2007980</w:t>
            </w:r>
            <w:r>
              <w:rPr>
                <w:rFonts w:eastAsia="MS Mincho"/>
                <w:sz w:val="21"/>
                <w:szCs w:val="21"/>
                <w:lang w:eastAsia="ja-JP"/>
              </w:rPr>
              <w:t xml:space="preserve">, although we understand the intention, the proposed change is not essential. The current Spec with the clarification by </w:t>
            </w:r>
            <w:r w:rsidRPr="005168B8">
              <w:rPr>
                <w:rFonts w:eastAsia="MS Mincho"/>
                <w:sz w:val="21"/>
                <w:szCs w:val="21"/>
                <w:lang w:eastAsia="ja-JP"/>
              </w:rPr>
              <w:t>TP for 38.212 in R1-2008601</w:t>
            </w:r>
            <w:r>
              <w:rPr>
                <w:rFonts w:eastAsia="MS Mincho"/>
                <w:sz w:val="21"/>
                <w:szCs w:val="21"/>
                <w:lang w:eastAsia="ja-JP"/>
              </w:rPr>
              <w:t xml:space="preserve"> does not break anything.</w:t>
            </w:r>
          </w:p>
          <w:p w14:paraId="2746B887" w14:textId="774D4BB5" w:rsidR="005168B8" w:rsidRPr="005168B8" w:rsidRDefault="005168B8" w:rsidP="003213AC">
            <w:pPr>
              <w:pStyle w:val="ab"/>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 xml:space="preserve">or the gap issue, we support the TP in </w:t>
            </w:r>
            <w:r>
              <w:rPr>
                <w:rFonts w:eastAsiaTheme="minorEastAsia"/>
                <w:sz w:val="21"/>
                <w:szCs w:val="21"/>
                <w:lang w:eastAsia="zh-CN"/>
              </w:rPr>
              <w:t>R1-2007903</w:t>
            </w:r>
            <w:r>
              <w:rPr>
                <w:rFonts w:eastAsia="MS Mincho"/>
                <w:sz w:val="21"/>
                <w:szCs w:val="21"/>
                <w:lang w:eastAsia="ja-JP"/>
              </w:rPr>
              <w:t>.</w:t>
            </w:r>
          </w:p>
        </w:tc>
      </w:tr>
      <w:tr w:rsidR="00C6369C" w14:paraId="3706A817" w14:textId="77777777" w:rsidTr="00365544">
        <w:tc>
          <w:tcPr>
            <w:tcW w:w="2830" w:type="dxa"/>
          </w:tcPr>
          <w:p w14:paraId="0769F6C0" w14:textId="1677E530" w:rsidR="00C6369C" w:rsidRPr="00C6369C" w:rsidRDefault="00C6369C" w:rsidP="003213AC">
            <w:pPr>
              <w:snapToGrid w:val="0"/>
              <w:spacing w:beforeLines="50" w:before="120" w:afterLines="50" w:after="120"/>
              <w:rPr>
                <w:rFonts w:eastAsiaTheme="minorEastAsia" w:hint="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072BD13C" w14:textId="77777777" w:rsidR="00C6369C" w:rsidRDefault="00C6369C" w:rsidP="003213AC">
            <w:pPr>
              <w:pStyle w:val="ab"/>
              <w:rPr>
                <w:rFonts w:eastAsia="MS Mincho" w:hint="eastAsia"/>
                <w:sz w:val="21"/>
                <w:szCs w:val="21"/>
                <w:lang w:eastAsia="ja-JP"/>
              </w:rPr>
            </w:pPr>
          </w:p>
        </w:tc>
      </w:tr>
    </w:tbl>
    <w:p w14:paraId="2EEAAB42" w14:textId="4283D821" w:rsidR="00EF4895" w:rsidRDefault="00EF4895" w:rsidP="0050796D">
      <w:pPr>
        <w:pStyle w:val="ab"/>
        <w:rPr>
          <w:b/>
          <w:bCs/>
          <w:lang w:val="en-US"/>
        </w:rPr>
      </w:pPr>
    </w:p>
    <w:p w14:paraId="7D4CB77C" w14:textId="77777777" w:rsidR="00EF4895" w:rsidRDefault="00EF4895" w:rsidP="0050796D">
      <w:pPr>
        <w:pStyle w:val="ab"/>
        <w:rPr>
          <w:b/>
          <w:bCs/>
          <w:lang w:val="en-US"/>
        </w:rPr>
      </w:pPr>
    </w:p>
    <w:p w14:paraId="29D1A27F" w14:textId="77777777" w:rsidR="0034142A" w:rsidRPr="00AC4D0C" w:rsidRDefault="0034142A">
      <w:pPr>
        <w:pStyle w:val="ab"/>
        <w:rPr>
          <w:lang w:val="en-US"/>
        </w:rPr>
      </w:pPr>
    </w:p>
    <w:p w14:paraId="2063B53D" w14:textId="75CB6322" w:rsidR="00531016" w:rsidRPr="00AC4D0C" w:rsidRDefault="00AC4D0C" w:rsidP="00AC4D0C">
      <w:pPr>
        <w:pStyle w:val="2"/>
        <w:rPr>
          <w:lang w:val="en-US"/>
        </w:rPr>
      </w:pPr>
      <w:bookmarkStart w:id="168" w:name="_Toc54010363"/>
      <w:r w:rsidRPr="00AC4D0C">
        <w:rPr>
          <w:lang w:val="en-US"/>
        </w:rPr>
        <w:t>2.</w:t>
      </w:r>
      <w:r w:rsidR="0029783E">
        <w:rPr>
          <w:lang w:val="en-US"/>
        </w:rPr>
        <w:t>7</w:t>
      </w:r>
      <w:r w:rsidRPr="00AC4D0C">
        <w:rPr>
          <w:lang w:val="en-US"/>
        </w:rPr>
        <w:t xml:space="preserve"> </w:t>
      </w:r>
      <w:r w:rsidR="00C253C0" w:rsidRPr="00AC4D0C">
        <w:rPr>
          <w:lang w:val="en-US"/>
        </w:rPr>
        <w:t>RACH related</w:t>
      </w:r>
      <w:bookmarkEnd w:id="168"/>
    </w:p>
    <w:tbl>
      <w:tblPr>
        <w:tblStyle w:val="af5"/>
        <w:tblW w:w="9634" w:type="dxa"/>
        <w:tblLayout w:type="fixed"/>
        <w:tblLook w:val="04A0" w:firstRow="1" w:lastRow="0" w:firstColumn="1" w:lastColumn="0" w:noHBand="0" w:noVBand="1"/>
      </w:tblPr>
      <w:tblGrid>
        <w:gridCol w:w="7366"/>
        <w:gridCol w:w="2268"/>
      </w:tblGrid>
      <w:tr w:rsidR="00531016" w:rsidRPr="00AC4D0C" w14:paraId="75C37A9D" w14:textId="77777777">
        <w:tc>
          <w:tcPr>
            <w:tcW w:w="7366" w:type="dxa"/>
            <w:tcBorders>
              <w:top w:val="single" w:sz="4" w:space="0" w:color="auto"/>
              <w:left w:val="single" w:sz="4" w:space="0" w:color="auto"/>
              <w:bottom w:val="single" w:sz="4" w:space="0" w:color="auto"/>
              <w:right w:val="single" w:sz="4" w:space="0" w:color="auto"/>
            </w:tcBorders>
          </w:tcPr>
          <w:p w14:paraId="2C2CAF6A" w14:textId="77777777" w:rsidR="00531016" w:rsidRPr="00AC4D0C" w:rsidRDefault="00C253C0">
            <w:pPr>
              <w:pStyle w:val="ab"/>
              <w:rPr>
                <w:lang w:val="en-US"/>
              </w:rPr>
            </w:pPr>
            <w:r w:rsidRPr="00AC4D0C">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9524F92" w14:textId="45BCC4DB" w:rsidR="00531016" w:rsidRPr="00AC4D0C" w:rsidRDefault="00496AC1">
            <w:pPr>
              <w:pStyle w:val="ab"/>
              <w:rPr>
                <w:rFonts w:cs="Arial"/>
                <w:bCs/>
                <w:lang w:val="en-US" w:eastAsia="ja-JP"/>
              </w:rPr>
            </w:pPr>
            <w:r w:rsidRPr="00AC4D0C">
              <w:rPr>
                <w:rFonts w:cs="Arial"/>
                <w:bCs/>
                <w:lang w:val="en-US" w:eastAsia="ja-JP"/>
              </w:rPr>
              <w:t>R1-2008248</w:t>
            </w:r>
          </w:p>
        </w:tc>
      </w:tr>
      <w:tr w:rsidR="00862C8C" w14:paraId="50C5B148" w14:textId="77777777">
        <w:tc>
          <w:tcPr>
            <w:tcW w:w="7366" w:type="dxa"/>
            <w:tcBorders>
              <w:top w:val="single" w:sz="4" w:space="0" w:color="auto"/>
              <w:left w:val="single" w:sz="4" w:space="0" w:color="auto"/>
              <w:bottom w:val="single" w:sz="4" w:space="0" w:color="auto"/>
              <w:right w:val="single" w:sz="4" w:space="0" w:color="auto"/>
            </w:tcBorders>
          </w:tcPr>
          <w:p w14:paraId="7A1A56F4" w14:textId="0B504FC5" w:rsidR="00862C8C" w:rsidRPr="00AC4D0C" w:rsidRDefault="00862C8C">
            <w:pPr>
              <w:pStyle w:val="ab"/>
              <w:rPr>
                <w:lang w:val="en-US"/>
              </w:rPr>
            </w:pPr>
            <w:r w:rsidRPr="00AC4D0C">
              <w:rPr>
                <w:lang w:val="en-US"/>
              </w:rPr>
              <w:t>Indication of LBT type for RACH</w:t>
            </w:r>
          </w:p>
        </w:tc>
        <w:tc>
          <w:tcPr>
            <w:tcW w:w="2268" w:type="dxa"/>
            <w:tcBorders>
              <w:top w:val="single" w:sz="4" w:space="0" w:color="auto"/>
              <w:left w:val="single" w:sz="4" w:space="0" w:color="auto"/>
              <w:bottom w:val="single" w:sz="4" w:space="0" w:color="auto"/>
              <w:right w:val="single" w:sz="4" w:space="0" w:color="auto"/>
            </w:tcBorders>
          </w:tcPr>
          <w:p w14:paraId="5F86C879" w14:textId="4B2F0381" w:rsidR="00862C8C" w:rsidRDefault="0034734D">
            <w:pPr>
              <w:pStyle w:val="ab"/>
              <w:rPr>
                <w:rFonts w:cs="Arial"/>
                <w:bCs/>
                <w:lang w:val="en-US" w:eastAsia="ja-JP"/>
              </w:rPr>
            </w:pPr>
            <w:hyperlink r:id="rId15" w:history="1">
              <w:r w:rsidR="00862C8C" w:rsidRPr="00374DB3">
                <w:rPr>
                  <w:rFonts w:cs="Arial"/>
                  <w:bCs/>
                  <w:lang w:val="en-US" w:eastAsia="ja-JP"/>
                </w:rPr>
                <w:t>R1-2007980</w:t>
              </w:r>
            </w:hyperlink>
          </w:p>
        </w:tc>
      </w:tr>
    </w:tbl>
    <w:p w14:paraId="11858F1F" w14:textId="408E99F0" w:rsidR="00531016" w:rsidRDefault="00531016">
      <w:pPr>
        <w:jc w:val="both"/>
        <w:rPr>
          <w:sz w:val="22"/>
          <w:lang w:val="en-US" w:eastAsia="fi-FI"/>
        </w:rPr>
      </w:pPr>
    </w:p>
    <w:p w14:paraId="39B4717E" w14:textId="44E97CD2" w:rsidR="00450497" w:rsidRDefault="00450497">
      <w:pPr>
        <w:jc w:val="both"/>
        <w:rPr>
          <w:sz w:val="22"/>
          <w:lang w:val="en-US" w:eastAsia="fi-FI"/>
        </w:rPr>
      </w:pPr>
      <w:r>
        <w:rPr>
          <w:sz w:val="22"/>
          <w:lang w:val="en-US" w:eastAsia="fi-FI"/>
        </w:rPr>
        <w:t xml:space="preserve">One </w:t>
      </w:r>
      <w:proofErr w:type="spellStart"/>
      <w:r>
        <w:rPr>
          <w:sz w:val="22"/>
          <w:lang w:val="en-US" w:eastAsia="fi-FI"/>
        </w:rPr>
        <w:t>TDoc</w:t>
      </w:r>
      <w:proofErr w:type="spellEnd"/>
      <w:r>
        <w:rPr>
          <w:sz w:val="22"/>
          <w:lang w:val="en-US" w:eastAsia="fi-FI"/>
        </w:rPr>
        <w:t xml:space="preserve"> considers channel access for 2-step RACH:</w:t>
      </w:r>
    </w:p>
    <w:p w14:paraId="0845BAB8" w14:textId="6E959BD5" w:rsidR="00421108" w:rsidRPr="00450497" w:rsidRDefault="00450497">
      <w:pPr>
        <w:jc w:val="both"/>
        <w:rPr>
          <w:rFonts w:cs="Arial"/>
          <w:b/>
          <w:lang w:val="en-US" w:eastAsia="ja-JP"/>
        </w:rPr>
      </w:pPr>
      <w:r w:rsidRPr="00450497">
        <w:rPr>
          <w:rFonts w:cs="Arial"/>
          <w:b/>
          <w:lang w:val="en-US" w:eastAsia="ja-JP"/>
        </w:rPr>
        <w:t>R1-2008248:</w:t>
      </w:r>
    </w:p>
    <w:tbl>
      <w:tblPr>
        <w:tblStyle w:val="af5"/>
        <w:tblW w:w="0" w:type="auto"/>
        <w:tblLook w:val="04A0" w:firstRow="1" w:lastRow="0" w:firstColumn="1" w:lastColumn="0" w:noHBand="0" w:noVBand="1"/>
      </w:tblPr>
      <w:tblGrid>
        <w:gridCol w:w="9771"/>
      </w:tblGrid>
      <w:tr w:rsidR="00450497" w14:paraId="711F44A2" w14:textId="77777777" w:rsidTr="00450497">
        <w:tc>
          <w:tcPr>
            <w:tcW w:w="9771" w:type="dxa"/>
          </w:tcPr>
          <w:p w14:paraId="1949D29D" w14:textId="77777777" w:rsidR="00450497" w:rsidRDefault="00450497" w:rsidP="00450497">
            <w:pPr>
              <w:spacing w:after="120"/>
              <w:rPr>
                <w:b/>
                <w:i/>
                <w:lang w:val="en-US" w:eastAsia="zh-CN"/>
              </w:rPr>
            </w:pPr>
            <w:r>
              <w:rPr>
                <w:b/>
                <w:bCs/>
                <w:i/>
                <w:iCs/>
                <w:lang w:eastAsia="zh-CN"/>
              </w:rPr>
              <w:t xml:space="preserve">Proposal 1: </w:t>
            </w:r>
            <w:r>
              <w:rPr>
                <w:b/>
                <w:i/>
                <w:lang w:eastAsia="zh-CN"/>
              </w:rPr>
              <w:t>In 2-step RACH, if a PO is within a COT initiated by a UE for PRACH transmission on an associated RO, for PUSCH transmission on the PO,</w:t>
            </w:r>
          </w:p>
          <w:p w14:paraId="402196DE"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smaller than 16</w:t>
            </w:r>
            <w:r>
              <w:rPr>
                <w:b/>
                <w:i/>
              </w:rPr>
              <w:fldChar w:fldCharType="begin"/>
            </w:r>
            <w:r>
              <w:rPr>
                <w:b/>
                <w:i/>
              </w:rPr>
              <w:instrText xml:space="preserve"> QUOTE </w:instrText>
            </w:r>
            <w:r w:rsidR="0034734D">
              <w:rPr>
                <w:b/>
                <w:i/>
                <w:position w:val="-5"/>
              </w:rPr>
              <w:pict w14:anchorId="00744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12.75pt" equationxml="&lt;">
                  <v:imagedata r:id="rId16" o:title="" chromakey="white"/>
                </v:shape>
              </w:pict>
            </w:r>
            <w:r>
              <w:rPr>
                <w:b/>
                <w:i/>
              </w:rPr>
              <w:instrText xml:space="preserve"> </w:instrText>
            </w:r>
            <w:r>
              <w:rPr>
                <w:b/>
                <w:i/>
              </w:rPr>
              <w:fldChar w:fldCharType="separate"/>
            </w:r>
            <w:r w:rsidR="0034734D">
              <w:rPr>
                <w:b/>
                <w:i/>
                <w:position w:val="-5"/>
              </w:rPr>
              <w:pict w14:anchorId="07C1B19C">
                <v:shape id="_x0000_i1026" type="#_x0000_t75" style="width:13.2pt;height:12.75pt" equationxml="&lt;">
                  <v:imagedata r:id="rId16" o:title="" chromakey="white"/>
                </v:shape>
              </w:pict>
            </w:r>
            <w:r>
              <w:rPr>
                <w:b/>
                <w:i/>
              </w:rPr>
              <w:fldChar w:fldCharType="end"/>
            </w:r>
            <w:r>
              <w:rPr>
                <w:b/>
                <w:i/>
              </w:rPr>
              <w:t xml:space="preserve">, </w:t>
            </w:r>
            <w:r>
              <w:rPr>
                <w:b/>
                <w:i/>
                <w:lang w:eastAsia="zh-CN"/>
              </w:rPr>
              <w:t>type 2C channel access procedure should be used.</w:t>
            </w:r>
          </w:p>
          <w:p w14:paraId="63A5A793"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more than or equal to 16</w:t>
            </w:r>
            <w:r>
              <w:rPr>
                <w:b/>
                <w:i/>
                <w:lang w:eastAsia="zh-CN"/>
              </w:rPr>
              <w:fldChar w:fldCharType="begin"/>
            </w:r>
            <w:r>
              <w:rPr>
                <w:b/>
                <w:i/>
                <w:lang w:eastAsia="zh-CN"/>
              </w:rPr>
              <w:instrText xml:space="preserve"> QUOTE </w:instrText>
            </w:r>
            <w:r w:rsidR="0034734D">
              <w:rPr>
                <w:b/>
                <w:i/>
                <w:position w:val="-5"/>
              </w:rPr>
              <w:pict w14:anchorId="2CC772FC">
                <v:shape id="_x0000_i1027" type="#_x0000_t75" style="width:13.2pt;height:12.75pt" equationxml="&lt;">
                  <v:imagedata r:id="rId16" o:title="" chromakey="white"/>
                </v:shape>
              </w:pict>
            </w:r>
            <w:r>
              <w:rPr>
                <w:b/>
                <w:i/>
                <w:lang w:eastAsia="zh-CN"/>
              </w:rPr>
              <w:instrText xml:space="preserve"> </w:instrText>
            </w:r>
            <w:r>
              <w:rPr>
                <w:b/>
                <w:i/>
                <w:lang w:eastAsia="zh-CN"/>
              </w:rPr>
              <w:fldChar w:fldCharType="separate"/>
            </w:r>
            <w:r w:rsidR="0034734D">
              <w:rPr>
                <w:b/>
                <w:i/>
                <w:position w:val="-5"/>
              </w:rPr>
              <w:pict w14:anchorId="7A92ED32">
                <v:shape id="_x0000_i1028" type="#_x0000_t75" style="width:13.2pt;height:12.75pt" equationxml="&lt;">
                  <v:imagedata r:id="rId16" o:title="" chromakey="white"/>
                </v:shape>
              </w:pict>
            </w:r>
            <w:r>
              <w:rPr>
                <w:b/>
                <w:i/>
                <w:lang w:eastAsia="zh-CN"/>
              </w:rPr>
              <w:fldChar w:fldCharType="end"/>
            </w:r>
            <w:r>
              <w:rPr>
                <w:b/>
                <w:i/>
                <w:lang w:eastAsia="zh-CN"/>
              </w:rPr>
              <w:t xml:space="preserve"> but less than 25</w:t>
            </w:r>
            <w:r>
              <w:rPr>
                <w:b/>
                <w:i/>
              </w:rPr>
              <w:fldChar w:fldCharType="begin"/>
            </w:r>
            <w:r>
              <w:rPr>
                <w:b/>
                <w:i/>
              </w:rPr>
              <w:instrText xml:space="preserve"> QUOTE </w:instrText>
            </w:r>
            <w:r w:rsidR="0034734D">
              <w:rPr>
                <w:b/>
                <w:i/>
                <w:position w:val="-5"/>
              </w:rPr>
              <w:pict w14:anchorId="71A28FD5">
                <v:shape id="_x0000_i1029" type="#_x0000_t75" style="width:13.2pt;height:12.75pt" equationxml="&lt;">
                  <v:imagedata r:id="rId16" o:title="" chromakey="white"/>
                </v:shape>
              </w:pict>
            </w:r>
            <w:r>
              <w:rPr>
                <w:b/>
                <w:i/>
              </w:rPr>
              <w:instrText xml:space="preserve"> </w:instrText>
            </w:r>
            <w:r>
              <w:rPr>
                <w:b/>
                <w:i/>
              </w:rPr>
              <w:fldChar w:fldCharType="separate"/>
            </w:r>
            <w:r w:rsidR="0034734D">
              <w:rPr>
                <w:b/>
                <w:i/>
                <w:position w:val="-5"/>
              </w:rPr>
              <w:pict w14:anchorId="0474DFEF">
                <v:shape id="_x0000_i1030" type="#_x0000_t75" style="width:13.2pt;height:12.75pt" equationxml="&lt;">
                  <v:imagedata r:id="rId16" o:title="" chromakey="white"/>
                </v:shape>
              </w:pict>
            </w:r>
            <w:r>
              <w:rPr>
                <w:b/>
                <w:i/>
              </w:rPr>
              <w:fldChar w:fldCharType="end"/>
            </w:r>
            <w:r>
              <w:rPr>
                <w:b/>
                <w:i/>
              </w:rPr>
              <w:t xml:space="preserve">, </w:t>
            </w:r>
            <w:r>
              <w:rPr>
                <w:b/>
                <w:i/>
                <w:lang w:eastAsia="zh-CN"/>
              </w:rPr>
              <w:t>type 2B channel access procedure should be used.</w:t>
            </w:r>
          </w:p>
          <w:p w14:paraId="651AA5F1"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lastRenderedPageBreak/>
              <w:t>If the gap between the RO and the PO is more than or equal to 25</w:t>
            </w:r>
            <w:r>
              <w:rPr>
                <w:b/>
                <w:i/>
              </w:rPr>
              <w:fldChar w:fldCharType="begin"/>
            </w:r>
            <w:r>
              <w:rPr>
                <w:b/>
                <w:i/>
              </w:rPr>
              <w:instrText xml:space="preserve"> QUOTE </w:instrText>
            </w:r>
            <w:r w:rsidR="0034734D">
              <w:rPr>
                <w:b/>
                <w:i/>
                <w:position w:val="-5"/>
              </w:rPr>
              <w:pict w14:anchorId="12BF898D">
                <v:shape id="_x0000_i1031" type="#_x0000_t75" style="width:13.2pt;height:12.75pt" equationxml="&lt;">
                  <v:imagedata r:id="rId16" o:title="" chromakey="white"/>
                </v:shape>
              </w:pict>
            </w:r>
            <w:r>
              <w:rPr>
                <w:b/>
                <w:i/>
              </w:rPr>
              <w:instrText xml:space="preserve"> </w:instrText>
            </w:r>
            <w:r>
              <w:rPr>
                <w:b/>
                <w:i/>
              </w:rPr>
              <w:fldChar w:fldCharType="separate"/>
            </w:r>
            <w:r w:rsidR="0034734D">
              <w:rPr>
                <w:b/>
                <w:i/>
                <w:position w:val="-5"/>
              </w:rPr>
              <w:pict w14:anchorId="590CA2C3">
                <v:shape id="_x0000_i1032" type="#_x0000_t75" style="width:13.2pt;height:12.75pt" equationxml="&lt;">
                  <v:imagedata r:id="rId16" o:title="" chromakey="white"/>
                </v:shape>
              </w:pict>
            </w:r>
            <w:r>
              <w:rPr>
                <w:b/>
                <w:i/>
              </w:rPr>
              <w:fldChar w:fldCharType="end"/>
            </w:r>
            <w:r>
              <w:rPr>
                <w:b/>
                <w:i/>
              </w:rPr>
              <w:t xml:space="preserve">, </w:t>
            </w:r>
            <w:r>
              <w:rPr>
                <w:b/>
                <w:i/>
                <w:lang w:eastAsia="zh-CN"/>
              </w:rPr>
              <w:t>type 2A channel access procedure should be used.</w:t>
            </w:r>
          </w:p>
          <w:p w14:paraId="4A5CEBD6"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Adopt TP1 into section 4.2.1 of TS 37.213.</w:t>
            </w:r>
          </w:p>
          <w:p w14:paraId="69D0500C" w14:textId="77777777" w:rsidR="00450497" w:rsidRDefault="00450497" w:rsidP="00450497">
            <w:pPr>
              <w:pStyle w:val="ab"/>
              <w:rPr>
                <w:color w:val="0000FF"/>
                <w:lang w:eastAsia="zh-CN"/>
              </w:rPr>
            </w:pPr>
            <w:r>
              <w:rPr>
                <w:color w:val="0000FF"/>
                <w:lang w:eastAsia="zh-CN"/>
              </w:rPr>
              <w:t>----------------------------------- TP1: Start of TP 37.213 section 4.2.1 ---------------------------------------------</w:t>
            </w:r>
          </w:p>
          <w:p w14:paraId="779BDE5B" w14:textId="77777777" w:rsidR="00450497" w:rsidRDefault="00450497" w:rsidP="00450497">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31AE4EE2" w14:textId="77777777" w:rsidR="00450497" w:rsidRDefault="00450497" w:rsidP="00450497">
            <w:pPr>
              <w:pStyle w:val="ab"/>
              <w:jc w:val="center"/>
              <w:rPr>
                <w:color w:val="0000FF"/>
                <w:szCs w:val="24"/>
                <w:lang w:val="en-US" w:eastAsia="zh-CN"/>
              </w:rPr>
            </w:pPr>
            <w:r>
              <w:rPr>
                <w:color w:val="0000FF"/>
                <w:lang w:eastAsia="zh-CN"/>
              </w:rPr>
              <w:t>&lt;Unchanged parts are omitted&gt;</w:t>
            </w:r>
          </w:p>
          <w:p w14:paraId="0714F777" w14:textId="77777777" w:rsidR="00450497" w:rsidRDefault="00450497" w:rsidP="00450497">
            <w:r>
              <w:rPr>
                <w:rFonts w:eastAsia="Malgun Gothic"/>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34734D">
              <w:rPr>
                <w:position w:val="-5"/>
              </w:rPr>
              <w:pict w14:anchorId="54CD0A0D">
                <v:shape id="_x0000_i1033" type="#_x0000_t75" style="width:24.15pt;height:11.4pt" equationxml="&lt;">
                  <v:imagedata r:id="rId17" o:title="" chromakey="white"/>
                </v:shape>
              </w:pict>
            </w:r>
            <w:r>
              <w:instrText xml:space="preserve"> </w:instrText>
            </w:r>
            <w:r>
              <w:fldChar w:fldCharType="separate"/>
            </w:r>
            <w:r w:rsidR="0034734D">
              <w:rPr>
                <w:position w:val="-5"/>
              </w:rPr>
              <w:pict w14:anchorId="59076E30">
                <v:shape id="_x0000_i1034" type="#_x0000_t75" style="width:24.15pt;height:11.4pt" equationxml="&lt;">
                  <v:imagedata r:id="rId17" o:title="" chromakey="white"/>
                </v:shape>
              </w:pict>
            </w:r>
            <w:r>
              <w:fldChar w:fldCharType="end"/>
            </w:r>
            <w:r>
              <w:t xml:space="preserve"> in Table 4.2.1-1. </w:t>
            </w:r>
          </w:p>
          <w:p w14:paraId="4A664F05" w14:textId="77777777" w:rsidR="00450497" w:rsidRDefault="00450497" w:rsidP="00450497">
            <w:pPr>
              <w:pStyle w:val="ab"/>
              <w:rPr>
                <w:color w:val="FF0000"/>
                <w:lang w:eastAsia="zh-CN"/>
              </w:rPr>
            </w:pPr>
            <w:r>
              <w:rPr>
                <w:color w:val="FF0000"/>
                <w:lang w:eastAsia="zh-CN"/>
              </w:rPr>
              <w:t xml:space="preserve">In Type-2 random access procedure, </w:t>
            </w:r>
            <w:r>
              <w:rPr>
                <w:color w:val="FF0000"/>
                <w:lang w:eastAsia="x-none"/>
              </w:rPr>
              <w:t xml:space="preserve">a UE may </w:t>
            </w:r>
            <w:r>
              <w:rPr>
                <w:color w:val="FF0000"/>
              </w:rPr>
              <w:t>transmit a PUSCH on a PUSCH occasion within a channel occupancy that the UE initiated for a</w:t>
            </w:r>
            <w:r>
              <w:rPr>
                <w:color w:val="FF0000"/>
                <w:lang w:eastAsia="x-none"/>
              </w:rPr>
              <w:t xml:space="preserve"> PRACH transmission on an associated RACH occasion after a gap as follows:</w:t>
            </w:r>
          </w:p>
          <w:p w14:paraId="51F254E6" w14:textId="77777777" w:rsidR="00450497" w:rsidRDefault="00450497" w:rsidP="00450497">
            <w:pPr>
              <w:pStyle w:val="B1"/>
              <w:rPr>
                <w:color w:val="FF0000"/>
              </w:rPr>
            </w:pPr>
            <w:r>
              <w:rPr>
                <w:color w:val="FF0000"/>
              </w:rPr>
              <w:t>-</w:t>
            </w:r>
            <w:r>
              <w:rPr>
                <w:color w:val="FF0000"/>
              </w:rPr>
              <w:tab/>
              <w:t>If the gap is up to</w:t>
            </w:r>
            <w:r>
              <w:rPr>
                <w:color w:val="FF0000"/>
              </w:rPr>
              <w:fldChar w:fldCharType="begin"/>
            </w:r>
            <w:r>
              <w:rPr>
                <w:color w:val="FF0000"/>
              </w:rPr>
              <w:instrText xml:space="preserve"> QUOTE </w:instrText>
            </w:r>
            <w:r w:rsidR="0034734D">
              <w:rPr>
                <w:color w:val="FF0000"/>
                <w:position w:val="-5"/>
              </w:rPr>
              <w:pict w14:anchorId="0D1AFCA2">
                <v:shape id="_x0000_i1035" type="#_x0000_t75" style="width:22.35pt;height:11.4pt" equationxml="&lt;">
                  <v:imagedata r:id="rId18" o:title="" chromakey="white"/>
                </v:shape>
              </w:pict>
            </w:r>
            <w:r>
              <w:rPr>
                <w:color w:val="FF0000"/>
              </w:rPr>
              <w:instrText xml:space="preserve"> </w:instrText>
            </w:r>
            <w:r>
              <w:rPr>
                <w:color w:val="FF0000"/>
              </w:rPr>
              <w:fldChar w:fldCharType="separate"/>
            </w:r>
            <w:r w:rsidR="0034734D">
              <w:rPr>
                <w:color w:val="FF0000"/>
                <w:position w:val="-5"/>
              </w:rPr>
              <w:pict w14:anchorId="5F5A9A7B">
                <v:shape id="_x0000_i1036" type="#_x0000_t75" style="width:22.35pt;height:11.4pt" equationxml="&lt;">
                  <v:imagedata r:id="rId18" o:title="" chromakey="white"/>
                </v:shape>
              </w:pict>
            </w:r>
            <w:r>
              <w:rPr>
                <w:color w:val="FF0000"/>
              </w:rPr>
              <w:fldChar w:fldCharType="end"/>
            </w:r>
            <w:r>
              <w:rPr>
                <w:color w:val="FF0000"/>
              </w:rPr>
              <w:t>, the UE can transmit the PUSCH on the channel after performing Type 2C UL channel access as described in subclause 4.2.1.2.3.</w:t>
            </w:r>
          </w:p>
          <w:p w14:paraId="58AFCC7A" w14:textId="77777777" w:rsidR="00450497" w:rsidRDefault="00450497" w:rsidP="00450497">
            <w:pPr>
              <w:pStyle w:val="B1"/>
              <w:rPr>
                <w:color w:val="FF0000"/>
              </w:rPr>
            </w:pPr>
            <w:r>
              <w:rPr>
                <w:color w:val="FF0000"/>
              </w:rPr>
              <w:t>-</w:t>
            </w:r>
            <w:r>
              <w:rPr>
                <w:color w:val="FF0000"/>
              </w:rPr>
              <w:tab/>
              <w:t xml:space="preserve">If the gap is </w:t>
            </w:r>
            <w:r>
              <w:rPr>
                <w:color w:val="FF0000"/>
                <w:lang w:eastAsia="zh-CN"/>
              </w:rPr>
              <w:t>more than or equal to 16</w:t>
            </w:r>
            <w:r>
              <w:rPr>
                <w:color w:val="FF0000"/>
                <w:lang w:eastAsia="zh-CN"/>
              </w:rPr>
              <w:fldChar w:fldCharType="begin"/>
            </w:r>
            <w:r>
              <w:rPr>
                <w:color w:val="FF0000"/>
                <w:lang w:eastAsia="zh-CN"/>
              </w:rPr>
              <w:instrText xml:space="preserve"> QUOTE </w:instrText>
            </w:r>
            <w:r w:rsidR="0034734D">
              <w:rPr>
                <w:color w:val="FF0000"/>
                <w:position w:val="-5"/>
              </w:rPr>
              <w:pict w14:anchorId="31E55366">
                <v:shape id="_x0000_i1037" type="#_x0000_t75" style="width:13.2pt;height:12.75pt" equationxml="&lt;">
                  <v:imagedata r:id="rId16" o:title="" chromakey="white"/>
                </v:shape>
              </w:pict>
            </w:r>
            <w:r>
              <w:rPr>
                <w:color w:val="FF0000"/>
                <w:lang w:eastAsia="zh-CN"/>
              </w:rPr>
              <w:instrText xml:space="preserve"> </w:instrText>
            </w:r>
            <w:r>
              <w:rPr>
                <w:color w:val="FF0000"/>
                <w:lang w:eastAsia="zh-CN"/>
              </w:rPr>
              <w:fldChar w:fldCharType="separate"/>
            </w:r>
            <w:r w:rsidR="0034734D">
              <w:rPr>
                <w:color w:val="FF0000"/>
                <w:position w:val="-5"/>
              </w:rPr>
              <w:pict w14:anchorId="45BD4D6A">
                <v:shape id="_x0000_i1038" type="#_x0000_t75" style="width:13.2pt;height:12.75pt" equationxml="&lt;">
                  <v:imagedata r:id="rId16" o:title="" chromakey="white"/>
                </v:shape>
              </w:pict>
            </w:r>
            <w:r>
              <w:rPr>
                <w:color w:val="FF0000"/>
                <w:lang w:eastAsia="zh-CN"/>
              </w:rPr>
              <w:fldChar w:fldCharType="end"/>
            </w:r>
            <w:r>
              <w:rPr>
                <w:color w:val="FF0000"/>
                <w:lang w:eastAsia="zh-CN"/>
              </w:rPr>
              <w:t xml:space="preserve"> but less than 25</w:t>
            </w:r>
            <w:r>
              <w:rPr>
                <w:color w:val="FF0000"/>
              </w:rPr>
              <w:fldChar w:fldCharType="begin"/>
            </w:r>
            <w:r>
              <w:rPr>
                <w:color w:val="FF0000"/>
              </w:rPr>
              <w:instrText xml:space="preserve"> QUOTE </w:instrText>
            </w:r>
            <w:r w:rsidR="0034734D">
              <w:rPr>
                <w:color w:val="FF0000"/>
                <w:position w:val="-5"/>
              </w:rPr>
              <w:pict w14:anchorId="0A4FC1CA">
                <v:shape id="_x0000_i1039" type="#_x0000_t75" style="width:13.2pt;height:12.75pt" equationxml="&lt;">
                  <v:imagedata r:id="rId16" o:title="" chromakey="white"/>
                </v:shape>
              </w:pict>
            </w:r>
            <w:r>
              <w:rPr>
                <w:color w:val="FF0000"/>
              </w:rPr>
              <w:instrText xml:space="preserve"> </w:instrText>
            </w:r>
            <w:r>
              <w:rPr>
                <w:color w:val="FF0000"/>
              </w:rPr>
              <w:fldChar w:fldCharType="separate"/>
            </w:r>
            <w:r w:rsidR="0034734D">
              <w:rPr>
                <w:color w:val="FF0000"/>
                <w:position w:val="-5"/>
              </w:rPr>
              <w:pict w14:anchorId="30CA1389">
                <v:shape id="_x0000_i1040" type="#_x0000_t75" style="width:13.2pt;height:12.75pt" equationxml="&lt;">
                  <v:imagedata r:id="rId16" o:title="" chromakey="white"/>
                </v:shape>
              </w:pict>
            </w:r>
            <w:r>
              <w:rPr>
                <w:color w:val="FF0000"/>
              </w:rPr>
              <w:fldChar w:fldCharType="end"/>
            </w:r>
            <w:r>
              <w:rPr>
                <w:color w:val="FF0000"/>
              </w:rPr>
              <w:t>,</w:t>
            </w:r>
            <w:r>
              <w:rPr>
                <w:i/>
                <w:color w:val="FF0000"/>
              </w:rPr>
              <w:t xml:space="preserve"> </w:t>
            </w:r>
            <w:r>
              <w:rPr>
                <w:color w:val="FF0000"/>
              </w:rPr>
              <w:t>the UE can transmit the PUSCH on the channel after performing Type 2B UL channel access as described in subclause 4.2.1.2.2.</w:t>
            </w:r>
          </w:p>
          <w:p w14:paraId="6B4444C0" w14:textId="77777777" w:rsidR="00450497" w:rsidRDefault="00450497" w:rsidP="00450497">
            <w:pPr>
              <w:pStyle w:val="B1"/>
              <w:rPr>
                <w:color w:val="FF0000"/>
              </w:rPr>
            </w:pPr>
            <w:r>
              <w:rPr>
                <w:color w:val="FF0000"/>
              </w:rPr>
              <w:t>-</w:t>
            </w:r>
            <w:r>
              <w:rPr>
                <w:color w:val="FF0000"/>
              </w:rPr>
              <w:tab/>
              <w:t>If the gap is</w:t>
            </w:r>
            <w:r>
              <w:rPr>
                <w:color w:val="FF0000"/>
                <w:lang w:eastAsia="zh-CN"/>
              </w:rPr>
              <w:t xml:space="preserve"> more than or equal to 25</w:t>
            </w:r>
            <w:r>
              <w:rPr>
                <w:color w:val="FF0000"/>
              </w:rPr>
              <w:fldChar w:fldCharType="begin"/>
            </w:r>
            <w:r>
              <w:rPr>
                <w:color w:val="FF0000"/>
              </w:rPr>
              <w:instrText xml:space="preserve"> QUOTE </w:instrText>
            </w:r>
            <w:r w:rsidR="0034734D">
              <w:rPr>
                <w:color w:val="FF0000"/>
                <w:position w:val="-5"/>
              </w:rPr>
              <w:pict w14:anchorId="535C4E9A">
                <v:shape id="_x0000_i1041" type="#_x0000_t75" style="width:13.2pt;height:12.75pt" equationxml="&lt;">
                  <v:imagedata r:id="rId16" o:title="" chromakey="white"/>
                </v:shape>
              </w:pict>
            </w:r>
            <w:r>
              <w:rPr>
                <w:color w:val="FF0000"/>
              </w:rPr>
              <w:instrText xml:space="preserve"> </w:instrText>
            </w:r>
            <w:r>
              <w:rPr>
                <w:color w:val="FF0000"/>
              </w:rPr>
              <w:fldChar w:fldCharType="separate"/>
            </w:r>
            <w:r w:rsidR="0034734D">
              <w:rPr>
                <w:color w:val="FF0000"/>
                <w:position w:val="-5"/>
              </w:rPr>
              <w:pict w14:anchorId="17405000">
                <v:shape id="_x0000_i1042" type="#_x0000_t75" style="width:13.2pt;height:12.75pt" equationxml="&lt;">
                  <v:imagedata r:id="rId16" o:title="" chromakey="white"/>
                </v:shape>
              </w:pict>
            </w:r>
            <w:r>
              <w:rPr>
                <w:color w:val="FF0000"/>
              </w:rPr>
              <w:fldChar w:fldCharType="end"/>
            </w:r>
            <w:r>
              <w:rPr>
                <w:color w:val="FF0000"/>
              </w:rPr>
              <w:t>, the UE can transmit the PUSCH on the channel after performing Type 2A UL channel access as described in subclause 4.2.1.2.1.</w:t>
            </w:r>
          </w:p>
          <w:p w14:paraId="350E7130" w14:textId="77777777" w:rsidR="00450497" w:rsidRDefault="00450497" w:rsidP="00450497">
            <w:pPr>
              <w:pStyle w:val="ab"/>
              <w:jc w:val="center"/>
              <w:rPr>
                <w:color w:val="0000FF"/>
                <w:lang w:eastAsia="zh-CN"/>
              </w:rPr>
            </w:pPr>
            <w:r>
              <w:rPr>
                <w:color w:val="0000FF"/>
                <w:lang w:eastAsia="zh-CN"/>
              </w:rPr>
              <w:t>&lt;Unchanged parts are omitted&gt;</w:t>
            </w:r>
          </w:p>
          <w:p w14:paraId="7E2BCB32" w14:textId="4C34587C" w:rsidR="00450497" w:rsidRPr="00450497" w:rsidRDefault="00450497" w:rsidP="00450497">
            <w:pPr>
              <w:pStyle w:val="ab"/>
              <w:rPr>
                <w:color w:val="0000FF"/>
                <w:lang w:eastAsia="zh-CN"/>
              </w:rPr>
            </w:pPr>
            <w:r>
              <w:rPr>
                <w:color w:val="0000FF"/>
                <w:lang w:eastAsia="zh-CN"/>
              </w:rPr>
              <w:t>----------------------------------------End of TP 37.213 section 4.2.1 ---------------------------------------------</w:t>
            </w:r>
          </w:p>
        </w:tc>
      </w:tr>
    </w:tbl>
    <w:p w14:paraId="7C883748" w14:textId="10BDBD92" w:rsidR="00450497" w:rsidRDefault="00450497">
      <w:pPr>
        <w:jc w:val="both"/>
        <w:rPr>
          <w:rFonts w:cs="Arial"/>
          <w:bCs/>
          <w:lang w:val="en-US" w:eastAsia="ja-JP"/>
        </w:rPr>
      </w:pPr>
    </w:p>
    <w:p w14:paraId="5A1E399E" w14:textId="41F5CCD2" w:rsidR="00450497" w:rsidRDefault="00450497">
      <w:pPr>
        <w:jc w:val="both"/>
        <w:rPr>
          <w:sz w:val="22"/>
          <w:lang w:val="en-US" w:eastAsia="fi-FI"/>
        </w:rPr>
      </w:pPr>
      <w:r>
        <w:rPr>
          <w:sz w:val="22"/>
          <w:lang w:val="en-US" w:eastAsia="fi-FI"/>
        </w:rPr>
        <w:t xml:space="preserve">Another </w:t>
      </w:r>
      <w:proofErr w:type="spellStart"/>
      <w:r>
        <w:rPr>
          <w:sz w:val="22"/>
          <w:lang w:val="en-US" w:eastAsia="fi-FI"/>
        </w:rPr>
        <w:t>T</w:t>
      </w:r>
      <w:r w:rsidR="00D949D7">
        <w:rPr>
          <w:sz w:val="22"/>
          <w:lang w:val="en-US" w:eastAsia="fi-FI"/>
        </w:rPr>
        <w:t>d</w:t>
      </w:r>
      <w:r>
        <w:rPr>
          <w:sz w:val="22"/>
          <w:lang w:val="en-US" w:eastAsia="fi-FI"/>
        </w:rPr>
        <w:t>oc</w:t>
      </w:r>
      <w:proofErr w:type="spellEnd"/>
      <w:r>
        <w:rPr>
          <w:sz w:val="22"/>
          <w:lang w:val="en-US" w:eastAsia="fi-FI"/>
        </w:rPr>
        <w:t xml:space="preserve"> considers i</w:t>
      </w:r>
      <w:r w:rsidRPr="00450497">
        <w:rPr>
          <w:sz w:val="22"/>
          <w:lang w:val="en-US" w:eastAsia="fi-FI"/>
        </w:rPr>
        <w:t>ndication of LBT type for RACH</w:t>
      </w:r>
      <w:r>
        <w:rPr>
          <w:sz w:val="22"/>
          <w:lang w:val="en-US" w:eastAsia="fi-FI"/>
        </w:rPr>
        <w:t>.</w:t>
      </w:r>
    </w:p>
    <w:p w14:paraId="5F1092BB" w14:textId="500C0F76" w:rsidR="00450497" w:rsidRPr="00450497" w:rsidRDefault="0034734D" w:rsidP="00450497">
      <w:pPr>
        <w:pStyle w:val="ab"/>
        <w:jc w:val="both"/>
        <w:rPr>
          <w:rFonts w:cs="Arial"/>
          <w:b/>
          <w:lang w:val="en-US" w:eastAsia="ja-JP"/>
        </w:rPr>
      </w:pPr>
      <w:hyperlink r:id="rId19" w:history="1">
        <w:r w:rsidR="00450497" w:rsidRPr="00450497">
          <w:rPr>
            <w:rFonts w:cs="Arial"/>
            <w:b/>
            <w:lang w:val="en-US" w:eastAsia="ja-JP"/>
          </w:rPr>
          <w:t>R1-2007980</w:t>
        </w:r>
      </w:hyperlink>
      <w:r w:rsidR="00450497" w:rsidRPr="00450497">
        <w:rPr>
          <w:rFonts w:cs="Arial"/>
          <w:b/>
          <w:lang w:val="en-US" w:eastAsia="ja-JP"/>
        </w:rPr>
        <w:t>:</w:t>
      </w:r>
    </w:p>
    <w:tbl>
      <w:tblPr>
        <w:tblStyle w:val="af5"/>
        <w:tblW w:w="0" w:type="auto"/>
        <w:tblLook w:val="04A0" w:firstRow="1" w:lastRow="0" w:firstColumn="1" w:lastColumn="0" w:noHBand="0" w:noVBand="1"/>
      </w:tblPr>
      <w:tblGrid>
        <w:gridCol w:w="9771"/>
      </w:tblGrid>
      <w:tr w:rsidR="00450497" w14:paraId="4613B428" w14:textId="77777777" w:rsidTr="00450497">
        <w:tc>
          <w:tcPr>
            <w:tcW w:w="9771" w:type="dxa"/>
          </w:tcPr>
          <w:p w14:paraId="03956D0A" w14:textId="77777777" w:rsidR="00450497" w:rsidRDefault="00450497" w:rsidP="00450497">
            <w:pPr>
              <w:pStyle w:val="Proposal"/>
              <w:tabs>
                <w:tab w:val="left" w:pos="1701"/>
              </w:tabs>
              <w:ind w:left="1701" w:hanging="1701"/>
              <w:jc w:val="both"/>
              <w:rPr>
                <w:lang w:val="en-GB"/>
              </w:rPr>
            </w:pPr>
            <w:bookmarkStart w:id="169" w:name="_Toc53776174"/>
            <w:r>
              <w:rPr>
                <w:lang w:val="en-GB"/>
              </w:rPr>
              <w:t>Adopt the following changes in Clause 8.2 and Clause 8.2A of TS38.213 to determine the indicated channel access procedures and CP extension for random access procedures.</w:t>
            </w:r>
            <w:bookmarkEnd w:id="169"/>
          </w:p>
          <w:tbl>
            <w:tblPr>
              <w:tblStyle w:val="af5"/>
              <w:tblW w:w="0" w:type="auto"/>
              <w:tblLook w:val="04A0" w:firstRow="1" w:lastRow="0" w:firstColumn="1" w:lastColumn="0" w:noHBand="0" w:noVBand="1"/>
            </w:tblPr>
            <w:tblGrid>
              <w:gridCol w:w="9545"/>
            </w:tblGrid>
            <w:tr w:rsidR="00450497" w14:paraId="6795300B" w14:textId="77777777" w:rsidTr="00450497">
              <w:tc>
                <w:tcPr>
                  <w:tcW w:w="9629" w:type="dxa"/>
                  <w:tcBorders>
                    <w:top w:val="single" w:sz="4" w:space="0" w:color="auto"/>
                    <w:left w:val="single" w:sz="4" w:space="0" w:color="auto"/>
                    <w:bottom w:val="single" w:sz="4" w:space="0" w:color="auto"/>
                    <w:right w:val="single" w:sz="4" w:space="0" w:color="auto"/>
                  </w:tcBorders>
                  <w:hideMark/>
                </w:tcPr>
                <w:p w14:paraId="1684D255" w14:textId="77777777" w:rsidR="00450497" w:rsidRDefault="00450497" w:rsidP="00450497">
                  <w:pPr>
                    <w:pStyle w:val="2"/>
                    <w:ind w:left="850" w:hanging="850"/>
                    <w:rPr>
                      <w:sz w:val="22"/>
                      <w:szCs w:val="16"/>
                    </w:rPr>
                  </w:pPr>
                  <w:bookmarkStart w:id="170" w:name="_Toc54010364"/>
                  <w:r>
                    <w:rPr>
                      <w:rFonts w:ascii="Times New Roman" w:eastAsia="Calibri" w:hAnsi="Times New Roman"/>
                      <w:color w:val="FF0000"/>
                      <w:sz w:val="22"/>
                      <w:szCs w:val="16"/>
                    </w:rPr>
                    <w:t>===============&lt;Start of Text Proposal for TS 38.213&gt;======================</w:t>
                  </w:r>
                  <w:bookmarkEnd w:id="170"/>
                </w:p>
                <w:p w14:paraId="0085B51D" w14:textId="034FC0E8" w:rsidR="00450497" w:rsidRDefault="00450497" w:rsidP="00450497">
                  <w:pPr>
                    <w:pStyle w:val="2"/>
                    <w:ind w:left="850" w:hanging="850"/>
                  </w:pPr>
                  <w:bookmarkStart w:id="171" w:name="_Toc54010365"/>
                  <w:r>
                    <w:t>8.2</w:t>
                  </w:r>
                  <w:r>
                    <w:tab/>
                    <w:t xml:space="preserve">Random access response </w:t>
                  </w:r>
                  <w:r w:rsidR="00D949D7">
                    <w:t>–</w:t>
                  </w:r>
                  <w:r>
                    <w:t xml:space="preserve"> Type-1 random access procedure</w:t>
                  </w:r>
                  <w:bookmarkEnd w:id="171"/>
                </w:p>
                <w:p w14:paraId="2481CFC9" w14:textId="77777777" w:rsidR="00450497" w:rsidRPr="00F8002A" w:rsidRDefault="00450497" w:rsidP="00450497">
                  <w:pPr>
                    <w:rPr>
                      <w:rFonts w:eastAsiaTheme="minorHAnsi"/>
                      <w:color w:val="FF0000"/>
                      <w:lang w:val="en-US" w:eastAsia="zh-CN"/>
                    </w:rPr>
                  </w:pPr>
                  <w:r w:rsidRPr="00F8002A">
                    <w:rPr>
                      <w:color w:val="FF0000"/>
                      <w:lang w:val="en-US"/>
                    </w:rPr>
                    <w:t>===============&lt;Unchanged text omitted&gt;=============</w:t>
                  </w:r>
                </w:p>
                <w:p w14:paraId="230D18FB" w14:textId="41759EE4" w:rsidR="00450497" w:rsidRPr="00F8002A" w:rsidRDefault="00450497" w:rsidP="00450497">
                  <w:pPr>
                    <w:rPr>
                      <w:rFonts w:ascii="Arial" w:eastAsiaTheme="minorEastAsia" w:hAnsi="Arial" w:cstheme="minorBidi"/>
                      <w:lang w:val="en-US" w:eastAsia="zh-CN"/>
                    </w:rPr>
                  </w:pPr>
                  <w:r w:rsidRPr="00F8002A">
                    <w:rPr>
                      <w:rFonts w:eastAsiaTheme="minorEastAsia"/>
                      <w:lang w:val="en-US" w:eastAsia="zh-CN"/>
                    </w:rPr>
                    <w:t xml:space="preserve">The </w:t>
                  </w:r>
                  <w:proofErr w:type="spellStart"/>
                  <w:r w:rsidRPr="00F8002A">
                    <w:rPr>
                      <w:rFonts w:eastAsiaTheme="minorEastAsia"/>
                      <w:lang w:val="en-US" w:eastAsia="zh-CN"/>
                    </w:rPr>
                    <w:t>ChannelAccess-C</w:t>
                  </w:r>
                  <w:r w:rsidR="00D949D7" w:rsidRPr="00F8002A">
                    <w:rPr>
                      <w:rFonts w:eastAsiaTheme="minorEastAsia"/>
                      <w:lang w:val="en-US" w:eastAsia="zh-CN"/>
                    </w:rPr>
                    <w:t>p</w:t>
                  </w:r>
                  <w:r w:rsidRPr="00F8002A">
                    <w:rPr>
                      <w:rFonts w:eastAsiaTheme="minorEastAsia"/>
                      <w:lang w:val="en-US" w:eastAsia="zh-CN"/>
                    </w:rPr>
                    <w:t>ext</w:t>
                  </w:r>
                  <w:proofErr w:type="spellEnd"/>
                  <w:r w:rsidRPr="00F8002A">
                    <w:rPr>
                      <w:rFonts w:eastAsiaTheme="minorEastAsia"/>
                      <w:lang w:val="en-US" w:eastAsia="zh-CN"/>
                    </w:rPr>
                    <w:t xml:space="preserve"> field indicates a channel access type and CP extension for operation with shared spectrum channel access [15, TS 37.213]</w:t>
                  </w:r>
                  <w:r w:rsidRPr="00F8002A">
                    <w:rPr>
                      <w:color w:val="FF0000"/>
                      <w:u w:val="single"/>
                      <w:lang w:val="en-US" w:eastAsia="zh-CN"/>
                    </w:rPr>
                    <w:t xml:space="preserve"> as defined in </w:t>
                  </w:r>
                  <w:r w:rsidRPr="00F8002A">
                    <w:rPr>
                      <w:color w:val="FF0000"/>
                      <w:u w:val="single"/>
                      <w:lang w:val="en-US"/>
                    </w:rPr>
                    <w:t xml:space="preserve">Table </w:t>
                  </w:r>
                  <w:r w:rsidRPr="00F8002A">
                    <w:rPr>
                      <w:color w:val="FF0000"/>
                      <w:u w:val="single"/>
                      <w:lang w:val="en-US" w:eastAsia="zh-CN"/>
                    </w:rPr>
                    <w:t>7.3.1.1.1</w:t>
                  </w:r>
                  <w:r w:rsidRPr="00F8002A">
                    <w:rPr>
                      <w:color w:val="FF0000"/>
                      <w:u w:val="single"/>
                      <w:lang w:val="en-US"/>
                    </w:rPr>
                    <w:t>-4 in TS 38.212.</w:t>
                  </w:r>
                </w:p>
                <w:p w14:paraId="488414AF" w14:textId="77777777" w:rsidR="00450497" w:rsidRPr="00F8002A" w:rsidRDefault="00450497" w:rsidP="00450497">
                  <w:pPr>
                    <w:rPr>
                      <w:rFonts w:eastAsiaTheme="minorHAnsi"/>
                      <w:color w:val="FF0000"/>
                      <w:lang w:val="en-US" w:eastAsia="zh-CN"/>
                    </w:rPr>
                  </w:pPr>
                  <w:r w:rsidRPr="00F8002A">
                    <w:rPr>
                      <w:color w:val="FF0000"/>
                      <w:lang w:val="en-US"/>
                    </w:rPr>
                    <w:t>===============&lt;Unchanged text omitted&gt;=============</w:t>
                  </w:r>
                </w:p>
                <w:p w14:paraId="0E1A6850" w14:textId="14F6FB18" w:rsidR="00450497" w:rsidRDefault="00450497" w:rsidP="00450497">
                  <w:pPr>
                    <w:pStyle w:val="2"/>
                    <w:ind w:left="850" w:hanging="850"/>
                    <w:rPr>
                      <w:lang w:eastAsia="ja-JP"/>
                    </w:rPr>
                  </w:pPr>
                  <w:bookmarkStart w:id="172" w:name="_Toc54010366"/>
                  <w:r>
                    <w:t>8.2A</w:t>
                  </w:r>
                  <w:r>
                    <w:tab/>
                    <w:t xml:space="preserve">Random access response </w:t>
                  </w:r>
                  <w:r w:rsidR="00D949D7">
                    <w:t>–</w:t>
                  </w:r>
                  <w:r>
                    <w:t xml:space="preserve"> Type-2 random access procedure</w:t>
                  </w:r>
                  <w:bookmarkEnd w:id="172"/>
                </w:p>
                <w:p w14:paraId="2620820E" w14:textId="77777777" w:rsidR="00450497" w:rsidRPr="00F8002A" w:rsidRDefault="00450497" w:rsidP="00450497">
                  <w:pPr>
                    <w:rPr>
                      <w:rFonts w:eastAsiaTheme="minorHAnsi"/>
                      <w:color w:val="FF0000"/>
                      <w:lang w:val="en-US" w:eastAsia="zh-CN"/>
                    </w:rPr>
                  </w:pPr>
                  <w:r w:rsidRPr="00F8002A">
                    <w:rPr>
                      <w:color w:val="FF0000"/>
                      <w:lang w:val="en-US"/>
                    </w:rPr>
                    <w:t>===============&lt;Unchanged text omitted&gt;=============</w:t>
                  </w:r>
                </w:p>
                <w:p w14:paraId="482A2761" w14:textId="7036BFAA" w:rsidR="00450497" w:rsidRPr="00F8002A" w:rsidRDefault="00450497" w:rsidP="00450497">
                  <w:pPr>
                    <w:pStyle w:val="B2"/>
                    <w:rPr>
                      <w:rFonts w:cstheme="minorBidi"/>
                      <w:sz w:val="22"/>
                      <w:lang w:val="en-US" w:eastAsia="ja-JP"/>
                    </w:rPr>
                  </w:pPr>
                  <w:r w:rsidRPr="00F8002A">
                    <w:rPr>
                      <w:lang w:val="en-US"/>
                    </w:rPr>
                    <w:t>-</w:t>
                  </w:r>
                  <w:r w:rsidRPr="00F8002A">
                    <w:rPr>
                      <w:lang w:val="en-US"/>
                    </w:rPr>
                    <w:tab/>
                    <w:t xml:space="preserve">for operation with shared spectrum channel access, a channel access type and CP extension [15, TS 37.213] for a PUCCH transmission is indicated by a </w:t>
                  </w:r>
                  <w:proofErr w:type="spellStart"/>
                  <w:r w:rsidRPr="00F8002A">
                    <w:rPr>
                      <w:lang w:val="en-US"/>
                    </w:rPr>
                    <w:t>ChannelAccess-C</w:t>
                  </w:r>
                  <w:r w:rsidR="00D949D7" w:rsidRPr="00F8002A">
                    <w:rPr>
                      <w:lang w:val="en-US"/>
                    </w:rPr>
                    <w:t>p</w:t>
                  </w:r>
                  <w:r w:rsidRPr="00F8002A">
                    <w:rPr>
                      <w:lang w:val="en-US"/>
                    </w:rPr>
                    <w:t>ext</w:t>
                  </w:r>
                  <w:proofErr w:type="spellEnd"/>
                  <w:r w:rsidRPr="00F8002A">
                    <w:rPr>
                      <w:lang w:val="en-US"/>
                    </w:rPr>
                    <w:t xml:space="preserve"> field in the </w:t>
                  </w:r>
                  <w:proofErr w:type="spellStart"/>
                  <w:r w:rsidRPr="00F8002A">
                    <w:rPr>
                      <w:lang w:val="en-US"/>
                    </w:rPr>
                    <w:t>successRAR</w:t>
                  </w:r>
                  <w:proofErr w:type="spellEnd"/>
                  <w:r w:rsidRPr="00F8002A">
                    <w:rPr>
                      <w:lang w:val="en-US"/>
                    </w:rPr>
                    <w:t xml:space="preserve"> </w:t>
                  </w:r>
                  <w:r w:rsidRPr="00F8002A">
                    <w:rPr>
                      <w:color w:val="FF0000"/>
                      <w:u w:val="single"/>
                      <w:lang w:val="en-US"/>
                    </w:rPr>
                    <w:t>as defined in Table 7.3.1.1.1-4 in TS 38.212.</w:t>
                  </w:r>
                  <w:r w:rsidRPr="00F8002A">
                    <w:rPr>
                      <w:color w:val="FF0000"/>
                      <w:lang w:val="en-US"/>
                    </w:rPr>
                    <w:t xml:space="preserve"> </w:t>
                  </w:r>
                </w:p>
                <w:p w14:paraId="14359B58" w14:textId="77777777" w:rsidR="00450497" w:rsidRPr="00F8002A" w:rsidRDefault="00450497" w:rsidP="00450497">
                  <w:pPr>
                    <w:rPr>
                      <w:lang w:val="en-US" w:eastAsia="ja-JP"/>
                    </w:rPr>
                  </w:pPr>
                  <w:r w:rsidRPr="00F8002A">
                    <w:rPr>
                      <w:color w:val="FF0000"/>
                      <w:szCs w:val="16"/>
                      <w:lang w:val="en-US"/>
                    </w:rPr>
                    <w:lastRenderedPageBreak/>
                    <w:t>===============&lt;End of Text Proposal for TS 38.213&gt;======================</w:t>
                  </w:r>
                </w:p>
              </w:tc>
            </w:tr>
          </w:tbl>
          <w:p w14:paraId="18DF357D" w14:textId="77777777" w:rsidR="00450497" w:rsidRPr="00450497" w:rsidRDefault="00450497">
            <w:pPr>
              <w:jc w:val="both"/>
              <w:rPr>
                <w:sz w:val="22"/>
                <w:lang w:eastAsia="fi-FI"/>
              </w:rPr>
            </w:pPr>
          </w:p>
        </w:tc>
      </w:tr>
    </w:tbl>
    <w:p w14:paraId="633656BC" w14:textId="51E6F486" w:rsidR="00450497" w:rsidRDefault="00450497">
      <w:pPr>
        <w:jc w:val="both"/>
        <w:rPr>
          <w:sz w:val="22"/>
          <w:lang w:val="en-US" w:eastAsia="fi-FI"/>
        </w:rPr>
      </w:pPr>
    </w:p>
    <w:p w14:paraId="3837CF38" w14:textId="77777777" w:rsidR="0050796D" w:rsidRDefault="0050796D" w:rsidP="0050796D">
      <w:pPr>
        <w:pStyle w:val="ab"/>
        <w:rPr>
          <w:b/>
          <w:bCs/>
          <w:lang w:val="en-US"/>
        </w:rPr>
      </w:pPr>
      <w:r w:rsidRPr="0050796D">
        <w:rPr>
          <w:b/>
          <w:bCs/>
          <w:highlight w:val="yellow"/>
          <w:lang w:val="en-US"/>
        </w:rPr>
        <w:t>FL summary:</w:t>
      </w:r>
    </w:p>
    <w:p w14:paraId="243FA208" w14:textId="0E97DEBB" w:rsidR="0050796D" w:rsidRDefault="0050796D">
      <w:pPr>
        <w:jc w:val="both"/>
        <w:rPr>
          <w:sz w:val="22"/>
          <w:lang w:val="en-US" w:eastAsia="fi-FI"/>
        </w:rPr>
      </w:pPr>
      <w:r>
        <w:rPr>
          <w:sz w:val="22"/>
          <w:lang w:val="en-US" w:eastAsia="fi-FI"/>
        </w:rPr>
        <w:t>Companies are asked to provide their views on the two proposals with the table below:</w:t>
      </w:r>
    </w:p>
    <w:tbl>
      <w:tblPr>
        <w:tblStyle w:val="af5"/>
        <w:tblW w:w="0" w:type="auto"/>
        <w:tblLook w:val="04A0" w:firstRow="1" w:lastRow="0" w:firstColumn="1" w:lastColumn="0" w:noHBand="0" w:noVBand="1"/>
      </w:tblPr>
      <w:tblGrid>
        <w:gridCol w:w="2830"/>
        <w:gridCol w:w="6230"/>
      </w:tblGrid>
      <w:tr w:rsidR="0050796D" w14:paraId="52377393" w14:textId="77777777" w:rsidTr="00EF4895">
        <w:tc>
          <w:tcPr>
            <w:tcW w:w="2830" w:type="dxa"/>
          </w:tcPr>
          <w:p w14:paraId="51352AFB" w14:textId="77777777" w:rsidR="0050796D" w:rsidRDefault="0050796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7FBEB51F" w14:textId="77777777" w:rsidR="0050796D" w:rsidRDefault="0050796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AD61E6" w14:paraId="5F1BDB30" w14:textId="77777777" w:rsidTr="00EF4895">
        <w:tc>
          <w:tcPr>
            <w:tcW w:w="2830" w:type="dxa"/>
          </w:tcPr>
          <w:p w14:paraId="3459BE6C" w14:textId="36DA6F58" w:rsidR="00AD61E6" w:rsidRDefault="00AD61E6" w:rsidP="00AD61E6">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1FE5C7B0"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We would like to update our TP as follows, please provide your comment based on this updated TP.</w:t>
            </w:r>
          </w:p>
          <w:p w14:paraId="4D2A7797" w14:textId="77777777" w:rsidR="00AD61E6" w:rsidRDefault="00AD61E6" w:rsidP="00AD61E6">
            <w:pPr>
              <w:pStyle w:val="ab"/>
              <w:rPr>
                <w:color w:val="0000FF"/>
                <w:lang w:eastAsia="zh-CN"/>
              </w:rPr>
            </w:pPr>
            <w:r>
              <w:rPr>
                <w:color w:val="0000FF"/>
                <w:lang w:eastAsia="zh-CN"/>
              </w:rPr>
              <w:t>----------------------------------- TP1: Start of TP 37.213 section 4.2.1 ---------------------------------------------</w:t>
            </w:r>
          </w:p>
          <w:p w14:paraId="713AAEB9" w14:textId="77777777" w:rsidR="00AD61E6" w:rsidRDefault="00AD61E6" w:rsidP="00AD61E6">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734DEB5C" w14:textId="77777777" w:rsidR="00AD61E6" w:rsidRDefault="00AD61E6" w:rsidP="00AD61E6">
            <w:pPr>
              <w:pStyle w:val="ab"/>
              <w:jc w:val="center"/>
              <w:rPr>
                <w:color w:val="0000FF"/>
                <w:szCs w:val="24"/>
                <w:lang w:val="en-US" w:eastAsia="zh-CN"/>
              </w:rPr>
            </w:pPr>
            <w:r>
              <w:rPr>
                <w:color w:val="0000FF"/>
                <w:lang w:eastAsia="zh-CN"/>
              </w:rPr>
              <w:t>&lt;Unchanged parts are omitted&gt;</w:t>
            </w:r>
          </w:p>
          <w:p w14:paraId="0F4B27E1" w14:textId="77777777" w:rsidR="00AD61E6" w:rsidRDefault="00AD61E6" w:rsidP="00AD61E6">
            <w:r>
              <w:rPr>
                <w:rFonts w:eastAsia="Malgun Gothic"/>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34734D">
              <w:rPr>
                <w:position w:val="-5"/>
              </w:rPr>
              <w:pict w14:anchorId="74EE6426">
                <v:shape id="_x0000_i1043" type="#_x0000_t75" style="width:24.15pt;height:11.4pt" equationxml="&lt;">
                  <v:imagedata r:id="rId17" o:title="" chromakey="white"/>
                </v:shape>
              </w:pict>
            </w:r>
            <w:r>
              <w:instrText xml:space="preserve"> </w:instrText>
            </w:r>
            <w:r>
              <w:fldChar w:fldCharType="separate"/>
            </w:r>
            <w:r w:rsidR="0034734D">
              <w:rPr>
                <w:position w:val="-5"/>
              </w:rPr>
              <w:pict w14:anchorId="7884F632">
                <v:shape id="_x0000_i1044" type="#_x0000_t75" style="width:24.15pt;height:11.4pt" equationxml="&lt;">
                  <v:imagedata r:id="rId17" o:title="" chromakey="white"/>
                </v:shape>
              </w:pict>
            </w:r>
            <w:r>
              <w:fldChar w:fldCharType="end"/>
            </w:r>
            <w:r>
              <w:t xml:space="preserve"> in Table 4.2.1-1. </w:t>
            </w:r>
          </w:p>
          <w:p w14:paraId="5145952A" w14:textId="77777777" w:rsidR="00AD61E6" w:rsidRDefault="00AD61E6" w:rsidP="00AD61E6">
            <w:pPr>
              <w:pStyle w:val="ab"/>
              <w:rPr>
                <w:iCs/>
                <w:color w:val="FF0000"/>
                <w:lang w:val="en-US"/>
              </w:rPr>
            </w:pPr>
            <w:r>
              <w:rPr>
                <w:color w:val="FF0000"/>
                <w:lang w:eastAsia="zh-CN"/>
              </w:rPr>
              <w:t xml:space="preserve">In Type-2 random access procedure, </w:t>
            </w:r>
            <w:r>
              <w:rPr>
                <w:color w:val="FF0000"/>
              </w:rPr>
              <w:t xml:space="preserve">the UE can perform Type 2A channel access procedure for a PUSCH associated with a PRACH, if the PUSCH is within </w:t>
            </w:r>
            <w:r>
              <w:rPr>
                <w:color w:val="FF0000"/>
                <w:lang w:val="en-US"/>
              </w:rPr>
              <w:t>a</w:t>
            </w:r>
            <w:r>
              <w:rPr>
                <w:iCs/>
                <w:color w:val="FF0000"/>
                <w:lang w:val="en-US"/>
              </w:rPr>
              <w:t xml:space="preserve"> </w:t>
            </w:r>
            <w:r w:rsidRPr="00E56F6D">
              <w:rPr>
                <w:i/>
                <w:iCs/>
                <w:color w:val="FF0000"/>
                <w:lang w:val="en-US"/>
              </w:rPr>
              <w:t>Channel Occupancy Time</w:t>
            </w:r>
            <w:r>
              <w:rPr>
                <w:iCs/>
                <w:color w:val="FF0000"/>
                <w:lang w:val="en-US"/>
              </w:rPr>
              <w:t xml:space="preserve"> initiated by the associated PRACH.</w:t>
            </w:r>
          </w:p>
          <w:p w14:paraId="75784F76" w14:textId="77777777" w:rsidR="00AD61E6" w:rsidRDefault="00AD61E6" w:rsidP="00AD61E6">
            <w:pPr>
              <w:pStyle w:val="ab"/>
              <w:jc w:val="center"/>
              <w:rPr>
                <w:color w:val="0000FF"/>
                <w:lang w:eastAsia="zh-CN"/>
              </w:rPr>
            </w:pPr>
            <w:r>
              <w:rPr>
                <w:color w:val="0000FF"/>
                <w:lang w:eastAsia="zh-CN"/>
              </w:rPr>
              <w:t>&lt;Unchanged parts are omitted&gt;</w:t>
            </w:r>
          </w:p>
          <w:p w14:paraId="238D4E97" w14:textId="77777777" w:rsidR="00AD61E6" w:rsidRDefault="00AD61E6" w:rsidP="00AD61E6">
            <w:pPr>
              <w:snapToGrid w:val="0"/>
              <w:spacing w:beforeLines="50" w:before="120" w:afterLines="50" w:after="120"/>
              <w:rPr>
                <w:color w:val="0000FF"/>
                <w:lang w:eastAsia="zh-CN"/>
              </w:rPr>
            </w:pPr>
            <w:r>
              <w:rPr>
                <w:color w:val="0000FF"/>
                <w:lang w:eastAsia="zh-CN"/>
              </w:rPr>
              <w:t>----------------------------------------End of TP 37.213 section 4.2.1 ---------------------------------------------</w:t>
            </w:r>
          </w:p>
          <w:p w14:paraId="7F0CBFE8" w14:textId="77777777" w:rsidR="00AD61E6" w:rsidRDefault="00AD61E6" w:rsidP="00AD61E6">
            <w:pPr>
              <w:snapToGrid w:val="0"/>
              <w:spacing w:beforeLines="50" w:before="120" w:afterLines="50" w:after="120"/>
              <w:rPr>
                <w:color w:val="0000FF"/>
                <w:lang w:eastAsia="zh-CN"/>
              </w:rPr>
            </w:pPr>
          </w:p>
          <w:p w14:paraId="71EAFDE9" w14:textId="272B2B4F" w:rsidR="00AD61E6" w:rsidRDefault="00AD61E6" w:rsidP="00AD61E6">
            <w:pPr>
              <w:snapToGrid w:val="0"/>
              <w:spacing w:beforeLines="50" w:before="120" w:afterLines="50" w:after="120"/>
              <w:rPr>
                <w:rFonts w:eastAsiaTheme="minorEastAsia"/>
                <w:sz w:val="21"/>
                <w:szCs w:val="21"/>
                <w:lang w:eastAsia="zh-CN"/>
              </w:rPr>
            </w:pPr>
            <w:r w:rsidRPr="00ED05D9">
              <w:rPr>
                <w:lang w:eastAsia="zh-CN"/>
              </w:rPr>
              <w:t xml:space="preserve">For TP of 2007980, we are fine. </w:t>
            </w:r>
          </w:p>
        </w:tc>
      </w:tr>
      <w:tr w:rsidR="00AD61E6" w14:paraId="68920499" w14:textId="77777777" w:rsidTr="00EF4895">
        <w:tc>
          <w:tcPr>
            <w:tcW w:w="2830" w:type="dxa"/>
          </w:tcPr>
          <w:p w14:paraId="4AB4B0E8" w14:textId="4714037C" w:rsidR="00AD61E6" w:rsidRDefault="00A0665B"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0A8659A7" w14:textId="7226A96B" w:rsidR="00ED72F5" w:rsidRDefault="00ED72F5" w:rsidP="00C237E0">
            <w:pPr>
              <w:snapToGrid w:val="0"/>
              <w:spacing w:beforeLines="50" w:before="120" w:afterLines="50" w:after="120"/>
              <w:rPr>
                <w:rFonts w:eastAsiaTheme="minorEastAsia"/>
                <w:lang w:eastAsia="zh-CN"/>
              </w:rPr>
            </w:pPr>
            <w:r>
              <w:rPr>
                <w:rFonts w:eastAsiaTheme="minorEastAsia" w:hint="eastAsia"/>
                <w:lang w:eastAsia="zh-CN"/>
              </w:rPr>
              <w:t>I</w:t>
            </w:r>
            <w:r>
              <w:rPr>
                <w:rFonts w:eastAsiaTheme="minorEastAsia"/>
                <w:lang w:eastAsia="zh-CN"/>
              </w:rPr>
              <w:t>n our understanding, NR-U does not support a UE to initiate a COT with 1</w:t>
            </w:r>
            <w:r w:rsidRPr="00B77551">
              <w:rPr>
                <w:rFonts w:eastAsiaTheme="minorEastAsia"/>
                <w:vertAlign w:val="superscript"/>
                <w:lang w:eastAsia="zh-CN"/>
              </w:rPr>
              <w:t>st</w:t>
            </w:r>
            <w:r>
              <w:rPr>
                <w:rFonts w:eastAsiaTheme="minorEastAsia"/>
                <w:lang w:eastAsia="zh-CN"/>
              </w:rPr>
              <w:t xml:space="preserve"> transmission, and then a gap &gt;16 us, and then a 2</w:t>
            </w:r>
            <w:r w:rsidRPr="00B77551">
              <w:rPr>
                <w:rFonts w:eastAsiaTheme="minorEastAsia"/>
                <w:vertAlign w:val="superscript"/>
                <w:lang w:eastAsia="zh-CN"/>
              </w:rPr>
              <w:t>nd</w:t>
            </w:r>
            <w:r>
              <w:rPr>
                <w:rFonts w:eastAsiaTheme="minorEastAsia"/>
                <w:lang w:eastAsia="zh-CN"/>
              </w:rPr>
              <w:t xml:space="preserve"> UL transmission. For 2-step RACH, the gap between PRACH and associated PUSCH is at least 2 symbols, so the 16 us gap cannot be met in general. Hence, we don’t think OPPO’s revised TP can be supported. </w:t>
            </w:r>
          </w:p>
          <w:p w14:paraId="10F38069" w14:textId="5F2A1031" w:rsidR="00AD61E6" w:rsidRDefault="00C237E0" w:rsidP="00C237E0">
            <w:pPr>
              <w:snapToGrid w:val="0"/>
              <w:spacing w:beforeLines="50" w:before="120" w:afterLines="50" w:after="120"/>
              <w:rPr>
                <w:rFonts w:eastAsiaTheme="minorEastAsia"/>
                <w:sz w:val="21"/>
                <w:szCs w:val="21"/>
                <w:lang w:eastAsia="zh-CN"/>
              </w:rPr>
            </w:pPr>
            <w:r>
              <w:rPr>
                <w:lang w:eastAsia="zh-CN"/>
              </w:rPr>
              <w:t xml:space="preserve">OK with the </w:t>
            </w:r>
            <w:r w:rsidR="00A0665B" w:rsidRPr="00ED05D9">
              <w:rPr>
                <w:lang w:eastAsia="zh-CN"/>
              </w:rPr>
              <w:t xml:space="preserve">TP of </w:t>
            </w:r>
            <w:r w:rsidR="00A0665B">
              <w:rPr>
                <w:lang w:eastAsia="zh-CN"/>
              </w:rPr>
              <w:t>R1-</w:t>
            </w:r>
            <w:r w:rsidR="00A0665B" w:rsidRPr="00ED05D9">
              <w:rPr>
                <w:lang w:eastAsia="zh-CN"/>
              </w:rPr>
              <w:t>2007980</w:t>
            </w:r>
            <w:r>
              <w:rPr>
                <w:lang w:eastAsia="zh-CN"/>
              </w:rPr>
              <w:t>, but this</w:t>
            </w:r>
            <w:r w:rsidR="00A0665B">
              <w:rPr>
                <w:lang w:eastAsia="zh-CN"/>
              </w:rPr>
              <w:t xml:space="preserve"> is not </w:t>
            </w:r>
            <w:r>
              <w:rPr>
                <w:lang w:eastAsia="zh-CN"/>
              </w:rPr>
              <w:t xml:space="preserve">a </w:t>
            </w:r>
            <w:r w:rsidR="00A0665B">
              <w:rPr>
                <w:lang w:eastAsia="zh-CN"/>
              </w:rPr>
              <w:t xml:space="preserve">quite essential change. </w:t>
            </w:r>
          </w:p>
        </w:tc>
      </w:tr>
      <w:tr w:rsidR="00B73FA0" w14:paraId="73BFDA7A" w14:textId="77777777" w:rsidTr="00EF4895">
        <w:tc>
          <w:tcPr>
            <w:tcW w:w="2830" w:type="dxa"/>
          </w:tcPr>
          <w:p w14:paraId="44C75439" w14:textId="7C3CDBDF"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3669C10A" w14:textId="23257955" w:rsidR="003541CD" w:rsidRDefault="003541CD" w:rsidP="003541CD">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revised TP from OPPO seems reasonable. </w:t>
            </w:r>
          </w:p>
          <w:p w14:paraId="2DF6E51A" w14:textId="4082F24E" w:rsidR="00666A1F" w:rsidRDefault="00B91754" w:rsidP="003541CD">
            <w:pPr>
              <w:snapToGrid w:val="0"/>
              <w:spacing w:beforeLines="50" w:before="120" w:afterLines="50" w:after="120"/>
              <w:rPr>
                <w:rFonts w:eastAsiaTheme="minorEastAsia"/>
                <w:sz w:val="21"/>
                <w:szCs w:val="21"/>
                <w:lang w:eastAsia="zh-CN"/>
              </w:rPr>
            </w:pPr>
            <w:r>
              <w:rPr>
                <w:lang w:eastAsia="zh-CN"/>
              </w:rPr>
              <w:t>As for t</w:t>
            </w:r>
            <w:r w:rsidR="00B73FA0">
              <w:rPr>
                <w:lang w:eastAsia="zh-CN"/>
              </w:rPr>
              <w:t xml:space="preserve">he clarification </w:t>
            </w:r>
            <w:r w:rsidR="00B73FA0" w:rsidRPr="00ED05D9">
              <w:rPr>
                <w:lang w:eastAsia="zh-CN"/>
              </w:rPr>
              <w:t xml:space="preserve">TP </w:t>
            </w:r>
            <w:r w:rsidR="00B73FA0">
              <w:rPr>
                <w:lang w:eastAsia="zh-CN"/>
              </w:rPr>
              <w:t>from R1-</w:t>
            </w:r>
            <w:r w:rsidR="00B73FA0" w:rsidRPr="00ED05D9">
              <w:rPr>
                <w:lang w:eastAsia="zh-CN"/>
              </w:rPr>
              <w:t>2007980</w:t>
            </w:r>
            <w:r>
              <w:rPr>
                <w:lang w:eastAsia="zh-CN"/>
              </w:rPr>
              <w:t>, we share same view as Samsung, and we believe it is not essential.</w:t>
            </w:r>
          </w:p>
        </w:tc>
      </w:tr>
      <w:tr w:rsidR="003541CD" w14:paraId="1BAD2B3B" w14:textId="77777777" w:rsidTr="00EF4895">
        <w:tc>
          <w:tcPr>
            <w:tcW w:w="2830" w:type="dxa"/>
          </w:tcPr>
          <w:p w14:paraId="4F1D5A68" w14:textId="6FCE5A8D" w:rsidR="003541CD" w:rsidRDefault="0068737A"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w:t>
            </w:r>
            <w:proofErr w:type="spellStart"/>
            <w:r>
              <w:rPr>
                <w:rFonts w:eastAsiaTheme="minorEastAsia"/>
                <w:sz w:val="21"/>
                <w:szCs w:val="21"/>
                <w:lang w:eastAsia="zh-CN"/>
              </w:rPr>
              <w:t>HiSilicon</w:t>
            </w:r>
            <w:proofErr w:type="spellEnd"/>
            <w:r>
              <w:rPr>
                <w:rFonts w:eastAsiaTheme="minorEastAsia"/>
                <w:sz w:val="21"/>
                <w:szCs w:val="21"/>
                <w:lang w:eastAsia="zh-CN"/>
              </w:rPr>
              <w:t xml:space="preserve"> </w:t>
            </w:r>
          </w:p>
        </w:tc>
        <w:tc>
          <w:tcPr>
            <w:tcW w:w="6230" w:type="dxa"/>
          </w:tcPr>
          <w:p w14:paraId="5A74CF87" w14:textId="77777777" w:rsidR="003541CD" w:rsidRDefault="0068737A" w:rsidP="003541CD">
            <w:pPr>
              <w:snapToGrid w:val="0"/>
              <w:spacing w:beforeLines="50" w:before="120" w:afterLines="50" w:after="120"/>
              <w:rPr>
                <w:rFonts w:eastAsiaTheme="minorEastAsia"/>
                <w:sz w:val="21"/>
                <w:szCs w:val="21"/>
                <w:lang w:eastAsia="zh-CN"/>
              </w:rPr>
            </w:pPr>
            <w:r>
              <w:rPr>
                <w:rFonts w:eastAsiaTheme="minorEastAsia"/>
                <w:sz w:val="21"/>
                <w:szCs w:val="21"/>
                <w:lang w:eastAsia="zh-CN"/>
              </w:rPr>
              <w:t>We share the same view as Intel regarding the revised TP from OPPO</w:t>
            </w:r>
          </w:p>
          <w:p w14:paraId="34221C87" w14:textId="68D48443" w:rsidR="0068737A" w:rsidRDefault="0068737A" w:rsidP="003541CD">
            <w:pPr>
              <w:snapToGrid w:val="0"/>
              <w:spacing w:beforeLines="50" w:before="120" w:afterLines="50" w:after="120"/>
              <w:rPr>
                <w:rFonts w:eastAsiaTheme="minorEastAsia"/>
                <w:sz w:val="21"/>
                <w:szCs w:val="21"/>
                <w:lang w:eastAsia="zh-CN"/>
              </w:rPr>
            </w:pPr>
            <w:r>
              <w:rPr>
                <w:rFonts w:eastAsiaTheme="minorEastAsia"/>
                <w:sz w:val="21"/>
                <w:szCs w:val="21"/>
                <w:lang w:eastAsia="zh-CN"/>
              </w:rPr>
              <w:t>We also share the same view as Samsung and Intel that the clarification in R1-2007980 is not essential.</w:t>
            </w:r>
          </w:p>
        </w:tc>
      </w:tr>
      <w:tr w:rsidR="00B666D0" w14:paraId="38A4EAEF" w14:textId="77777777" w:rsidTr="00EF4895">
        <w:tc>
          <w:tcPr>
            <w:tcW w:w="2830" w:type="dxa"/>
          </w:tcPr>
          <w:p w14:paraId="34D3D9CD" w14:textId="7ED632B7"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7A64806D" w14:textId="588EE70B"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For TP in R1-2008248, consider the minimum 2 symbol gap between RO and PO, we don’t think the change is needed.</w:t>
            </w:r>
          </w:p>
          <w:p w14:paraId="7D427A58" w14:textId="761892BD" w:rsidR="00B666D0" w:rsidRDefault="006E5D4D"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We support</w:t>
            </w:r>
            <w:r w:rsidR="00B666D0">
              <w:rPr>
                <w:rFonts w:eastAsiaTheme="minorEastAsia"/>
                <w:sz w:val="21"/>
                <w:szCs w:val="21"/>
                <w:lang w:eastAsia="zh-CN"/>
              </w:rPr>
              <w:t xml:space="preserve"> </w:t>
            </w:r>
            <w:proofErr w:type="spellStart"/>
            <w:r w:rsidR="00B666D0">
              <w:rPr>
                <w:rFonts w:eastAsiaTheme="minorEastAsia"/>
                <w:sz w:val="21"/>
                <w:szCs w:val="21"/>
                <w:lang w:eastAsia="zh-CN"/>
              </w:rPr>
              <w:t>Oppo’s</w:t>
            </w:r>
            <w:proofErr w:type="spellEnd"/>
            <w:r w:rsidR="00B666D0">
              <w:rPr>
                <w:rFonts w:eastAsiaTheme="minorEastAsia"/>
                <w:sz w:val="21"/>
                <w:szCs w:val="21"/>
                <w:lang w:eastAsia="zh-CN"/>
              </w:rPr>
              <w:t xml:space="preserve"> revised TP in the comment section</w:t>
            </w:r>
            <w:r>
              <w:rPr>
                <w:rFonts w:eastAsiaTheme="minorEastAsia"/>
                <w:sz w:val="21"/>
                <w:szCs w:val="21"/>
                <w:lang w:eastAsia="zh-CN"/>
              </w:rPr>
              <w:t>. I</w:t>
            </w:r>
            <w:r w:rsidR="00B666D0">
              <w:rPr>
                <w:rFonts w:eastAsiaTheme="minorEastAsia"/>
                <w:sz w:val="21"/>
                <w:szCs w:val="21"/>
                <w:lang w:eastAsia="zh-CN"/>
              </w:rPr>
              <w:t xml:space="preserve">t helps to reduce the need for a </w:t>
            </w:r>
            <w:r>
              <w:rPr>
                <w:rFonts w:eastAsiaTheme="minorEastAsia"/>
                <w:sz w:val="21"/>
                <w:szCs w:val="21"/>
                <w:lang w:eastAsia="zh-CN"/>
              </w:rPr>
              <w:t>C</w:t>
            </w:r>
            <w:r w:rsidR="00B666D0">
              <w:rPr>
                <w:rFonts w:eastAsiaTheme="minorEastAsia"/>
                <w:sz w:val="21"/>
                <w:szCs w:val="21"/>
                <w:lang w:eastAsia="zh-CN"/>
              </w:rPr>
              <w:t xml:space="preserve">at 4 LBT between RO and PO, and use a Cat 2 </w:t>
            </w:r>
            <w:r w:rsidR="00B666D0">
              <w:rPr>
                <w:rFonts w:eastAsiaTheme="minorEastAsia"/>
                <w:sz w:val="21"/>
                <w:szCs w:val="21"/>
                <w:lang w:eastAsia="zh-CN"/>
              </w:rPr>
              <w:lastRenderedPageBreak/>
              <w:t>LBT instea</w:t>
            </w:r>
            <w:r>
              <w:rPr>
                <w:rFonts w:eastAsiaTheme="minorEastAsia"/>
                <w:sz w:val="21"/>
                <w:szCs w:val="21"/>
                <w:lang w:eastAsia="zh-CN"/>
              </w:rPr>
              <w:t>d, especially when the CW is too long that we may not be able to fit in a Cat 2 LBT in between.</w:t>
            </w:r>
          </w:p>
          <w:p w14:paraId="3E575D59" w14:textId="7C9FCFCD"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in R1-2007980 is editorial in nature. We are fine with it.</w:t>
            </w:r>
          </w:p>
        </w:tc>
      </w:tr>
      <w:tr w:rsidR="003213AC" w14:paraId="0333B916" w14:textId="77777777" w:rsidTr="00EF4895">
        <w:tc>
          <w:tcPr>
            <w:tcW w:w="2830" w:type="dxa"/>
          </w:tcPr>
          <w:p w14:paraId="18F2F940" w14:textId="75B75B92" w:rsidR="003213AC" w:rsidRDefault="003213AC"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Ericsson</w:t>
            </w:r>
          </w:p>
        </w:tc>
        <w:tc>
          <w:tcPr>
            <w:tcW w:w="6230" w:type="dxa"/>
          </w:tcPr>
          <w:p w14:paraId="1C3FC9E4"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We would like to clarify the intention of the TP in R1-2007980, since the comments made referring that the TP is not essential.</w:t>
            </w:r>
          </w:p>
          <w:p w14:paraId="5630F429"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is about proper specifications such that all the references are properly addressed where the implementation is possible.</w:t>
            </w:r>
          </w:p>
          <w:p w14:paraId="2F13BBE9"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situation is as follows: The UE from </w:t>
            </w:r>
            <w:proofErr w:type="spellStart"/>
            <w:r>
              <w:rPr>
                <w:rFonts w:eastAsiaTheme="minorEastAsia"/>
                <w:sz w:val="21"/>
                <w:szCs w:val="21"/>
                <w:lang w:eastAsia="zh-CN"/>
              </w:rPr>
              <w:t>RARgrant</w:t>
            </w:r>
            <w:proofErr w:type="spellEnd"/>
            <w:r>
              <w:rPr>
                <w:rFonts w:eastAsiaTheme="minorEastAsia"/>
                <w:sz w:val="21"/>
                <w:szCs w:val="21"/>
                <w:lang w:eastAsia="zh-CN"/>
              </w:rPr>
              <w:t>, determines two bits that by these two bits, the UE could determine the channel access type and CP extension.</w:t>
            </w:r>
          </w:p>
          <w:p w14:paraId="231CAC84" w14:textId="77777777" w:rsidR="003213AC" w:rsidRDefault="003213AC" w:rsidP="003213AC">
            <w:pPr>
              <w:snapToGrid w:val="0"/>
              <w:spacing w:beforeLines="50" w:before="120" w:afterLines="50" w:after="120"/>
              <w:rPr>
                <w:rFonts w:eastAsiaTheme="minorEastAsia"/>
                <w:sz w:val="21"/>
                <w:szCs w:val="21"/>
                <w:lang w:eastAsia="zh-CN"/>
              </w:rPr>
            </w:pPr>
            <w:r w:rsidRPr="003A3254">
              <w:rPr>
                <w:rFonts w:eastAsiaTheme="minorEastAsia"/>
                <w:b/>
                <w:bCs/>
                <w:sz w:val="21"/>
                <w:szCs w:val="21"/>
                <w:lang w:eastAsia="zh-CN"/>
              </w:rPr>
              <w:t>When the UE determines</w:t>
            </w:r>
            <w:r>
              <w:rPr>
                <w:rFonts w:eastAsiaTheme="minorEastAsia"/>
                <w:sz w:val="21"/>
                <w:szCs w:val="21"/>
                <w:lang w:eastAsia="zh-CN"/>
              </w:rPr>
              <w:t xml:space="preserve"> which type of channel access, the UE executes corresponding behaviour as it is specified in 37.213. </w:t>
            </w:r>
          </w:p>
          <w:p w14:paraId="1E1319C0"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Also, </w:t>
            </w:r>
            <w:r w:rsidRPr="003A3254">
              <w:rPr>
                <w:rFonts w:eastAsiaTheme="minorEastAsia"/>
                <w:b/>
                <w:bCs/>
                <w:sz w:val="21"/>
                <w:szCs w:val="21"/>
                <w:lang w:eastAsia="zh-CN"/>
              </w:rPr>
              <w:t>when the UE determines</w:t>
            </w:r>
            <w:r>
              <w:rPr>
                <w:rFonts w:eastAsiaTheme="minorEastAsia"/>
                <w:sz w:val="21"/>
                <w:szCs w:val="21"/>
                <w:lang w:eastAsia="zh-CN"/>
              </w:rPr>
              <w:t xml:space="preserve"> the CP extension, the UE applies the corresponding CP extension as specified in 38.211.</w:t>
            </w:r>
          </w:p>
          <w:p w14:paraId="5DCF8D66" w14:textId="77777777" w:rsidR="003213AC" w:rsidRPr="003A3254" w:rsidRDefault="003213AC" w:rsidP="003213AC">
            <w:pPr>
              <w:snapToGrid w:val="0"/>
              <w:spacing w:beforeLines="50" w:before="120" w:afterLines="50" w:after="120"/>
              <w:rPr>
                <w:color w:val="FF0000"/>
                <w:u w:val="single"/>
                <w:lang w:val="en-US"/>
              </w:rPr>
            </w:pPr>
            <w:r>
              <w:rPr>
                <w:rFonts w:eastAsiaTheme="minorEastAsia"/>
                <w:sz w:val="21"/>
                <w:szCs w:val="21"/>
                <w:lang w:eastAsia="zh-CN"/>
              </w:rPr>
              <w:t xml:space="preserve">However, the intermediate link is missing since in order for the UE to determine which channel access or CP extension to be used, the UE to determine which rows in table </w:t>
            </w:r>
            <w:r w:rsidRPr="003A3254">
              <w:rPr>
                <w:color w:val="FF0000"/>
                <w:u w:val="single"/>
                <w:lang w:val="en-US"/>
              </w:rPr>
              <w:t xml:space="preserve">7.3.1.1.1-4 is addressed by these two bits. When the row is determined, the channel access and CP extension are also </w:t>
            </w:r>
            <w:proofErr w:type="gramStart"/>
            <w:r w:rsidRPr="003A3254">
              <w:rPr>
                <w:color w:val="FF0000"/>
                <w:u w:val="single"/>
                <w:lang w:val="en-US"/>
              </w:rPr>
              <w:t>determine</w:t>
            </w:r>
            <w:proofErr w:type="gramEnd"/>
            <w:r w:rsidRPr="003A3254">
              <w:rPr>
                <w:color w:val="FF0000"/>
                <w:u w:val="single"/>
                <w:lang w:val="en-US"/>
              </w:rPr>
              <w:t>.</w:t>
            </w:r>
          </w:p>
          <w:p w14:paraId="7E707A29"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Please note that 37.214 specifies “how” to perform channel access. But </w:t>
            </w:r>
            <w:proofErr w:type="gramStart"/>
            <w:r>
              <w:rPr>
                <w:rFonts w:eastAsiaTheme="minorEastAsia"/>
                <w:sz w:val="21"/>
                <w:szCs w:val="21"/>
                <w:lang w:eastAsia="zh-CN"/>
              </w:rPr>
              <w:t>other</w:t>
            </w:r>
            <w:proofErr w:type="gramEnd"/>
            <w:r>
              <w:rPr>
                <w:rFonts w:eastAsiaTheme="minorEastAsia"/>
                <w:sz w:val="21"/>
                <w:szCs w:val="21"/>
                <w:lang w:eastAsia="zh-CN"/>
              </w:rPr>
              <w:t xml:space="preserve"> spec, that is 38.213 determines which channel access is applicable.</w:t>
            </w:r>
          </w:p>
          <w:p w14:paraId="3C0B7D9E"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Hopefully that clarifies the intension of the TP because without that, the UE behaviour is not properly specified because UE doesn’t know how to use the two bits to determine the channel access and CP extension,</w:t>
            </w:r>
          </w:p>
          <w:p w14:paraId="1FDEE0A8" w14:textId="77777777" w:rsidR="003213AC" w:rsidRDefault="003213AC" w:rsidP="003213AC">
            <w:pPr>
              <w:snapToGrid w:val="0"/>
              <w:spacing w:beforeLines="50" w:before="120" w:afterLines="50" w:after="120"/>
              <w:rPr>
                <w:rFonts w:eastAsiaTheme="minorEastAsia"/>
                <w:sz w:val="21"/>
                <w:szCs w:val="21"/>
                <w:lang w:eastAsia="zh-CN"/>
              </w:rPr>
            </w:pPr>
          </w:p>
          <w:p w14:paraId="445D40BB" w14:textId="77777777" w:rsidR="003213AC" w:rsidRDefault="003213AC" w:rsidP="003213AC">
            <w:pPr>
              <w:snapToGrid w:val="0"/>
              <w:spacing w:beforeLines="50" w:before="120" w:afterLines="50" w:after="120"/>
              <w:rPr>
                <w:rFonts w:eastAsiaTheme="minorEastAsia"/>
                <w:b/>
                <w:bCs/>
                <w:sz w:val="21"/>
                <w:szCs w:val="21"/>
                <w:u w:val="single"/>
                <w:lang w:eastAsia="zh-CN"/>
              </w:rPr>
            </w:pPr>
            <w:r w:rsidRPr="003D27E7">
              <w:rPr>
                <w:rFonts w:eastAsiaTheme="minorEastAsia"/>
                <w:b/>
                <w:bCs/>
                <w:sz w:val="21"/>
                <w:szCs w:val="21"/>
                <w:u w:val="single"/>
                <w:lang w:eastAsia="zh-CN"/>
              </w:rPr>
              <w:t xml:space="preserve">Comments to </w:t>
            </w:r>
            <w:r w:rsidRPr="003D27E7">
              <w:rPr>
                <w:rFonts w:cs="Arial"/>
                <w:b/>
                <w:bCs/>
                <w:u w:val="single"/>
                <w:lang w:val="en-US" w:eastAsia="ja-JP"/>
              </w:rPr>
              <w:t>R1-2008248</w:t>
            </w:r>
            <w:r w:rsidRPr="003D27E7">
              <w:rPr>
                <w:rFonts w:eastAsiaTheme="minorEastAsia"/>
                <w:b/>
                <w:bCs/>
                <w:sz w:val="21"/>
                <w:szCs w:val="21"/>
                <w:u w:val="single"/>
                <w:lang w:eastAsia="zh-CN"/>
              </w:rPr>
              <w:t>:</w:t>
            </w:r>
          </w:p>
          <w:p w14:paraId="48892C83"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According to 37.213: </w:t>
            </w:r>
          </w:p>
          <w:p w14:paraId="517D6A9E" w14:textId="77777777" w:rsidR="003213AC" w:rsidRDefault="003213AC" w:rsidP="003213AC">
            <w:pPr>
              <w:pStyle w:val="B1"/>
              <w:rPr>
                <w:rFonts w:eastAsiaTheme="minorEastAsia"/>
                <w:sz w:val="21"/>
                <w:szCs w:val="21"/>
                <w:lang w:eastAsia="zh-CN"/>
              </w:rPr>
            </w:pPr>
            <w:r>
              <w:rPr>
                <w:rFonts w:eastAsiaTheme="minorEastAsia"/>
                <w:sz w:val="21"/>
                <w:szCs w:val="21"/>
                <w:lang w:eastAsia="zh-CN"/>
              </w:rPr>
              <w:t>“</w:t>
            </w:r>
            <w:r>
              <w:rPr>
                <w:lang w:eastAsia="sv-SE"/>
              </w:rPr>
              <w:t xml:space="preserve">A </w:t>
            </w:r>
            <w:r>
              <w:rPr>
                <w:i/>
                <w:lang w:eastAsia="sv-SE"/>
              </w:rPr>
              <w:t>UL transmission burst</w:t>
            </w:r>
            <w:r>
              <w:rPr>
                <w:lang w:eastAsia="sv-SE"/>
              </w:rPr>
              <w:t xml:space="preserve"> is defined as a set of transmissions from a UE without any gaps greater than </w:t>
            </w:r>
            <w:r>
              <w:rPr>
                <w:lang w:eastAsia="sv-SE"/>
              </w:rPr>
              <w:fldChar w:fldCharType="begin"/>
            </w:r>
            <w:r>
              <w:rPr>
                <w:lang w:eastAsia="sv-SE"/>
              </w:rPr>
              <w:instrText xml:space="preserve"> QUOTE </w:instrText>
            </w:r>
            <w:r w:rsidR="0034734D">
              <w:rPr>
                <w:position w:val="-5"/>
              </w:rPr>
              <w:pict w14:anchorId="600295EC">
                <v:shape id="_x0000_i1045" type="#_x0000_t75" style="width:21.85pt;height:11.85pt" equationxml="&lt;">
                  <v:imagedata r:id="rId20" o:title="" chromakey="white"/>
                </v:shape>
              </w:pict>
            </w:r>
            <w:r>
              <w:rPr>
                <w:lang w:eastAsia="sv-SE"/>
              </w:rPr>
              <w:instrText xml:space="preserve"> </w:instrText>
            </w:r>
            <w:r>
              <w:rPr>
                <w:lang w:eastAsia="sv-SE"/>
              </w:rPr>
              <w:fldChar w:fldCharType="separate"/>
            </w:r>
            <w:r w:rsidR="0034734D">
              <w:rPr>
                <w:position w:val="-5"/>
              </w:rPr>
              <w:pict w14:anchorId="5E3E6F46">
                <v:shape id="_x0000_i1046" type="#_x0000_t75" style="width:21.85pt;height:11.85pt" equationxml="&lt;">
                  <v:imagedata r:id="rId20" o:title="" chromakey="white"/>
                </v:shape>
              </w:pict>
            </w:r>
            <w:r>
              <w:rPr>
                <w:lang w:eastAsia="sv-SE"/>
              </w:rPr>
              <w:fldChar w:fldCharType="end"/>
            </w:r>
            <w:r>
              <w:rPr>
                <w:lang w:eastAsia="sv-SE"/>
              </w:rPr>
              <w:t xml:space="preserve">. Transmissions from a UE separated by a gap of more than 16 us are considered as separate UL transmission bursts. A UE can transmit transmission(s) after a gap within a </w:t>
            </w:r>
            <w:r>
              <w:rPr>
                <w:i/>
                <w:lang w:eastAsia="sv-SE"/>
              </w:rPr>
              <w:t>UL transmission burs</w:t>
            </w:r>
            <w:r>
              <w:rPr>
                <w:lang w:eastAsia="sv-SE"/>
              </w:rPr>
              <w:t>t without sensing the corresponding channel(s) for availability.</w:t>
            </w:r>
            <w:r>
              <w:rPr>
                <w:rFonts w:eastAsiaTheme="minorEastAsia"/>
                <w:sz w:val="21"/>
                <w:szCs w:val="21"/>
                <w:lang w:eastAsia="zh-CN"/>
              </w:rPr>
              <w:t>”</w:t>
            </w:r>
          </w:p>
          <w:p w14:paraId="536FFEBF" w14:textId="77777777" w:rsidR="003213AC" w:rsidRDefault="003213AC" w:rsidP="003213AC">
            <w:pPr>
              <w:pStyle w:val="B1"/>
              <w:ind w:left="0" w:firstLine="0"/>
              <w:rPr>
                <w:lang w:eastAsia="sv-SE"/>
              </w:rPr>
            </w:pPr>
            <w:r>
              <w:rPr>
                <w:lang w:eastAsia="sv-SE"/>
              </w:rPr>
              <w:t xml:space="preserve">The case in which PUSCH comes after the PRACH with a gap&lt;=16 us is already covered by the specification. In this case no LBT is needed. </w:t>
            </w:r>
          </w:p>
          <w:p w14:paraId="3C50CF76" w14:textId="0A8CCCF1" w:rsidR="003213AC" w:rsidRDefault="003213AC" w:rsidP="003213AC">
            <w:pPr>
              <w:snapToGrid w:val="0"/>
              <w:spacing w:beforeLines="50" w:before="120" w:afterLines="50" w:after="120"/>
              <w:rPr>
                <w:rFonts w:eastAsiaTheme="minorEastAsia"/>
                <w:sz w:val="21"/>
                <w:szCs w:val="21"/>
                <w:lang w:eastAsia="zh-CN"/>
              </w:rPr>
            </w:pPr>
            <w:r>
              <w:rPr>
                <w:lang w:eastAsia="sv-SE"/>
              </w:rPr>
              <w:t>For the case in which the gap is greater than 16 us between consecutive transmissions from the initiating device, generally, 37.213 does not allow gaps larger than 16us within an UL or DL transmission burst (see above), we do not see the need to exceptionally allow a gap &gt;16 us for the case of PRACH followed by PUSCH</w:t>
            </w:r>
          </w:p>
        </w:tc>
      </w:tr>
      <w:tr w:rsidR="00573E9D" w14:paraId="5397BF32" w14:textId="77777777" w:rsidTr="00EF4895">
        <w:tc>
          <w:tcPr>
            <w:tcW w:w="2830" w:type="dxa"/>
          </w:tcPr>
          <w:p w14:paraId="544E324E" w14:textId="16B8C27A" w:rsidR="00573E9D" w:rsidRDefault="00573E9D" w:rsidP="00B666D0">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7AC6962" w14:textId="77777777" w:rsidR="00573E9D" w:rsidRDefault="00102C3B"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TP </w:t>
            </w:r>
            <w:r w:rsidRPr="00102C3B">
              <w:rPr>
                <w:rFonts w:eastAsiaTheme="minorEastAsia"/>
                <w:sz w:val="21"/>
                <w:szCs w:val="21"/>
                <w:lang w:eastAsia="zh-CN"/>
              </w:rPr>
              <w:t>R1-2008248</w:t>
            </w:r>
            <w:r>
              <w:rPr>
                <w:rFonts w:eastAsiaTheme="minorEastAsia"/>
                <w:sz w:val="21"/>
                <w:szCs w:val="21"/>
                <w:lang w:eastAsia="zh-CN"/>
              </w:rPr>
              <w:t>, agree with Samsung and Ericsson, PRACH followed by PUSCH with greater than 16us is not COT sharing case and may not use Type 2A according to regulation.</w:t>
            </w:r>
          </w:p>
          <w:p w14:paraId="56ECC03D" w14:textId="095FF354" w:rsidR="00102C3B" w:rsidRDefault="00102C3B" w:rsidP="003213AC">
            <w:pPr>
              <w:snapToGrid w:val="0"/>
              <w:spacing w:beforeLines="50" w:before="120" w:afterLines="50" w:after="120"/>
              <w:rPr>
                <w:rFonts w:eastAsiaTheme="minorEastAsia" w:hint="eastAsia"/>
                <w:sz w:val="21"/>
                <w:szCs w:val="21"/>
                <w:lang w:eastAsia="zh-CN"/>
              </w:rPr>
            </w:pPr>
            <w:r>
              <w:rPr>
                <w:rFonts w:eastAsiaTheme="minorEastAsia" w:hint="eastAsia"/>
                <w:sz w:val="21"/>
                <w:szCs w:val="21"/>
                <w:lang w:eastAsia="zh-CN"/>
              </w:rPr>
              <w:lastRenderedPageBreak/>
              <w:t>F</w:t>
            </w:r>
            <w:r>
              <w:rPr>
                <w:rFonts w:eastAsiaTheme="minorEastAsia"/>
                <w:sz w:val="21"/>
                <w:szCs w:val="21"/>
                <w:lang w:eastAsia="zh-CN"/>
              </w:rPr>
              <w:t xml:space="preserve">or TP in </w:t>
            </w:r>
            <w:r>
              <w:rPr>
                <w:rFonts w:eastAsiaTheme="minorEastAsia"/>
                <w:sz w:val="21"/>
                <w:szCs w:val="21"/>
                <w:lang w:eastAsia="zh-CN"/>
              </w:rPr>
              <w:t>R1-2007980</w:t>
            </w:r>
            <w:r>
              <w:rPr>
                <w:rFonts w:eastAsiaTheme="minorEastAsia"/>
                <w:sz w:val="21"/>
                <w:szCs w:val="21"/>
                <w:lang w:eastAsia="zh-CN"/>
              </w:rPr>
              <w:t>, we are fine with the editorial change.</w:t>
            </w:r>
          </w:p>
        </w:tc>
      </w:tr>
    </w:tbl>
    <w:p w14:paraId="1D4C8BDB" w14:textId="4E4A5512" w:rsidR="00531016" w:rsidRDefault="00531016">
      <w:pPr>
        <w:rPr>
          <w:rFonts w:eastAsia="Times New Roman"/>
        </w:rPr>
      </w:pPr>
    </w:p>
    <w:p w14:paraId="21FC504F" w14:textId="225748F9" w:rsidR="008F4DB6" w:rsidRDefault="00AC4D0C" w:rsidP="00AC4D0C">
      <w:pPr>
        <w:pStyle w:val="2"/>
        <w:rPr>
          <w:lang w:val="en-US"/>
        </w:rPr>
      </w:pPr>
      <w:bookmarkStart w:id="173" w:name="_Toc54010367"/>
      <w:r>
        <w:rPr>
          <w:lang w:val="en-US"/>
        </w:rPr>
        <w:t>2.</w:t>
      </w:r>
      <w:r w:rsidR="0029783E">
        <w:rPr>
          <w:lang w:val="en-US"/>
        </w:rPr>
        <w:t>8</w:t>
      </w:r>
      <w:r>
        <w:rPr>
          <w:lang w:val="en-US"/>
        </w:rPr>
        <w:t xml:space="preserve"> </w:t>
      </w:r>
      <w:r w:rsidR="008F4DB6" w:rsidRPr="00AC4D0C">
        <w:rPr>
          <w:lang w:val="en-US"/>
        </w:rPr>
        <w:t>RAN2 LS on CAPC</w:t>
      </w:r>
      <w:bookmarkEnd w:id="173"/>
    </w:p>
    <w:p w14:paraId="28A79809" w14:textId="35B33498" w:rsidR="00AC4D0C" w:rsidRPr="00AC4D0C" w:rsidRDefault="00CE6676" w:rsidP="00AC4D0C">
      <w:pPr>
        <w:rPr>
          <w:lang w:val="en-US"/>
        </w:rPr>
      </w:pPr>
      <w:r>
        <w:rPr>
          <w:highlight w:val="yellow"/>
          <w:lang w:val="en-US"/>
        </w:rPr>
        <w:t xml:space="preserve">Four </w:t>
      </w:r>
      <w:proofErr w:type="spellStart"/>
      <w:r>
        <w:rPr>
          <w:highlight w:val="yellow"/>
          <w:lang w:val="en-US"/>
        </w:rPr>
        <w:t>T</w:t>
      </w:r>
      <w:r w:rsidR="00D949D7">
        <w:rPr>
          <w:highlight w:val="yellow"/>
          <w:lang w:val="en-US"/>
        </w:rPr>
        <w:t>d</w:t>
      </w:r>
      <w:r>
        <w:rPr>
          <w:highlight w:val="yellow"/>
          <w:lang w:val="en-US"/>
        </w:rPr>
        <w:t>oc</w:t>
      </w:r>
      <w:r w:rsidR="00231078">
        <w:rPr>
          <w:highlight w:val="yellow"/>
          <w:lang w:val="en-US"/>
        </w:rPr>
        <w:t>s</w:t>
      </w:r>
      <w:proofErr w:type="spellEnd"/>
      <w:r>
        <w:rPr>
          <w:highlight w:val="yellow"/>
          <w:lang w:val="en-US"/>
        </w:rPr>
        <w:t xml:space="preserve"> consider the RAN2 LS in </w:t>
      </w:r>
      <w:hyperlink r:id="rId21" w:history="1">
        <w:r w:rsidRPr="00231078">
          <w:rPr>
            <w:highlight w:val="yellow"/>
            <w:lang w:val="en-US"/>
          </w:rPr>
          <w:t>R1-2007526</w:t>
        </w:r>
      </w:hyperlink>
      <w:r w:rsidRPr="00231078">
        <w:rPr>
          <w:highlight w:val="yellow"/>
          <w:lang w:val="en-US"/>
        </w:rPr>
        <w:t>.</w:t>
      </w:r>
      <w:r>
        <w:rPr>
          <w:highlight w:val="yellow"/>
          <w:lang w:val="en-US"/>
        </w:rPr>
        <w:t xml:space="preserve"> </w:t>
      </w:r>
      <w:r w:rsidR="00AC4D0C" w:rsidRPr="00AC4D0C">
        <w:rPr>
          <w:highlight w:val="yellow"/>
          <w:lang w:val="en-US"/>
        </w:rPr>
        <w:t>This topic was also discussed under AI 5.</w:t>
      </w:r>
    </w:p>
    <w:tbl>
      <w:tblPr>
        <w:tblStyle w:val="af5"/>
        <w:tblW w:w="9634" w:type="dxa"/>
        <w:tblLayout w:type="fixed"/>
        <w:tblLook w:val="04A0" w:firstRow="1" w:lastRow="0" w:firstColumn="1" w:lastColumn="0" w:noHBand="0" w:noVBand="1"/>
      </w:tblPr>
      <w:tblGrid>
        <w:gridCol w:w="7366"/>
        <w:gridCol w:w="2268"/>
      </w:tblGrid>
      <w:tr w:rsidR="00E2723D" w14:paraId="04478828" w14:textId="77777777" w:rsidTr="0034142A">
        <w:tc>
          <w:tcPr>
            <w:tcW w:w="7366" w:type="dxa"/>
            <w:tcBorders>
              <w:top w:val="single" w:sz="4" w:space="0" w:color="auto"/>
              <w:left w:val="single" w:sz="4" w:space="0" w:color="auto"/>
              <w:bottom w:val="single" w:sz="4" w:space="0" w:color="auto"/>
              <w:right w:val="single" w:sz="4" w:space="0" w:color="auto"/>
            </w:tcBorders>
          </w:tcPr>
          <w:p w14:paraId="3E57B709" w14:textId="51A1BFDF" w:rsidR="00E2723D" w:rsidRDefault="00E2723D" w:rsidP="00E2723D">
            <w:pPr>
              <w:pStyle w:val="ab"/>
              <w:rPr>
                <w:rFonts w:ascii="Arial" w:hAnsi="Arial" w:cs="Arial"/>
                <w:b/>
                <w:bCs/>
                <w:color w:val="0000FF"/>
                <w:sz w:val="16"/>
                <w:szCs w:val="16"/>
                <w:u w:val="single"/>
                <w:lang w:val="en-US"/>
              </w:rPr>
            </w:pPr>
            <w:r>
              <w:rPr>
                <w:lang w:val="en-US"/>
              </w:rPr>
              <w:t xml:space="preserve">RAN2 LS on CAPC in </w:t>
            </w:r>
            <w:hyperlink r:id="rId22" w:history="1">
              <w:r>
                <w:rPr>
                  <w:rStyle w:val="af8"/>
                  <w:rFonts w:ascii="Arial" w:hAnsi="Arial" w:cs="Arial"/>
                  <w:b/>
                  <w:bCs/>
                  <w:sz w:val="16"/>
                  <w:szCs w:val="16"/>
                </w:rPr>
                <w:t>R1-2007526</w:t>
              </w:r>
            </w:hyperlink>
          </w:p>
          <w:p w14:paraId="18B3ED49" w14:textId="426C0F2B" w:rsidR="00E2723D" w:rsidRDefault="00E2723D" w:rsidP="0034142A">
            <w:pPr>
              <w:pStyle w:val="ab"/>
              <w:rPr>
                <w:lang w:val="en-US"/>
              </w:rPr>
            </w:pPr>
          </w:p>
        </w:tc>
        <w:tc>
          <w:tcPr>
            <w:tcW w:w="2268" w:type="dxa"/>
            <w:tcBorders>
              <w:top w:val="single" w:sz="4" w:space="0" w:color="auto"/>
              <w:left w:val="single" w:sz="4" w:space="0" w:color="auto"/>
              <w:bottom w:val="single" w:sz="4" w:space="0" w:color="auto"/>
              <w:right w:val="single" w:sz="4" w:space="0" w:color="auto"/>
            </w:tcBorders>
          </w:tcPr>
          <w:p w14:paraId="7FEE8AC2" w14:textId="542AF572" w:rsidR="00E2723D" w:rsidRPr="00496AC1" w:rsidRDefault="0034734D" w:rsidP="00496AC1">
            <w:pPr>
              <w:pStyle w:val="ab"/>
              <w:rPr>
                <w:rFonts w:cs="Arial"/>
                <w:bCs/>
                <w:lang w:val="en-US" w:eastAsia="ja-JP"/>
              </w:rPr>
            </w:pPr>
            <w:hyperlink r:id="rId23" w:history="1">
              <w:r w:rsidR="00E2723D" w:rsidRPr="00496AC1">
                <w:rPr>
                  <w:lang w:val="en-US" w:eastAsia="ja-JP"/>
                </w:rPr>
                <w:t>R1-2007968</w:t>
              </w:r>
            </w:hyperlink>
            <w:r w:rsidR="00352C4E">
              <w:rPr>
                <w:rFonts w:cs="Arial"/>
                <w:bCs/>
                <w:lang w:val="en-US" w:eastAsia="ja-JP"/>
              </w:rPr>
              <w:t xml:space="preserve"> (AI 5)</w:t>
            </w:r>
          </w:p>
          <w:p w14:paraId="4F8F76EB" w14:textId="06F023EB" w:rsidR="00E2723D" w:rsidRPr="00496AC1" w:rsidRDefault="0034734D" w:rsidP="00496AC1">
            <w:pPr>
              <w:pStyle w:val="ab"/>
              <w:rPr>
                <w:rFonts w:cs="Arial"/>
                <w:bCs/>
                <w:lang w:val="en-US" w:eastAsia="ja-JP"/>
              </w:rPr>
            </w:pPr>
            <w:hyperlink r:id="rId24" w:history="1">
              <w:r w:rsidR="00E2723D" w:rsidRPr="00496AC1">
                <w:rPr>
                  <w:lang w:val="en-US" w:eastAsia="ja-JP"/>
                </w:rPr>
                <w:t>R1-2008305</w:t>
              </w:r>
            </w:hyperlink>
            <w:r w:rsidR="00352C4E">
              <w:rPr>
                <w:rFonts w:cs="Arial"/>
                <w:bCs/>
                <w:lang w:val="en-US" w:eastAsia="ja-JP"/>
              </w:rPr>
              <w:t xml:space="preserve"> (AI 5)</w:t>
            </w:r>
          </w:p>
          <w:p w14:paraId="710648E7" w14:textId="77777777" w:rsidR="00E2723D" w:rsidRPr="00496AC1" w:rsidRDefault="0034734D" w:rsidP="00496AC1">
            <w:pPr>
              <w:pStyle w:val="ab"/>
              <w:rPr>
                <w:rFonts w:cs="Arial"/>
                <w:bCs/>
                <w:lang w:val="en-US" w:eastAsia="ja-JP"/>
              </w:rPr>
            </w:pPr>
            <w:hyperlink r:id="rId25" w:history="1">
              <w:r w:rsidR="00E2723D" w:rsidRPr="00374DB3">
                <w:rPr>
                  <w:rFonts w:cs="Arial"/>
                  <w:bCs/>
                  <w:lang w:val="en-US" w:eastAsia="ja-JP"/>
                </w:rPr>
                <w:t>R1-2007903</w:t>
              </w:r>
            </w:hyperlink>
          </w:p>
          <w:p w14:paraId="49A2C40A" w14:textId="1927B52F" w:rsidR="00560F89" w:rsidRPr="00496AC1" w:rsidRDefault="0034734D" w:rsidP="00496AC1">
            <w:pPr>
              <w:pStyle w:val="ab"/>
              <w:rPr>
                <w:rFonts w:cs="Arial"/>
                <w:bCs/>
                <w:lang w:val="en-US" w:eastAsia="ja-JP"/>
              </w:rPr>
            </w:pPr>
            <w:hyperlink r:id="rId26" w:history="1">
              <w:r w:rsidR="00560F89" w:rsidRPr="00374DB3">
                <w:rPr>
                  <w:rFonts w:cs="Arial"/>
                  <w:bCs/>
                  <w:lang w:val="en-US" w:eastAsia="ja-JP"/>
                </w:rPr>
                <w:t>R1-2008127</w:t>
              </w:r>
            </w:hyperlink>
          </w:p>
        </w:tc>
      </w:tr>
    </w:tbl>
    <w:p w14:paraId="2DE7DE10" w14:textId="335C95AA" w:rsidR="008F4DB6" w:rsidRDefault="008F4DB6">
      <w:pPr>
        <w:rPr>
          <w:rFonts w:eastAsia="Times New Roman"/>
        </w:rPr>
      </w:pPr>
    </w:p>
    <w:p w14:paraId="7DF4C734" w14:textId="328B1067" w:rsidR="0050796D" w:rsidRPr="0050796D" w:rsidRDefault="0034734D" w:rsidP="0050796D">
      <w:pPr>
        <w:pStyle w:val="ab"/>
        <w:rPr>
          <w:rFonts w:cs="Arial"/>
          <w:b/>
          <w:bCs/>
          <w:lang w:val="en-US" w:eastAsia="ja-JP"/>
        </w:rPr>
      </w:pPr>
      <w:hyperlink r:id="rId27" w:history="1">
        <w:r w:rsidR="0050796D" w:rsidRPr="0050796D">
          <w:rPr>
            <w:b/>
            <w:bCs/>
            <w:lang w:val="en-US" w:eastAsia="ja-JP"/>
          </w:rPr>
          <w:t>R1-2007968</w:t>
        </w:r>
      </w:hyperlink>
      <w:r w:rsidR="0050796D" w:rsidRPr="0050796D">
        <w:rPr>
          <w:rFonts w:cs="Arial"/>
          <w:b/>
          <w:bCs/>
          <w:lang w:val="en-US" w:eastAsia="ja-JP"/>
        </w:rPr>
        <w:t xml:space="preserve"> (AI 5)</w:t>
      </w:r>
      <w:r w:rsidR="0050796D">
        <w:rPr>
          <w:rFonts w:cs="Arial"/>
          <w:b/>
          <w:bCs/>
          <w:lang w:val="en-US" w:eastAsia="ja-JP"/>
        </w:rPr>
        <w:t>:</w:t>
      </w:r>
    </w:p>
    <w:p w14:paraId="34365C0A" w14:textId="77777777" w:rsidR="00E9565A" w:rsidRDefault="00E9565A" w:rsidP="00E9565A">
      <w:pPr>
        <w:jc w:val="both"/>
        <w:rPr>
          <w:lang w:val="en-US" w:eastAsia="zh-CN"/>
        </w:rPr>
      </w:pPr>
      <w:r w:rsidRPr="002C356E">
        <w:rPr>
          <w:rFonts w:hint="eastAsia"/>
          <w:b/>
          <w:bCs/>
          <w:u w:val="single"/>
          <w:lang w:val="en-US" w:eastAsia="zh-CN"/>
        </w:rPr>
        <w:t>Proposal 1</w:t>
      </w:r>
      <w:r>
        <w:rPr>
          <w:rFonts w:hint="eastAsia"/>
          <w:b/>
          <w:bCs/>
          <w:lang w:val="en-US" w:eastAsia="zh-CN"/>
        </w:rPr>
        <w:t xml:space="preserve">: </w:t>
      </w:r>
      <w:r>
        <w:rPr>
          <w:b/>
          <w:bCs/>
          <w:i/>
          <w:iCs/>
          <w:lang w:val="en-US" w:eastAsia="zh-CN"/>
        </w:rPr>
        <w:t>Adopt TP#1</w:t>
      </w:r>
      <w:r>
        <w:rPr>
          <w:rFonts w:hint="eastAsia"/>
          <w:b/>
          <w:bCs/>
          <w:i/>
          <w:iCs/>
          <w:lang w:val="en-US" w:eastAsia="zh-CN"/>
        </w:rPr>
        <w:t xml:space="preserve"> to revise the related description on the CAPC for MSG3 and MSGA PUSCH in Clause 4.2.1 of TS 37.213.</w:t>
      </w:r>
    </w:p>
    <w:tbl>
      <w:tblPr>
        <w:tblStyle w:val="af5"/>
        <w:tblW w:w="9621" w:type="dxa"/>
        <w:tblLayout w:type="fixed"/>
        <w:tblLook w:val="04A0" w:firstRow="1" w:lastRow="0" w:firstColumn="1" w:lastColumn="0" w:noHBand="0" w:noVBand="1"/>
      </w:tblPr>
      <w:tblGrid>
        <w:gridCol w:w="9621"/>
      </w:tblGrid>
      <w:tr w:rsidR="00E9565A" w14:paraId="6B3CEC45" w14:textId="77777777" w:rsidTr="00EF4895">
        <w:tc>
          <w:tcPr>
            <w:tcW w:w="9621" w:type="dxa"/>
          </w:tcPr>
          <w:p w14:paraId="2475B4FD"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Reasons for change</w:t>
            </w:r>
          </w:p>
          <w:p w14:paraId="52AD2114" w14:textId="77777777" w:rsidR="00E9565A" w:rsidRDefault="00E9565A" w:rsidP="00EF4895">
            <w:pPr>
              <w:widowControl w:val="0"/>
              <w:snapToGrid w:val="0"/>
              <w:spacing w:afterLines="50" w:after="120" w:line="240" w:lineRule="auto"/>
              <w:jc w:val="both"/>
              <w:rPr>
                <w:bCs/>
                <w:lang w:val="en-US" w:eastAsia="zh-CN"/>
              </w:rPr>
            </w:pPr>
            <w:r>
              <w:rPr>
                <w:rFonts w:eastAsia="Calibri Light"/>
                <w:bCs/>
                <w:lang w:eastAsia="ja-JP"/>
              </w:rPr>
              <w:t>To</w:t>
            </w:r>
            <w:r>
              <w:rPr>
                <w:rFonts w:hint="eastAsia"/>
                <w:bCs/>
                <w:lang w:val="en-US" w:eastAsia="zh-CN"/>
              </w:rPr>
              <w:t xml:space="preserve"> achieve the</w:t>
            </w:r>
            <w:r>
              <w:rPr>
                <w:rFonts w:eastAsia="Calibri Light"/>
                <w:bCs/>
                <w:lang w:eastAsia="ja-JP"/>
              </w:rPr>
              <w:t xml:space="preserve"> </w:t>
            </w:r>
            <w:r>
              <w:rPr>
                <w:rFonts w:hint="eastAsia"/>
                <w:bCs/>
                <w:lang w:val="en-US" w:eastAsia="zh-CN"/>
              </w:rPr>
              <w:t>alignment between TS 37.213 and TS 38.300 on CAPC and remove redundant text description.</w:t>
            </w:r>
          </w:p>
          <w:p w14:paraId="56DAEDEE"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Summary of changes</w:t>
            </w:r>
          </w:p>
          <w:p w14:paraId="27E6B25B"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Statement are reordered to improve legibility;</w:t>
            </w:r>
          </w:p>
          <w:p w14:paraId="5855204E"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Change the CAPC for MSG3/MSGA PUSCH from “channel access priority class p=1” to “follow CAPC description mentioned in Clause 5.6.2 in 3GPP TS 38.300”;</w:t>
            </w:r>
          </w:p>
          <w:p w14:paraId="54C5229B" w14:textId="45357FEB"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Delete</w:t>
            </w:r>
            <w:r>
              <w:rPr>
                <w:rFonts w:ascii="Times New Roman" w:hAnsi="Times New Roman" w:hint="eastAsia"/>
                <w:snapToGrid w:val="0"/>
                <w:lang w:val="en-US" w:eastAsia="zh-CN"/>
              </w:rPr>
              <w:t xml:space="preserve"> </w:t>
            </w:r>
            <w:r>
              <w:rPr>
                <w:rFonts w:ascii="Times New Roman" w:eastAsia="宋体" w:hAnsi="Times New Roman"/>
                <w:lang w:val="en-US" w:eastAsia="zh-CN"/>
              </w:rPr>
              <w:t>“</w:t>
            </w:r>
            <w:r>
              <w:rPr>
                <w:rFonts w:ascii="Times New Roman" w:eastAsia="Malgun Gothic" w:hAnsi="Times New Roman"/>
                <w:lang w:val="en-US" w:eastAsia="ko-KR"/>
              </w:rPr>
              <w:t>with user plane data</w:t>
            </w:r>
            <w:r>
              <w:rPr>
                <w:rFonts w:ascii="Times New Roman" w:eastAsia="宋体" w:hAnsi="Times New Roman"/>
                <w:lang w:val="en-US" w:eastAsia="zh-CN"/>
              </w:rPr>
              <w:t>”</w:t>
            </w:r>
            <w:r>
              <w:rPr>
                <w:rFonts w:ascii="Times New Roman" w:eastAsia="宋体" w:hAnsi="Times New Roman" w:hint="eastAsia"/>
                <w:lang w:val="en-US" w:eastAsia="zh-CN"/>
              </w:rPr>
              <w:t xml:space="preserve"> after PUSCH transmission and remove</w:t>
            </w:r>
            <w:r>
              <w:rPr>
                <w:rFonts w:ascii="Times New Roman" w:hAnsi="Times New Roman"/>
                <w:snapToGrid w:val="0"/>
                <w:lang w:val="en-US" w:eastAsia="zh-CN"/>
              </w:rPr>
              <w:t xml:space="preserve"> “or related to random access procedure”</w:t>
            </w:r>
            <w:r>
              <w:rPr>
                <w:rFonts w:ascii="Times New Roman" w:hAnsi="Times New Roman" w:hint="eastAsia"/>
                <w:snapToGrid w:val="0"/>
                <w:lang w:val="en-US" w:eastAsia="zh-CN"/>
              </w:rPr>
              <w:t xml:space="preserve"> in the </w:t>
            </w:r>
            <w:r>
              <w:rPr>
                <w:rFonts w:ascii="Times New Roman" w:hAnsi="Times New Roman"/>
                <w:snapToGrid w:val="0"/>
                <w:lang w:val="en-US" w:eastAsia="zh-CN"/>
              </w:rPr>
              <w:t>paragraph</w:t>
            </w:r>
            <w:r>
              <w:rPr>
                <w:rFonts w:ascii="Times New Roman" w:hAnsi="Times New Roman" w:hint="eastAsia"/>
                <w:snapToGrid w:val="0"/>
                <w:lang w:val="en-US" w:eastAsia="zh-CN"/>
              </w:rPr>
              <w:t xml:space="preserve"> </w:t>
            </w:r>
            <w:r>
              <w:rPr>
                <w:rFonts w:ascii="Times New Roman" w:hAnsi="Times New Roman"/>
                <w:snapToGrid w:val="0"/>
                <w:lang w:val="en-US" w:eastAsia="zh-CN"/>
              </w:rPr>
              <w:t>“When a UE uses Type 1</w:t>
            </w:r>
            <w:r w:rsidR="00D949D7">
              <w:rPr>
                <w:rFonts w:ascii="Times New Roman" w:hAnsi="Times New Roman"/>
                <w:snapToGrid w:val="0"/>
                <w:lang w:val="en-US" w:eastAsia="zh-CN"/>
              </w:rPr>
              <w:t>…</w:t>
            </w:r>
            <w:r>
              <w:rPr>
                <w:rFonts w:ascii="Times New Roman" w:hAnsi="Times New Roman"/>
                <w:snapToGrid w:val="0"/>
                <w:lang w:val="en-US" w:eastAsia="zh-CN"/>
              </w:rPr>
              <w:t xml:space="preserve"> for PUSCH transmissions with user plane data indicated by a UL grant or related to random access procedure </w:t>
            </w:r>
            <w:r w:rsidR="00D949D7">
              <w:rPr>
                <w:rFonts w:ascii="Times New Roman" w:hAnsi="Times New Roman"/>
                <w:snapToGrid w:val="0"/>
                <w:lang w:val="en-US" w:eastAsia="zh-CN"/>
              </w:rPr>
              <w:t>…</w:t>
            </w:r>
            <w:r>
              <w:rPr>
                <w:rFonts w:ascii="Times New Roman" w:hAnsi="Times New Roman"/>
                <w:snapToGrid w:val="0"/>
                <w:lang w:val="en-US" w:eastAsia="zh-CN"/>
              </w:rPr>
              <w:t xml:space="preserve"> on configured resources using Type 1 channel access procedures. ”</w:t>
            </w:r>
          </w:p>
          <w:p w14:paraId="29CD7F15"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Specs/Sections impacted</w:t>
            </w:r>
          </w:p>
          <w:p w14:paraId="4B911C40" w14:textId="77777777" w:rsidR="00E9565A" w:rsidRDefault="00E9565A" w:rsidP="00EF4895">
            <w:pPr>
              <w:widowControl w:val="0"/>
              <w:snapToGrid w:val="0"/>
              <w:spacing w:afterLines="50" w:after="120" w:line="240" w:lineRule="auto"/>
              <w:jc w:val="both"/>
              <w:rPr>
                <w:rFonts w:eastAsia="Calibri Light"/>
                <w:bCs/>
                <w:lang w:val="en-US" w:eastAsia="zh-CN"/>
              </w:rPr>
            </w:pPr>
            <w:r>
              <w:rPr>
                <w:rFonts w:eastAsia="Calibri Light"/>
                <w:bCs/>
                <w:lang w:eastAsia="zh-CN"/>
              </w:rPr>
              <w:t>TS 3</w:t>
            </w:r>
            <w:r>
              <w:rPr>
                <w:rFonts w:eastAsia="Calibri Light" w:hint="eastAsia"/>
                <w:bCs/>
                <w:lang w:val="en-US" w:eastAsia="zh-CN"/>
              </w:rPr>
              <w:t>7</w:t>
            </w:r>
            <w:r>
              <w:rPr>
                <w:rFonts w:eastAsia="Calibri Light"/>
                <w:bCs/>
                <w:lang w:eastAsia="zh-CN"/>
              </w:rPr>
              <w:t>.21</w:t>
            </w:r>
            <w:r>
              <w:rPr>
                <w:rFonts w:eastAsia="Calibri Light" w:hint="eastAsia"/>
                <w:bCs/>
                <w:lang w:val="en-US" w:eastAsia="zh-CN"/>
              </w:rPr>
              <w:t>3</w:t>
            </w:r>
            <w:r>
              <w:rPr>
                <w:rFonts w:eastAsia="Calibri Light"/>
                <w:bCs/>
                <w:lang w:eastAsia="zh-CN"/>
              </w:rPr>
              <w:t xml:space="preserve">, Section </w:t>
            </w:r>
            <w:r>
              <w:rPr>
                <w:rFonts w:eastAsia="Calibri Light" w:hint="eastAsia"/>
                <w:bCs/>
                <w:lang w:val="en-US" w:eastAsia="zh-CN"/>
              </w:rPr>
              <w:t>4.2.1.</w:t>
            </w:r>
          </w:p>
          <w:p w14:paraId="18F59201" w14:textId="77777777" w:rsidR="00E9565A" w:rsidRDefault="00E9565A" w:rsidP="00EF4895">
            <w:pPr>
              <w:snapToGrid w:val="0"/>
              <w:spacing w:beforeLines="50" w:before="120" w:afterLines="50" w:after="120" w:line="240" w:lineRule="auto"/>
              <w:jc w:val="center"/>
              <w:rPr>
                <w:color w:val="C00000"/>
              </w:rPr>
            </w:pPr>
            <w:r>
              <w:rPr>
                <w:rFonts w:hint="eastAsia"/>
                <w:color w:val="C00000"/>
              </w:rPr>
              <w:t>&lt; Start of text proposal for 3</w:t>
            </w:r>
            <w:r>
              <w:rPr>
                <w:rFonts w:hint="eastAsia"/>
                <w:color w:val="C00000"/>
                <w:lang w:val="en-US" w:eastAsia="zh-CN"/>
              </w:rPr>
              <w:t>7</w:t>
            </w:r>
            <w:r>
              <w:rPr>
                <w:rFonts w:hint="eastAsia"/>
                <w:color w:val="C00000"/>
              </w:rPr>
              <w:t>.213 [</w:t>
            </w:r>
            <w:r>
              <w:rPr>
                <w:rFonts w:hint="eastAsia"/>
                <w:color w:val="C00000"/>
                <w:lang w:val="en-US" w:eastAsia="zh-CN"/>
              </w:rPr>
              <w:t>3</w:t>
            </w:r>
            <w:r>
              <w:rPr>
                <w:rFonts w:hint="eastAsia"/>
                <w:color w:val="C00000"/>
              </w:rPr>
              <w:t>]&gt;</w:t>
            </w:r>
          </w:p>
          <w:p w14:paraId="1FEEE02B" w14:textId="77777777" w:rsidR="00E9565A" w:rsidRDefault="00E9565A" w:rsidP="00EF4895">
            <w:pPr>
              <w:jc w:val="center"/>
            </w:pPr>
            <w:r>
              <w:t>================== Beginning of text proposal</w:t>
            </w:r>
            <w:r>
              <w:rPr>
                <w:rFonts w:hint="eastAsia"/>
                <w:lang w:val="en-US" w:eastAsia="zh-CN"/>
              </w:rPr>
              <w:t xml:space="preserve"> 1</w:t>
            </w:r>
            <w:r>
              <w:t>===================</w:t>
            </w:r>
          </w:p>
          <w:p w14:paraId="2A1AA71E" w14:textId="77777777" w:rsidR="00E9565A" w:rsidRDefault="00E9565A" w:rsidP="00EF4895">
            <w:pPr>
              <w:pStyle w:val="3"/>
              <w:numPr>
                <w:ilvl w:val="2"/>
                <w:numId w:val="0"/>
              </w:numPr>
              <w:tabs>
                <w:tab w:val="left" w:pos="450"/>
              </w:tabs>
            </w:pPr>
            <w:r>
              <w:t>4.2.1</w:t>
            </w:r>
            <w:r>
              <w:tab/>
              <w:t>Channel access procedures for uplink transmission(s)</w:t>
            </w:r>
          </w:p>
          <w:p w14:paraId="5B89E70A" w14:textId="77777777" w:rsidR="00E9565A" w:rsidRDefault="00E9565A" w:rsidP="00EF4895">
            <w:pPr>
              <w:snapToGrid w:val="0"/>
              <w:spacing w:after="0"/>
              <w:rPr>
                <w:lang w:val="en-US"/>
              </w:rPr>
            </w:pPr>
            <w:r>
              <w:rPr>
                <w:lang w:val="en-US"/>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54714CDD" w14:textId="77777777" w:rsidR="00E9565A" w:rsidRDefault="00E9565A" w:rsidP="00EF4895">
            <w:pPr>
              <w:snapToGrid w:val="0"/>
              <w:spacing w:after="0"/>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99E9926" w14:textId="77777777" w:rsidR="00E9565A" w:rsidRDefault="00E9565A" w:rsidP="00EF4895">
            <w:pPr>
              <w:snapToGrid w:val="0"/>
              <w:spacing w:after="0"/>
              <w:rPr>
                <w:lang w:val="en-US"/>
              </w:rPr>
            </w:pPr>
            <w:r>
              <w:rPr>
                <w:lang w:val="en-US"/>
              </w:rPr>
              <w:t>A UE shall use Type 1 channel access procedures for transmitting transmissions including the autonomous or configured grant PUSCH transmission on configured UL resources unless stated otherwise in this clause.</w:t>
            </w:r>
          </w:p>
          <w:p w14:paraId="7465F8A1" w14:textId="77777777" w:rsidR="00E9565A" w:rsidRDefault="00E9565A" w:rsidP="00EF4895">
            <w:pPr>
              <w:snapToGrid w:val="0"/>
              <w:spacing w:after="0"/>
              <w:rPr>
                <w:lang w:val="en-US"/>
              </w:rPr>
            </w:pPr>
            <w:r>
              <w:rPr>
                <w:lang w:val="en-US"/>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070030AD" w14:textId="7CC82993" w:rsidR="00E9565A" w:rsidRDefault="00E9565A" w:rsidP="00EF4895">
            <w:pPr>
              <w:snapToGrid w:val="0"/>
              <w:spacing w:after="0"/>
              <w:rPr>
                <w:rFonts w:eastAsia="Malgun Gothic"/>
                <w:lang w:val="en-US" w:eastAsia="ko-KR"/>
              </w:rPr>
            </w:pPr>
            <w:r>
              <w:rPr>
                <w:lang w:val="en-US"/>
              </w:rPr>
              <w:t xml:space="preserve">A UE shall use Type 1 channel access procedures for transmitting SRS transmissions not including a PUSCH transmission. UL channel access priority class </w:t>
            </w:r>
            <m:oMath>
              <m:r>
                <w:ins w:id="174" w:author="MCC: CR0005" w:date="2020-01-02T07:46:00Z">
                  <w:rPr>
                    <w:rFonts w:ascii="Cambria Math" w:hAnsi="Cambria Math"/>
                  </w:rPr>
                  <m:t>p</m:t>
                </w:ins>
              </m:r>
              <m:r>
                <w:ins w:id="175" w:author="MCC: CR0005" w:date="2020-01-02T07:46:00Z">
                  <w:rPr>
                    <w:rFonts w:ascii="Cambria Math" w:hAnsi="Cambria Math"/>
                    <w:lang w:val="en-US"/>
                  </w:rPr>
                  <m:t>=1</m:t>
                </w:ins>
              </m:r>
            </m:oMath>
            <w:r>
              <w:rPr>
                <w:lang w:val="en-US"/>
              </w:rPr>
              <w:t xml:space="preserve"> in Table 4.2.1-1 is used for SRS transmissions not including a PUSCH.</w:t>
            </w:r>
            <w:r>
              <w:rPr>
                <w:rFonts w:eastAsia="Malgun Gothic"/>
                <w:lang w:val="en-US" w:eastAsia="ko-KR"/>
              </w:rPr>
              <w:t xml:space="preserve"> </w:t>
            </w:r>
          </w:p>
          <w:p w14:paraId="2D581DD0" w14:textId="77777777" w:rsidR="00E9565A" w:rsidRDefault="00E9565A" w:rsidP="00EF4895">
            <w:pPr>
              <w:snapToGrid w:val="0"/>
              <w:spacing w:after="0"/>
              <w:rPr>
                <w:rFonts w:eastAsia="Malgun Gothic"/>
                <w:lang w:val="en-US" w:eastAsia="ko-KR"/>
              </w:rPr>
            </w:pPr>
            <w:r>
              <w:rPr>
                <w:lang w:val="en-US"/>
              </w:rPr>
              <w:t xml:space="preserve">If a UE is scheduled by an </w:t>
            </w:r>
            <w:proofErr w:type="spellStart"/>
            <w:r>
              <w:rPr>
                <w:lang w:val="en-US"/>
              </w:rPr>
              <w:t>eNB</w:t>
            </w:r>
            <w:proofErr w:type="spellEnd"/>
            <w:r>
              <w:rPr>
                <w:lang w:val="en-US"/>
              </w:rPr>
              <w:t>/gNB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287C7A8C" w14:textId="77777777" w:rsidR="00E9565A" w:rsidRDefault="00E9565A" w:rsidP="00EF4895">
            <w:pPr>
              <w:snapToGrid w:val="0"/>
              <w:spacing w:after="0"/>
              <w:rPr>
                <w:lang w:val="en-US"/>
              </w:rPr>
            </w:pPr>
            <w:r>
              <w:rPr>
                <w:rFonts w:eastAsia="Malgun Gothic"/>
                <w:lang w:val="en-US" w:eastAsia="ko-KR"/>
              </w:rPr>
              <w:t xml:space="preserve">A UE shall use </w:t>
            </w:r>
            <w:r>
              <w:rPr>
                <w:lang w:val="en-US"/>
              </w:rPr>
              <w:t xml:space="preserve">Type 1 channel access procedures for PUCCH transmissions unless stated otherwise in this clause. If a DL grant determined according to Clause 9.2.3 in [7, TS38.213] or a </w:t>
            </w:r>
            <w:proofErr w:type="gramStart"/>
            <w:r>
              <w:rPr>
                <w:lang w:val="en-US"/>
              </w:rPr>
              <w:t>random access</w:t>
            </w:r>
            <w:proofErr w:type="gramEnd"/>
            <w:r>
              <w:rPr>
                <w:lang w:val="en-US"/>
              </w:rPr>
              <w:t xml:space="preserve"> response (RAR) message for </w:t>
            </w:r>
            <w:proofErr w:type="spellStart"/>
            <w:r>
              <w:rPr>
                <w:lang w:val="en-US"/>
              </w:rPr>
              <w:lastRenderedPageBreak/>
              <w:t>successRAR</w:t>
            </w:r>
            <w:proofErr w:type="spellEnd"/>
            <w:r>
              <w:rPr>
                <w:lang w:val="en-US"/>
              </w:rPr>
              <w:t xml:space="preserve"> scheduling a PUCCH transmission indicates Type 2 channel access procedures, the UE shall use Type 2 channel access procedures.</w:t>
            </w:r>
          </w:p>
          <w:p w14:paraId="4A76195C" w14:textId="79801287" w:rsidR="00E9565A" w:rsidRDefault="00E9565A" w:rsidP="00EF4895">
            <w:pPr>
              <w:snapToGrid w:val="0"/>
              <w:spacing w:after="0"/>
              <w:rPr>
                <w:lang w:val="en-US"/>
              </w:rPr>
            </w:pPr>
            <w:r>
              <w:rPr>
                <w:rFonts w:eastAsia="Malgun Gothic"/>
                <w:lang w:val="en-US" w:eastAsia="ko-KR"/>
              </w:rPr>
              <w:t xml:space="preserve">When a UE uses Type 1 channel access procedures for PUCCH transmissions or PUSCH only transmissions without UL-SCH, the UE shall use </w:t>
            </w:r>
            <w:r>
              <w:rPr>
                <w:lang w:val="en-US"/>
              </w:rPr>
              <w:t xml:space="preserve">UL channel access priority class </w:t>
            </w:r>
            <m:oMath>
              <m:r>
                <w:ins w:id="176" w:author="MCC: CR0005" w:date="2020-01-02T07:46:00Z">
                  <w:rPr>
                    <w:rFonts w:ascii="Cambria Math" w:hAnsi="Cambria Math"/>
                  </w:rPr>
                  <m:t>p</m:t>
                </w:ins>
              </m:r>
              <m:r>
                <w:ins w:id="177" w:author="MCC: CR0005" w:date="2020-01-02T07:46:00Z">
                  <w:rPr>
                    <w:rFonts w:ascii="Cambria Math" w:hAnsi="Cambria Math"/>
                    <w:lang w:val="en-US"/>
                  </w:rPr>
                  <m:t>=1</m:t>
                </w:ins>
              </m:r>
            </m:oMath>
            <w:r>
              <w:rPr>
                <w:lang w:val="en-US"/>
              </w:rPr>
              <w:t xml:space="preserve"> in Table 4.2.1-1.</w:t>
            </w:r>
          </w:p>
          <w:p w14:paraId="2FB7C9B8" w14:textId="6C46FE53" w:rsidR="00E9565A" w:rsidRDefault="00E9565A" w:rsidP="00EF4895">
            <w:pPr>
              <w:snapToGrid w:val="0"/>
              <w:spacing w:after="0"/>
              <w:rPr>
                <w:lang w:val="en-US"/>
              </w:rPr>
            </w:pPr>
            <w:r>
              <w:rPr>
                <w:lang w:val="en-US" w:eastAsia="zh-CN"/>
              </w:rPr>
              <w:t xml:space="preserve">When </w:t>
            </w:r>
            <w:proofErr w:type="spellStart"/>
            <w:r>
              <w:rPr>
                <w:lang w:val="en-US" w:eastAsia="zh-CN"/>
              </w:rPr>
              <w:t>a</w:t>
            </w:r>
            <w:r>
              <w:rPr>
                <w:rFonts w:eastAsia="Malgun Gothic"/>
                <w:strike/>
                <w:lang w:val="en-US" w:eastAsia="ko-KR"/>
              </w:rPr>
              <w:t>A</w:t>
            </w:r>
            <w:proofErr w:type="spellEnd"/>
            <w:r>
              <w:rPr>
                <w:rFonts w:eastAsia="Malgun Gothic"/>
                <w:lang w:val="en-US" w:eastAsia="ko-KR"/>
              </w:rPr>
              <w:t xml:space="preserve"> UE </w:t>
            </w:r>
            <w:r>
              <w:rPr>
                <w:rFonts w:eastAsia="Malgun Gothic"/>
                <w:strike/>
                <w:lang w:val="en-US" w:eastAsia="ko-KR"/>
              </w:rPr>
              <w:t>shall</w:t>
            </w:r>
            <w:r>
              <w:rPr>
                <w:rFonts w:eastAsia="Malgun Gothic"/>
                <w:lang w:val="en-US" w:eastAsia="ko-KR"/>
              </w:rPr>
              <w:t xml:space="preserve"> use</w:t>
            </w:r>
            <w:r>
              <w:rPr>
                <w:lang w:val="en-US" w:eastAsia="zh-CN"/>
              </w:rPr>
              <w:t>s</w:t>
            </w:r>
            <w:r>
              <w:rPr>
                <w:rFonts w:eastAsia="Malgun Gothic"/>
                <w:lang w:val="en-US" w:eastAsia="ko-KR"/>
              </w:rPr>
              <w:t xml:space="preserve"> Type 1 channel access procedure for PRACH transmissions</w:t>
            </w:r>
            <w:r>
              <w:rPr>
                <w:rFonts w:eastAsia="Malgun Gothic"/>
                <w:color w:val="FF0000"/>
                <w:lang w:val="en-US" w:eastAsia="ko-KR"/>
              </w:rPr>
              <w:t xml:space="preserve"> </w:t>
            </w:r>
            <w:r>
              <w:rPr>
                <w:color w:val="FF0000"/>
                <w:lang w:val="en-US" w:eastAsia="zh-CN"/>
              </w:rPr>
              <w:t xml:space="preserve">to </w:t>
            </w:r>
            <w:r>
              <w:rPr>
                <w:rFonts w:eastAsia="Malgun Gothic"/>
                <w:strike/>
                <w:color w:val="FF0000"/>
                <w:lang w:val="en-US" w:eastAsia="ko-KR"/>
              </w:rPr>
              <w:t>and PUSCH transmissions without user plane data related to random access procedure that</w:t>
            </w:r>
            <w:r>
              <w:rPr>
                <w:rFonts w:eastAsia="Malgun Gothic"/>
                <w:strike/>
                <w:color w:val="31849B"/>
                <w:lang w:val="en-US" w:eastAsia="ko-KR"/>
              </w:rPr>
              <w:t xml:space="preserve"> </w:t>
            </w:r>
            <w:r>
              <w:rPr>
                <w:rFonts w:eastAsia="Malgun Gothic"/>
                <w:lang w:val="en-US" w:eastAsia="ko-KR"/>
              </w:rPr>
              <w:t>initiate a channel occupancy</w:t>
            </w:r>
            <w:r>
              <w:rPr>
                <w:lang w:val="en-US" w:eastAsia="zh-CN"/>
              </w:rPr>
              <w:t>, the UE shall use</w:t>
            </w:r>
            <w:r w:rsidRPr="002C356E">
              <w:rPr>
                <w:rFonts w:eastAsia="Malgun Gothic"/>
                <w:strike/>
                <w:color w:val="FF0000"/>
                <w:lang w:val="en-US" w:eastAsia="ko-KR"/>
              </w:rPr>
              <w:t xml:space="preserve"> with</w:t>
            </w:r>
            <w:r>
              <w:rPr>
                <w:rFonts w:eastAsia="Malgun Gothic"/>
                <w:lang w:val="en-US" w:eastAsia="ko-KR"/>
              </w:rPr>
              <w:t xml:space="preserve"> </w:t>
            </w:r>
            <w:r>
              <w:rPr>
                <w:lang w:val="en-US"/>
              </w:rPr>
              <w:t xml:space="preserve">UL channel access priority class </w:t>
            </w:r>
            <m:oMath>
              <m:r>
                <w:ins w:id="178" w:author="MCC: CR0005" w:date="2020-01-02T07:46:00Z">
                  <w:rPr>
                    <w:rFonts w:ascii="Cambria Math" w:hAnsi="Cambria Math"/>
                  </w:rPr>
                  <m:t>p</m:t>
                </w:ins>
              </m:r>
              <m:r>
                <w:ins w:id="179" w:author="MCC: CR0005" w:date="2020-01-02T07:46:00Z">
                  <w:rPr>
                    <w:rFonts w:ascii="Cambria Math" w:hAnsi="Cambria Math"/>
                    <w:lang w:val="en-US"/>
                  </w:rPr>
                  <m:t>=1</m:t>
                </w:ins>
              </m:r>
            </m:oMath>
            <w:r>
              <w:rPr>
                <w:lang w:val="en-US"/>
              </w:rPr>
              <w:t xml:space="preserve"> in Table 4.2.1-1. </w:t>
            </w:r>
          </w:p>
          <w:p w14:paraId="38C275E1" w14:textId="5B09826A" w:rsidR="00E9565A" w:rsidRDefault="00E9565A" w:rsidP="00EF4895">
            <w:pPr>
              <w:snapToGrid w:val="0"/>
              <w:spacing w:after="0"/>
              <w:rPr>
                <w:rFonts w:eastAsia="Malgun Gothic"/>
                <w:lang w:val="en-US" w:eastAsia="ko-KR"/>
              </w:rPr>
            </w:pPr>
            <w:r>
              <w:rPr>
                <w:rFonts w:eastAsia="Malgun Gothic"/>
                <w:lang w:val="en-US" w:eastAsia="ko-KR"/>
              </w:rPr>
              <w:t>When a UE uses Type 1 channel access procedures for PUSCH transmissions on configured resource</w:t>
            </w:r>
            <w:r>
              <w:rPr>
                <w:rFonts w:hint="eastAsia"/>
                <w:lang w:val="en-US" w:eastAsia="zh-CN"/>
              </w:rPr>
              <w:t xml:space="preserve"> </w:t>
            </w:r>
            <w:r>
              <w:rPr>
                <w:rFonts w:hint="eastAsia"/>
                <w:color w:val="FF0000"/>
                <w:lang w:val="en-US" w:eastAsia="zh-CN"/>
              </w:rPr>
              <w:t>or PUSCH transmission related to random access procedure that initiate a channel occupancy</w:t>
            </w:r>
            <w:r>
              <w:rPr>
                <w:rFonts w:eastAsia="Malgun Gothic"/>
                <w:lang w:val="en-US" w:eastAsia="ko-KR"/>
              </w:rPr>
              <w:t xml:space="preserve">, the UE determines the corresponding UL channel access priority </w:t>
            </w:r>
            <m:oMath>
              <m:r>
                <w:ins w:id="180" w:author="MCC:CR0008" w:date="2020-07-03T11:07:00Z">
                  <w:rPr>
                    <w:rFonts w:ascii="Cambria Math" w:hAnsi="Cambria Math"/>
                    <w:sz w:val="18"/>
                    <w:szCs w:val="18"/>
                  </w:rPr>
                  <m:t>p</m:t>
                </w:ins>
              </m:r>
            </m:oMath>
            <w:r>
              <w:rPr>
                <w:rFonts w:eastAsia="Malgun Gothic"/>
                <w:lang w:val="en-US" w:eastAsia="ko-KR"/>
              </w:rPr>
              <w:t xml:space="preserve"> in Table 4.2.1-1 following the procedures described in Clause 5.6.2 in [9].</w:t>
            </w:r>
          </w:p>
          <w:p w14:paraId="17311102" w14:textId="5FA56731" w:rsidR="00E9565A" w:rsidRDefault="00E9565A" w:rsidP="00EF4895">
            <w:pPr>
              <w:snapToGrid w:val="0"/>
              <w:spacing w:after="0"/>
              <w:rPr>
                <w:rFonts w:eastAsia="Malgun Gothic"/>
                <w:lang w:val="en-US" w:eastAsia="ko-KR"/>
              </w:rPr>
            </w:pPr>
            <w:r>
              <w:rPr>
                <w:rFonts w:eastAsia="Malgun Gothic"/>
                <w:lang w:val="en-US" w:eastAsia="ko-KR"/>
              </w:rPr>
              <w:t>When a UE uses Type 1 channel access procedures for PUSCH transmissions</w:t>
            </w:r>
            <w:r>
              <w:rPr>
                <w:rFonts w:eastAsia="Malgun Gothic"/>
                <w:strike/>
                <w:color w:val="FF0000"/>
                <w:lang w:val="en-US" w:eastAsia="ko-KR"/>
              </w:rPr>
              <w:t xml:space="preserve"> with user plane data </w:t>
            </w:r>
            <w:r>
              <w:rPr>
                <w:rFonts w:eastAsia="Malgun Gothic"/>
                <w:lang w:val="en-US" w:eastAsia="ko-KR"/>
              </w:rPr>
              <w:t>indicated by a UL grant</w:t>
            </w:r>
            <w:r>
              <w:rPr>
                <w:rFonts w:eastAsia="Malgun Gothic"/>
                <w:color w:val="FF0000"/>
                <w:lang w:val="en-US" w:eastAsia="ko-KR"/>
              </w:rPr>
              <w:t xml:space="preserve"> </w:t>
            </w:r>
            <w:r>
              <w:rPr>
                <w:rFonts w:eastAsia="Malgun Gothic"/>
                <w:strike/>
                <w:color w:val="FF0000"/>
                <w:lang w:val="en-US" w:eastAsia="ko-KR"/>
              </w:rPr>
              <w:t>or related to random access procedure</w:t>
            </w:r>
            <w:r>
              <w:rPr>
                <w:rFonts w:eastAsia="Malgun Gothic"/>
                <w:lang w:val="en-US" w:eastAsia="ko-KR"/>
              </w:rPr>
              <w:t xml:space="preserve"> where the corresponding UL channel access priority </w:t>
            </w:r>
            <m:oMath>
              <m:r>
                <w:ins w:id="181" w:author="MCC:CR0008" w:date="2020-07-03T11:07:00Z">
                  <w:rPr>
                    <w:rFonts w:ascii="Cambria Math" w:hAnsi="Cambria Math"/>
                    <w:sz w:val="18"/>
                    <w:szCs w:val="18"/>
                  </w:rPr>
                  <m:t>p</m:t>
                </w:ins>
              </m:r>
            </m:oMath>
            <w:r>
              <w:rPr>
                <w:rFonts w:eastAsia="Malgun Gothic"/>
                <w:lang w:val="en-US" w:eastAsia="ko-KR"/>
              </w:rPr>
              <w:t xml:space="preserve"> is not indicated, the UE determines </w:t>
            </w:r>
            <m:oMath>
              <m:r>
                <w:ins w:id="182" w:author="MCC:CR0008" w:date="2020-07-03T11:07:00Z">
                  <w:rPr>
                    <w:rFonts w:ascii="Cambria Math" w:hAnsi="Cambria Math"/>
                    <w:sz w:val="18"/>
                    <w:szCs w:val="18"/>
                  </w:rPr>
                  <m:t>p</m:t>
                </w:ins>
              </m:r>
            </m:oMath>
            <w:r>
              <w:rPr>
                <w:rFonts w:eastAsia="Malgun Gothic"/>
                <w:lang w:val="en-US" w:eastAsia="ko-KR"/>
              </w:rPr>
              <w:t xml:space="preserve">  in Table 4.2.1-1 following the same procedures as for PUSCH transmission on configured resources using Type 1 channel access procedures. </w:t>
            </w:r>
          </w:p>
          <w:p w14:paraId="50662C27" w14:textId="7A19B43C" w:rsidR="00E9565A" w:rsidRDefault="00E9565A" w:rsidP="00EF4895">
            <w:pPr>
              <w:snapToGrid w:val="0"/>
              <w:spacing w:after="0"/>
              <w:rPr>
                <w:rFonts w:eastAsia="Malgun Gothic"/>
                <w:lang w:val="en-US" w:eastAsia="ko-KR"/>
              </w:rPr>
            </w:pPr>
            <w:r>
              <w:rPr>
                <w:rFonts w:eastAsia="Malgun Gothic"/>
                <w:lang w:val="en-US" w:eastAsia="ko-KR"/>
              </w:rPr>
              <w:t xml:space="preserve">When a UE uses Type 2A, Type 2B, or Type 2C UL channel access procedures for PUSCH transmissions indicated by a UL grant or related to random access procedures where the corresponding UL channel access priority </w:t>
            </w:r>
            <m:oMath>
              <m:r>
                <w:ins w:id="183" w:author="MCC:CR0010" w:date="2020-09-21T18:32:00Z">
                  <w:rPr>
                    <w:rFonts w:ascii="Cambria Math" w:hAnsi="Cambria Math"/>
                  </w:rPr>
                  <m:t>p</m:t>
                </w:ins>
              </m:r>
            </m:oMath>
            <w:r>
              <w:rPr>
                <w:rFonts w:eastAsia="Malgun Gothic"/>
                <w:lang w:val="en-US" w:eastAsia="ko-KR"/>
              </w:rPr>
              <w:t xml:space="preserve"> is not indicated, the UE assumes that the channel access priority class </w:t>
            </w:r>
            <m:oMath>
              <m:r>
                <w:ins w:id="184" w:author="MCC:CR0010" w:date="2020-09-21T18:32:00Z">
                  <w:rPr>
                    <w:rFonts w:ascii="Cambria Math" w:hAnsi="Cambria Math"/>
                  </w:rPr>
                  <m:t>p</m:t>
                </w:ins>
              </m:r>
              <m:r>
                <w:ins w:id="185" w:author="MCC:CR0010" w:date="2020-09-21T18:32:00Z">
                  <w:rPr>
                    <w:rFonts w:ascii="Cambria Math" w:hAnsi="Cambria Math"/>
                    <w:lang w:val="en-US"/>
                  </w:rPr>
                  <m:t>=4</m:t>
                </w:ins>
              </m:r>
            </m:oMath>
            <w:r>
              <w:rPr>
                <w:rFonts w:eastAsia="Malgun Gothic"/>
                <w:lang w:val="en-US" w:eastAsia="ko-KR"/>
              </w:rPr>
              <w:t xml:space="preserve"> is used by the gNB for the Channel Occupancy Time.</w:t>
            </w:r>
          </w:p>
          <w:p w14:paraId="7AB8B75F" w14:textId="7FFA4E06" w:rsidR="00E9565A" w:rsidRDefault="00E9565A" w:rsidP="00EF4895">
            <w:pPr>
              <w:snapToGrid w:val="0"/>
              <w:spacing w:after="0"/>
              <w:rPr>
                <w:rFonts w:eastAsia="Malgun Gothic"/>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ins w:id="186" w:author="MCC:CR0008" w:date="2020-07-03T11:07:00Z">
                      <w:rPr>
                        <w:rFonts w:ascii="Cambria Math" w:hAnsi="Cambria Math"/>
                        <w:i/>
                      </w:rPr>
                    </w:ins>
                  </m:ctrlPr>
                </m:sSubPr>
                <m:e>
                  <m:r>
                    <w:ins w:id="187" w:author="MCC:CR0008" w:date="2020-07-03T11:07:00Z">
                      <w:rPr>
                        <w:rFonts w:ascii="Cambria Math" w:hAnsi="Cambria Math"/>
                      </w:rPr>
                      <m:t>T</m:t>
                    </w:ins>
                  </m:r>
                </m:e>
                <m:sub>
                  <m:r>
                    <w:ins w:id="188" w:author="MCC:CR0008" w:date="2020-07-03T11:07:00Z">
                      <w:rPr>
                        <w:rFonts w:ascii="Cambria Math" w:hAnsi="Cambria Math"/>
                      </w:rPr>
                      <m:t>ulm</m:t>
                    </w:ins>
                  </m:r>
                  <m:func>
                    <m:funcPr>
                      <m:ctrlPr>
                        <w:ins w:id="189" w:author="MCC:CR0008" w:date="2020-07-03T11:07:00Z">
                          <w:rPr>
                            <w:rFonts w:ascii="Cambria Math" w:hAnsi="Cambria Math"/>
                            <w:i/>
                          </w:rPr>
                        </w:ins>
                      </m:ctrlPr>
                    </m:funcPr>
                    <m:fName>
                      <m:r>
                        <w:ins w:id="190" w:author="MCC:CR0008" w:date="2020-07-03T11:07:00Z">
                          <w:rPr>
                            <w:rFonts w:ascii="Cambria Math" w:hAnsi="Cambria Math"/>
                          </w:rPr>
                          <m:t>cot</m:t>
                        </w:ins>
                      </m:r>
                      <m:r>
                        <w:ins w:id="191" w:author="MCC:CR0008" w:date="2020-07-03T11:07:00Z">
                          <w:rPr>
                            <w:rFonts w:ascii="Cambria Math" w:hAnsi="Cambria Math"/>
                            <w:lang w:val="en-US"/>
                          </w:rPr>
                          <m:t>,</m:t>
                        </w:ins>
                      </m:r>
                    </m:fName>
                    <m:e>
                      <m:r>
                        <w:ins w:id="192" w:author="MCC:CR0008" w:date="2020-07-03T11:07:00Z">
                          <w:rPr>
                            <w:rFonts w:ascii="Cambria Math" w:hAnsi="Cambria Math"/>
                          </w:rPr>
                          <m:t>p</m:t>
                        </w:ins>
                      </m:r>
                    </m:e>
                  </m:func>
                </m:sub>
              </m:sSub>
            </m:oMath>
            <w:r>
              <w:rPr>
                <w:rFonts w:eastAsia="Malgun Gothic"/>
              </w:rPr>
              <w:t xml:space="preserve"> where the channel access procedure is performed based on the channel access priority class </w:t>
            </w:r>
            <m:oMath>
              <m:r>
                <w:ins w:id="193" w:author="MCC:CR0008" w:date="2020-07-03T11:07:00Z">
                  <w:rPr>
                    <w:rFonts w:ascii="Cambria Math" w:eastAsia="Malgun Gothic" w:hAnsi="Cambria Math"/>
                    <w:lang w:eastAsia="ko-KR"/>
                  </w:rPr>
                  <m:t xml:space="preserve">p </m:t>
                </w:ins>
              </m:r>
            </m:oMath>
            <w:r>
              <w:rPr>
                <w:rFonts w:eastAsia="Malgun Gothic"/>
                <w:lang w:eastAsia="ko-KR"/>
              </w:rPr>
              <w:t xml:space="preserve"> associated with the UE transmissions, as given in Table 4.2.1-1.</w:t>
            </w:r>
          </w:p>
          <w:p w14:paraId="1B5FA43C" w14:textId="1C5C469C" w:rsidR="00E9565A" w:rsidRDefault="00E9565A" w:rsidP="00EF4895">
            <w:pPr>
              <w:snapToGrid w:val="0"/>
              <w:spacing w:after="0"/>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w:t>
            </w:r>
            <w:r w:rsidR="00D949D7">
              <w:rPr>
                <w:rFonts w:eastAsia="Malgun Gothic"/>
                <w:lang w:val="en-US" w:eastAsia="ko-KR"/>
              </w:rPr>
              <w:t>‘</w:t>
            </w:r>
            <w:r>
              <w:rPr>
                <w:rFonts w:eastAsia="Malgun Gothic"/>
                <w:lang w:val="en-US" w:eastAsia="ko-KR"/>
              </w:rPr>
              <w:t>COT sharing indication</w:t>
            </w:r>
            <w:r w:rsidR="00D949D7">
              <w:rPr>
                <w:rFonts w:eastAsia="Malgun Gothic"/>
                <w:lang w:val="en-US" w:eastAsia="ko-KR"/>
              </w:rPr>
              <w:t>’</w:t>
            </w:r>
            <w:r>
              <w:rPr>
                <w:rFonts w:eastAsia="Malgun Gothic"/>
                <w:lang w:val="en-US" w:eastAsia="ko-KR"/>
              </w:rPr>
              <w:t xml:space="preserve"> in AUL-UCI to </w:t>
            </w:r>
            <w:r w:rsidR="00D949D7">
              <w:rPr>
                <w:rFonts w:eastAsia="Malgun Gothic"/>
                <w:lang w:val="en-US" w:eastAsia="ko-KR"/>
              </w:rPr>
              <w:t>‘</w:t>
            </w:r>
            <w:r>
              <w:rPr>
                <w:rFonts w:eastAsia="Malgun Gothic"/>
                <w:lang w:val="en-US" w:eastAsia="ko-KR"/>
              </w:rPr>
              <w:t>1</w:t>
            </w:r>
            <w:r w:rsidR="00D949D7">
              <w:rPr>
                <w:rFonts w:eastAsia="Malgun Gothic"/>
                <w:lang w:val="en-US" w:eastAsia="ko-KR"/>
              </w:rPr>
              <w:t>’</w:t>
            </w:r>
            <w:r>
              <w:rPr>
                <w:rFonts w:eastAsia="Malgun Gothic"/>
                <w:lang w:val="en-US" w:eastAsia="ko-KR"/>
              </w:rPr>
              <w:t xml:space="preserve"> in a subframe within the autonomous uplink transmission(s) as described in Clause 4.1.3, shall not exceed </w:t>
            </w:r>
            <m:oMath>
              <m:sSub>
                <m:sSubPr>
                  <m:ctrlPr>
                    <w:ins w:id="194" w:author="MCC: CR0005" w:date="2020-01-02T07:46:00Z">
                      <w:rPr>
                        <w:rFonts w:ascii="Cambria Math" w:hAnsi="Cambria Math"/>
                        <w:i/>
                      </w:rPr>
                    </w:ins>
                  </m:ctrlPr>
                </m:sSubPr>
                <m:e>
                  <m:r>
                    <w:ins w:id="195" w:author="MCC: CR0005" w:date="2020-01-02T07:46:00Z">
                      <w:rPr>
                        <w:rFonts w:ascii="Cambria Math" w:hAnsi="Cambria Math"/>
                      </w:rPr>
                      <m:t>T</m:t>
                    </w:ins>
                  </m:r>
                </m:e>
                <m:sub>
                  <m:r>
                    <w:ins w:id="196" w:author="MCC: CR0005" w:date="2020-01-02T07:46:00Z">
                      <w:rPr>
                        <w:rFonts w:ascii="Cambria Math" w:hAnsi="Cambria Math"/>
                      </w:rPr>
                      <m:t>ulm</m:t>
                    </w:ins>
                  </m:r>
                  <m:func>
                    <m:funcPr>
                      <m:ctrlPr>
                        <w:ins w:id="197" w:author="MCC: CR0005" w:date="2020-01-02T07:46:00Z">
                          <w:rPr>
                            <w:rFonts w:ascii="Cambria Math" w:hAnsi="Cambria Math"/>
                            <w:i/>
                          </w:rPr>
                        </w:ins>
                      </m:ctrlPr>
                    </m:funcPr>
                    <m:fName>
                      <m:r>
                        <w:ins w:id="198" w:author="MCC: CR0005" w:date="2020-01-02T07:46:00Z">
                          <w:rPr>
                            <w:rFonts w:ascii="Cambria Math" w:hAnsi="Cambria Math"/>
                          </w:rPr>
                          <m:t>cot</m:t>
                        </w:ins>
                      </m:r>
                      <m:r>
                        <w:ins w:id="199" w:author="MCC: CR0005" w:date="2020-01-02T07:46:00Z">
                          <w:rPr>
                            <w:rFonts w:ascii="Cambria Math" w:hAnsi="Cambria Math"/>
                            <w:lang w:val="en-US"/>
                          </w:rPr>
                          <m:t>,</m:t>
                        </w:ins>
                      </m:r>
                    </m:fName>
                    <m:e>
                      <m:r>
                        <w:ins w:id="200" w:author="MCC: CR0005" w:date="2020-01-02T07:46:00Z">
                          <w:rPr>
                            <w:rFonts w:ascii="Cambria Math" w:hAnsi="Cambria Math"/>
                          </w:rPr>
                          <m:t>p</m:t>
                        </w:ins>
                      </m:r>
                    </m:e>
                  </m:func>
                </m:sub>
              </m:sSub>
            </m:oMath>
            <w:r>
              <w:rPr>
                <w:rFonts w:eastAsia="Malgun Gothic"/>
                <w:lang w:val="en-US" w:eastAsia="ko-KR"/>
              </w:rPr>
              <w:t xml:space="preserve">, where </w:t>
            </w:r>
            <m:oMath>
              <m:sSub>
                <m:sSubPr>
                  <m:ctrlPr>
                    <w:ins w:id="201" w:author="MCC: CR0005" w:date="2020-01-02T07:46:00Z">
                      <w:rPr>
                        <w:rFonts w:ascii="Cambria Math" w:hAnsi="Cambria Math"/>
                        <w:i/>
                      </w:rPr>
                    </w:ins>
                  </m:ctrlPr>
                </m:sSubPr>
                <m:e>
                  <m:r>
                    <w:ins w:id="202" w:author="MCC: CR0005" w:date="2020-01-02T07:46:00Z">
                      <w:rPr>
                        <w:rFonts w:ascii="Cambria Math" w:hAnsi="Cambria Math"/>
                      </w:rPr>
                      <m:t>T</m:t>
                    </w:ins>
                  </m:r>
                </m:e>
                <m:sub>
                  <m:r>
                    <w:ins w:id="203" w:author="MCC: CR0005" w:date="2020-01-02T07:46:00Z">
                      <w:rPr>
                        <w:rFonts w:ascii="Cambria Math" w:hAnsi="Cambria Math"/>
                      </w:rPr>
                      <m:t>ulm</m:t>
                    </w:ins>
                  </m:r>
                  <m:func>
                    <m:funcPr>
                      <m:ctrlPr>
                        <w:ins w:id="204" w:author="MCC: CR0005" w:date="2020-01-02T07:46:00Z">
                          <w:rPr>
                            <w:rFonts w:ascii="Cambria Math" w:hAnsi="Cambria Math"/>
                            <w:i/>
                          </w:rPr>
                        </w:ins>
                      </m:ctrlPr>
                    </m:funcPr>
                    <m:fName>
                      <m:r>
                        <w:ins w:id="205" w:author="MCC: CR0005" w:date="2020-01-02T07:46:00Z">
                          <w:rPr>
                            <w:rFonts w:ascii="Cambria Math" w:hAnsi="Cambria Math"/>
                          </w:rPr>
                          <m:t>cot</m:t>
                        </w:ins>
                      </m:r>
                      <m:r>
                        <w:ins w:id="206" w:author="MCC: CR0005" w:date="2020-01-02T07:46:00Z">
                          <w:rPr>
                            <w:rFonts w:ascii="Cambria Math" w:hAnsi="Cambria Math"/>
                            <w:lang w:val="en-US"/>
                          </w:rPr>
                          <m:t>,</m:t>
                        </w:ins>
                      </m:r>
                    </m:fName>
                    <m:e>
                      <m:r>
                        <w:ins w:id="207" w:author="MCC: CR0005" w:date="2020-01-02T07:46:00Z">
                          <w:rPr>
                            <w:rFonts w:ascii="Cambria Math" w:hAnsi="Cambria Math"/>
                          </w:rPr>
                          <m:t>p</m:t>
                        </w:ins>
                      </m:r>
                    </m:e>
                  </m:func>
                </m:sub>
              </m:sSub>
            </m:oMath>
            <w:r>
              <w:rPr>
                <w:rFonts w:eastAsia="Malgun Gothic"/>
                <w:lang w:val="en-US" w:eastAsia="ko-KR"/>
              </w:rPr>
              <w:t xml:space="preserve"> is given in Table 4.2.1-1.</w:t>
            </w:r>
          </w:p>
          <w:p w14:paraId="3F2C5ADA" w14:textId="77777777" w:rsidR="00E9565A" w:rsidRDefault="00E9565A" w:rsidP="00EF4895">
            <w:pPr>
              <w:pStyle w:val="TH"/>
            </w:pPr>
            <w:r>
              <w:t>Table 4.2.1-1: Channel Access Priority Class (CAPC) for 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630"/>
              <w:gridCol w:w="990"/>
              <w:gridCol w:w="990"/>
              <w:gridCol w:w="1890"/>
              <w:gridCol w:w="2700"/>
            </w:tblGrid>
            <w:tr w:rsidR="00E9565A" w14:paraId="7C950000" w14:textId="77777777" w:rsidTr="00EF4895">
              <w:trPr>
                <w:trHeight w:val="554"/>
                <w:jc w:val="center"/>
              </w:trPr>
              <w:tc>
                <w:tcPr>
                  <w:tcW w:w="1371" w:type="dxa"/>
                  <w:shd w:val="clear" w:color="auto" w:fill="E0E0E0"/>
                  <w:vAlign w:val="center"/>
                </w:tcPr>
                <w:p w14:paraId="23A63ADC" w14:textId="124FC6BD" w:rsidR="00E9565A" w:rsidRDefault="00E9565A" w:rsidP="00EF4895">
                  <w:pPr>
                    <w:pStyle w:val="TAH"/>
                  </w:pPr>
                  <w:r>
                    <w:t>Channel Access Priority Class (</w:t>
                  </w:r>
                  <m:oMath>
                    <m:r>
                      <w:ins w:id="208" w:author="MCC: CR0005" w:date="2020-01-02T07:48:00Z">
                        <m:rPr>
                          <m:sty m:val="bi"/>
                        </m:rPr>
                        <w:rPr>
                          <w:rFonts w:ascii="Cambria Math"/>
                        </w:rPr>
                        <m:t>p</m:t>
                      </w:ins>
                    </m:r>
                  </m:oMath>
                  <w:r>
                    <w:t>)</w:t>
                  </w:r>
                </w:p>
              </w:tc>
              <w:tc>
                <w:tcPr>
                  <w:tcW w:w="630" w:type="dxa"/>
                  <w:shd w:val="clear" w:color="auto" w:fill="E0E0E0"/>
                  <w:vAlign w:val="center"/>
                </w:tcPr>
                <w:p w14:paraId="3B2CBF59" w14:textId="77777777" w:rsidR="00E9565A" w:rsidRDefault="0034734D" w:rsidP="00EF4895">
                  <w:pPr>
                    <w:pStyle w:val="TAH"/>
                  </w:pPr>
                  <m:oMathPara>
                    <m:oMath>
                      <m:sSub>
                        <m:sSubPr>
                          <m:ctrlPr>
                            <w:rPr>
                              <w:rFonts w:ascii="Cambria Math" w:hAnsi="Cambria Math"/>
                              <w:i/>
                            </w:rPr>
                          </m:ctrlPr>
                        </m:sSubPr>
                        <m:e>
                          <m:r>
                            <m:rPr>
                              <m:sty m:val="bi"/>
                            </m:rPr>
                            <w:rPr>
                              <w:rFonts w:ascii="Cambria Math"/>
                            </w:rPr>
                            <m:t>m</m:t>
                          </m:r>
                        </m:e>
                        <m:sub>
                          <m:r>
                            <m:rPr>
                              <m:sty m:val="bi"/>
                            </m:rPr>
                            <w:rPr>
                              <w:rFonts w:ascii="Cambria Math"/>
                            </w:rPr>
                            <m:t>p</m:t>
                          </m:r>
                        </m:sub>
                      </m:sSub>
                    </m:oMath>
                  </m:oMathPara>
                </w:p>
              </w:tc>
              <w:tc>
                <w:tcPr>
                  <w:tcW w:w="990" w:type="dxa"/>
                  <w:shd w:val="clear" w:color="auto" w:fill="E0E0E0"/>
                  <w:vAlign w:val="center"/>
                </w:tcPr>
                <w:p w14:paraId="3EB5805D" w14:textId="77777777" w:rsidR="00E9565A" w:rsidRDefault="00E9565A" w:rsidP="00EF4895">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min,</m:t>
                              </m:r>
                            </m:fName>
                            <m:e>
                              <m:r>
                                <m:rPr>
                                  <m:sty m:val="bi"/>
                                </m:rPr>
                                <w:rPr>
                                  <w:rFonts w:ascii="Cambria Math"/>
                                </w:rPr>
                                <m:t>p</m:t>
                              </m:r>
                            </m:e>
                          </m:func>
                        </m:sub>
                      </m:sSub>
                    </m:oMath>
                  </m:oMathPara>
                </w:p>
              </w:tc>
              <w:tc>
                <w:tcPr>
                  <w:tcW w:w="990" w:type="dxa"/>
                  <w:shd w:val="clear" w:color="auto" w:fill="E0E0E0"/>
                  <w:vAlign w:val="center"/>
                </w:tcPr>
                <w:p w14:paraId="540A511E" w14:textId="77777777" w:rsidR="00E9565A" w:rsidRDefault="00E9565A" w:rsidP="00EF4895">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max,</m:t>
                              </m:r>
                            </m:fName>
                            <m:e>
                              <m:r>
                                <m:rPr>
                                  <m:sty m:val="bi"/>
                                </m:rPr>
                                <w:rPr>
                                  <w:rFonts w:ascii="Cambria Math"/>
                                </w:rPr>
                                <m:t>p</m:t>
                              </m:r>
                            </m:e>
                          </m:func>
                        </m:sub>
                      </m:sSub>
                    </m:oMath>
                  </m:oMathPara>
                </w:p>
              </w:tc>
              <w:tc>
                <w:tcPr>
                  <w:tcW w:w="1890" w:type="dxa"/>
                  <w:shd w:val="clear" w:color="auto" w:fill="E0E0E0"/>
                  <w:vAlign w:val="center"/>
                </w:tcPr>
                <w:p w14:paraId="2AD6C3DE" w14:textId="77777777" w:rsidR="00E9565A" w:rsidRDefault="0034734D" w:rsidP="00EF4895">
                  <w:pPr>
                    <w:pStyle w:val="TAH"/>
                  </w:pPr>
                  <m:oMathPara>
                    <m:oMath>
                      <m:sSub>
                        <m:sSubPr>
                          <m:ctrlPr>
                            <w:rPr>
                              <w:rFonts w:ascii="Cambria Math" w:hAnsi="Cambria Math"/>
                              <w:i/>
                            </w:rPr>
                          </m:ctrlPr>
                        </m:sSubPr>
                        <m:e>
                          <m:r>
                            <m:rPr>
                              <m:sty m:val="bi"/>
                            </m:rPr>
                            <w:rPr>
                              <w:rFonts w:ascii="Cambria Math"/>
                            </w:rPr>
                            <m:t>T</m:t>
                          </m:r>
                        </m:e>
                        <m:sub>
                          <m:r>
                            <m:rPr>
                              <m:sty m:val="bi"/>
                            </m:rPr>
                            <w:rPr>
                              <w:rFonts w:ascii="Cambria Math"/>
                            </w:rPr>
                            <m:t>ulm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m:oMathPara>
                </w:p>
              </w:tc>
              <w:tc>
                <w:tcPr>
                  <w:tcW w:w="2700" w:type="dxa"/>
                  <w:shd w:val="clear" w:color="auto" w:fill="E0E0E0"/>
                  <w:vAlign w:val="center"/>
                </w:tcPr>
                <w:p w14:paraId="0C24D892" w14:textId="39C813B9" w:rsidR="00E9565A" w:rsidRDefault="00E9565A" w:rsidP="00EF4895">
                  <w:pPr>
                    <w:pStyle w:val="TAH"/>
                  </w:pPr>
                  <w:r>
                    <w:t xml:space="preserve">allowed </w:t>
                  </w:r>
                  <m:oMath>
                    <m:r>
                      <w:ins w:id="209" w:author="MCC: CR0005" w:date="2020-01-02T07:48:00Z">
                        <m:rPr>
                          <m:sty m:val="bi"/>
                        </m:rPr>
                        <w:rPr>
                          <w:rFonts w:ascii="Cambria Math"/>
                        </w:rPr>
                        <m:t>C</m:t>
                      </w:ins>
                    </m:r>
                    <m:sSub>
                      <m:sSubPr>
                        <m:ctrlPr>
                          <w:ins w:id="210" w:author="MCC: CR0005" w:date="2020-01-02T07:48:00Z">
                            <w:rPr>
                              <w:rFonts w:ascii="Cambria Math" w:hAnsi="Cambria Math"/>
                              <w:i/>
                            </w:rPr>
                          </w:ins>
                        </m:ctrlPr>
                      </m:sSubPr>
                      <m:e>
                        <m:r>
                          <w:ins w:id="211" w:author="MCC: CR0005" w:date="2020-01-02T07:48:00Z">
                            <m:rPr>
                              <m:sty m:val="bi"/>
                            </m:rPr>
                            <w:rPr>
                              <w:rFonts w:ascii="Cambria Math"/>
                            </w:rPr>
                            <m:t>W</m:t>
                          </w:ins>
                        </m:r>
                      </m:e>
                      <m:sub>
                        <m:r>
                          <w:ins w:id="212" w:author="MCC: CR0005" w:date="2020-01-02T07:48:00Z">
                            <m:rPr>
                              <m:sty m:val="bi"/>
                            </m:rPr>
                            <w:rPr>
                              <w:rFonts w:ascii="Cambria Math"/>
                            </w:rPr>
                            <m:t>p</m:t>
                          </w:ins>
                        </m:r>
                      </m:sub>
                    </m:sSub>
                  </m:oMath>
                  <w:r>
                    <w:t xml:space="preserve"> sizes</w:t>
                  </w:r>
                </w:p>
              </w:tc>
            </w:tr>
            <w:tr w:rsidR="00E9565A" w14:paraId="4ED43C5A" w14:textId="77777777" w:rsidTr="00EF4895">
              <w:trPr>
                <w:trHeight w:val="376"/>
                <w:jc w:val="center"/>
              </w:trPr>
              <w:tc>
                <w:tcPr>
                  <w:tcW w:w="1371" w:type="dxa"/>
                  <w:vAlign w:val="center"/>
                </w:tcPr>
                <w:p w14:paraId="7B2DEB38" w14:textId="77777777" w:rsidR="00E9565A" w:rsidRDefault="00E9565A" w:rsidP="00EF4895">
                  <w:pPr>
                    <w:pStyle w:val="TAC"/>
                    <w:rPr>
                      <w:rFonts w:ascii="Times New Roman" w:hAnsi="Times New Roman"/>
                      <w:sz w:val="20"/>
                    </w:rPr>
                  </w:pPr>
                  <w:r>
                    <w:rPr>
                      <w:rFonts w:ascii="Times New Roman" w:hAnsi="Times New Roman"/>
                      <w:sz w:val="20"/>
                    </w:rPr>
                    <w:t>1</w:t>
                  </w:r>
                </w:p>
              </w:tc>
              <w:tc>
                <w:tcPr>
                  <w:tcW w:w="630" w:type="dxa"/>
                  <w:vAlign w:val="center"/>
                </w:tcPr>
                <w:p w14:paraId="2BA5C0DA" w14:textId="77777777" w:rsidR="00E9565A" w:rsidRDefault="00E9565A" w:rsidP="00EF4895">
                  <w:pPr>
                    <w:pStyle w:val="TAC"/>
                    <w:rPr>
                      <w:rFonts w:ascii="Times New Roman" w:hAnsi="Times New Roman"/>
                      <w:sz w:val="20"/>
                    </w:rPr>
                  </w:pPr>
                  <w:r>
                    <w:rPr>
                      <w:rFonts w:ascii="Times New Roman" w:hAnsi="Times New Roman"/>
                      <w:sz w:val="20"/>
                    </w:rPr>
                    <w:t>2</w:t>
                  </w:r>
                </w:p>
              </w:tc>
              <w:tc>
                <w:tcPr>
                  <w:tcW w:w="990" w:type="dxa"/>
                  <w:vAlign w:val="center"/>
                </w:tcPr>
                <w:p w14:paraId="10E42844" w14:textId="77777777" w:rsidR="00E9565A" w:rsidRDefault="00E9565A" w:rsidP="00EF4895">
                  <w:pPr>
                    <w:pStyle w:val="TAC"/>
                    <w:rPr>
                      <w:rFonts w:ascii="Times New Roman" w:hAnsi="Times New Roman"/>
                      <w:sz w:val="20"/>
                    </w:rPr>
                  </w:pPr>
                  <w:r>
                    <w:rPr>
                      <w:rFonts w:ascii="Times New Roman" w:hAnsi="Times New Roman"/>
                      <w:sz w:val="20"/>
                    </w:rPr>
                    <w:t>3</w:t>
                  </w:r>
                </w:p>
              </w:tc>
              <w:tc>
                <w:tcPr>
                  <w:tcW w:w="990" w:type="dxa"/>
                  <w:vAlign w:val="center"/>
                </w:tcPr>
                <w:p w14:paraId="1BE96D9B" w14:textId="77777777" w:rsidR="00E9565A" w:rsidRDefault="00E9565A" w:rsidP="00EF4895">
                  <w:pPr>
                    <w:pStyle w:val="TAC"/>
                    <w:rPr>
                      <w:rFonts w:ascii="Times New Roman" w:hAnsi="Times New Roman"/>
                      <w:sz w:val="20"/>
                    </w:rPr>
                  </w:pPr>
                  <w:r>
                    <w:rPr>
                      <w:rFonts w:ascii="Times New Roman" w:hAnsi="Times New Roman"/>
                      <w:sz w:val="20"/>
                    </w:rPr>
                    <w:t>7</w:t>
                  </w:r>
                </w:p>
              </w:tc>
              <w:tc>
                <w:tcPr>
                  <w:tcW w:w="1890" w:type="dxa"/>
                  <w:vAlign w:val="center"/>
                </w:tcPr>
                <w:p w14:paraId="651E8FEC" w14:textId="77777777" w:rsidR="00E9565A" w:rsidRDefault="00E9565A" w:rsidP="00EF4895">
                  <w:pPr>
                    <w:pStyle w:val="TAC"/>
                    <w:rPr>
                      <w:rFonts w:ascii="Times New Roman" w:hAnsi="Times New Roman"/>
                      <w:sz w:val="20"/>
                    </w:rPr>
                  </w:pPr>
                  <w:r>
                    <w:rPr>
                      <w:rFonts w:ascii="Times New Roman" w:hAnsi="Times New Roman"/>
                      <w:sz w:val="20"/>
                    </w:rPr>
                    <w:t xml:space="preserve">2 </w:t>
                  </w:r>
                  <w:proofErr w:type="spellStart"/>
                  <w:r>
                    <w:rPr>
                      <w:rFonts w:ascii="Times New Roman" w:hAnsi="Times New Roman"/>
                      <w:sz w:val="20"/>
                    </w:rPr>
                    <w:t>ms</w:t>
                  </w:r>
                  <w:proofErr w:type="spellEnd"/>
                </w:p>
              </w:tc>
              <w:tc>
                <w:tcPr>
                  <w:tcW w:w="2700" w:type="dxa"/>
                  <w:vAlign w:val="center"/>
                </w:tcPr>
                <w:p w14:paraId="60844EE9" w14:textId="77777777" w:rsidR="00E9565A" w:rsidRDefault="00E9565A" w:rsidP="00EF4895">
                  <w:pPr>
                    <w:pStyle w:val="TAC"/>
                    <w:rPr>
                      <w:rFonts w:ascii="Times New Roman" w:hAnsi="Times New Roman"/>
                      <w:sz w:val="20"/>
                    </w:rPr>
                  </w:pPr>
                  <w:r>
                    <w:rPr>
                      <w:rFonts w:ascii="Times New Roman" w:hAnsi="Times New Roman"/>
                      <w:sz w:val="20"/>
                    </w:rPr>
                    <w:t>{3,7}</w:t>
                  </w:r>
                </w:p>
              </w:tc>
            </w:tr>
            <w:tr w:rsidR="00E9565A" w14:paraId="672FEEE5" w14:textId="77777777" w:rsidTr="00EF4895">
              <w:trPr>
                <w:trHeight w:val="376"/>
                <w:jc w:val="center"/>
              </w:trPr>
              <w:tc>
                <w:tcPr>
                  <w:tcW w:w="1371" w:type="dxa"/>
                  <w:vAlign w:val="center"/>
                </w:tcPr>
                <w:p w14:paraId="3F1C1E44" w14:textId="77777777" w:rsidR="00E9565A" w:rsidRDefault="00E9565A" w:rsidP="00EF4895">
                  <w:pPr>
                    <w:pStyle w:val="TAC"/>
                    <w:rPr>
                      <w:rFonts w:ascii="Times New Roman" w:hAnsi="Times New Roman"/>
                      <w:sz w:val="20"/>
                    </w:rPr>
                  </w:pPr>
                  <w:r>
                    <w:rPr>
                      <w:rFonts w:ascii="Times New Roman" w:hAnsi="Times New Roman"/>
                      <w:sz w:val="20"/>
                    </w:rPr>
                    <w:t>2</w:t>
                  </w:r>
                </w:p>
              </w:tc>
              <w:tc>
                <w:tcPr>
                  <w:tcW w:w="630" w:type="dxa"/>
                  <w:vAlign w:val="center"/>
                </w:tcPr>
                <w:p w14:paraId="34C1DAD0" w14:textId="77777777" w:rsidR="00E9565A" w:rsidRDefault="00E9565A" w:rsidP="00EF4895">
                  <w:pPr>
                    <w:pStyle w:val="TAC"/>
                    <w:rPr>
                      <w:rFonts w:ascii="Times New Roman" w:hAnsi="Times New Roman"/>
                      <w:sz w:val="20"/>
                    </w:rPr>
                  </w:pPr>
                  <w:r>
                    <w:rPr>
                      <w:rFonts w:ascii="Times New Roman" w:hAnsi="Times New Roman"/>
                      <w:sz w:val="20"/>
                    </w:rPr>
                    <w:t>2</w:t>
                  </w:r>
                </w:p>
              </w:tc>
              <w:tc>
                <w:tcPr>
                  <w:tcW w:w="990" w:type="dxa"/>
                  <w:vAlign w:val="center"/>
                </w:tcPr>
                <w:p w14:paraId="0BF43BAD" w14:textId="77777777" w:rsidR="00E9565A" w:rsidRDefault="00E9565A" w:rsidP="00EF4895">
                  <w:pPr>
                    <w:pStyle w:val="TAC"/>
                    <w:rPr>
                      <w:rFonts w:ascii="Times New Roman" w:hAnsi="Times New Roman"/>
                      <w:sz w:val="20"/>
                    </w:rPr>
                  </w:pPr>
                  <w:r>
                    <w:rPr>
                      <w:rFonts w:ascii="Times New Roman" w:hAnsi="Times New Roman"/>
                      <w:sz w:val="20"/>
                    </w:rPr>
                    <w:t>7</w:t>
                  </w:r>
                </w:p>
              </w:tc>
              <w:tc>
                <w:tcPr>
                  <w:tcW w:w="990" w:type="dxa"/>
                  <w:vAlign w:val="center"/>
                </w:tcPr>
                <w:p w14:paraId="33A214B8"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1890" w:type="dxa"/>
                  <w:vAlign w:val="center"/>
                </w:tcPr>
                <w:p w14:paraId="6C01AB83" w14:textId="77777777" w:rsidR="00E9565A" w:rsidRDefault="00E9565A" w:rsidP="00EF4895">
                  <w:pPr>
                    <w:pStyle w:val="TAC"/>
                    <w:rPr>
                      <w:rFonts w:ascii="Times New Roman" w:hAnsi="Times New Roman"/>
                      <w:sz w:val="20"/>
                    </w:rPr>
                  </w:pPr>
                  <w:r>
                    <w:rPr>
                      <w:rFonts w:ascii="Times New Roman" w:hAnsi="Times New Roman"/>
                      <w:sz w:val="20"/>
                    </w:rPr>
                    <w:t xml:space="preserve">4 </w:t>
                  </w:r>
                  <w:proofErr w:type="spellStart"/>
                  <w:r>
                    <w:rPr>
                      <w:rFonts w:ascii="Times New Roman" w:hAnsi="Times New Roman"/>
                      <w:sz w:val="20"/>
                    </w:rPr>
                    <w:t>ms</w:t>
                  </w:r>
                  <w:proofErr w:type="spellEnd"/>
                </w:p>
              </w:tc>
              <w:tc>
                <w:tcPr>
                  <w:tcW w:w="2700" w:type="dxa"/>
                  <w:vAlign w:val="center"/>
                </w:tcPr>
                <w:p w14:paraId="171DA42C" w14:textId="77777777" w:rsidR="00E9565A" w:rsidRDefault="00E9565A" w:rsidP="00EF4895">
                  <w:pPr>
                    <w:pStyle w:val="TAC"/>
                    <w:rPr>
                      <w:rFonts w:ascii="Times New Roman" w:hAnsi="Times New Roman"/>
                      <w:sz w:val="20"/>
                    </w:rPr>
                  </w:pPr>
                  <w:r>
                    <w:rPr>
                      <w:rFonts w:ascii="Times New Roman" w:hAnsi="Times New Roman"/>
                      <w:sz w:val="20"/>
                    </w:rPr>
                    <w:t>{7,15}</w:t>
                  </w:r>
                </w:p>
              </w:tc>
            </w:tr>
            <w:tr w:rsidR="00E9565A" w14:paraId="2508B2A7" w14:textId="77777777" w:rsidTr="00EF4895">
              <w:trPr>
                <w:trHeight w:val="376"/>
                <w:jc w:val="center"/>
              </w:trPr>
              <w:tc>
                <w:tcPr>
                  <w:tcW w:w="1371" w:type="dxa"/>
                  <w:vAlign w:val="center"/>
                </w:tcPr>
                <w:p w14:paraId="34ECA8E6" w14:textId="77777777" w:rsidR="00E9565A" w:rsidRDefault="00E9565A" w:rsidP="00EF4895">
                  <w:pPr>
                    <w:pStyle w:val="TAC"/>
                    <w:rPr>
                      <w:rFonts w:ascii="Times New Roman" w:hAnsi="Times New Roman"/>
                      <w:sz w:val="20"/>
                    </w:rPr>
                  </w:pPr>
                  <w:r>
                    <w:rPr>
                      <w:rFonts w:ascii="Times New Roman" w:hAnsi="Times New Roman"/>
                      <w:sz w:val="20"/>
                    </w:rPr>
                    <w:t>3</w:t>
                  </w:r>
                </w:p>
              </w:tc>
              <w:tc>
                <w:tcPr>
                  <w:tcW w:w="630" w:type="dxa"/>
                  <w:vAlign w:val="center"/>
                </w:tcPr>
                <w:p w14:paraId="761853FF" w14:textId="77777777" w:rsidR="00E9565A" w:rsidRDefault="00E9565A" w:rsidP="00EF4895">
                  <w:pPr>
                    <w:pStyle w:val="TAC"/>
                    <w:rPr>
                      <w:rFonts w:ascii="Times New Roman" w:hAnsi="Times New Roman"/>
                      <w:sz w:val="20"/>
                    </w:rPr>
                  </w:pPr>
                  <w:r>
                    <w:rPr>
                      <w:rFonts w:ascii="Times New Roman" w:hAnsi="Times New Roman"/>
                      <w:sz w:val="20"/>
                    </w:rPr>
                    <w:t>3</w:t>
                  </w:r>
                </w:p>
              </w:tc>
              <w:tc>
                <w:tcPr>
                  <w:tcW w:w="990" w:type="dxa"/>
                  <w:vAlign w:val="center"/>
                </w:tcPr>
                <w:p w14:paraId="1E5B52AD"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990" w:type="dxa"/>
                  <w:vAlign w:val="center"/>
                </w:tcPr>
                <w:p w14:paraId="307F8633" w14:textId="77777777" w:rsidR="00E9565A" w:rsidRDefault="00E9565A" w:rsidP="00EF4895">
                  <w:pPr>
                    <w:pStyle w:val="TAC"/>
                    <w:rPr>
                      <w:rFonts w:ascii="Times New Roman" w:hAnsi="Times New Roman"/>
                      <w:sz w:val="20"/>
                    </w:rPr>
                  </w:pPr>
                  <w:r>
                    <w:rPr>
                      <w:rFonts w:ascii="Times New Roman" w:hAnsi="Times New Roman"/>
                      <w:sz w:val="20"/>
                    </w:rPr>
                    <w:t>1023</w:t>
                  </w:r>
                </w:p>
              </w:tc>
              <w:tc>
                <w:tcPr>
                  <w:tcW w:w="1890" w:type="dxa"/>
                  <w:vAlign w:val="center"/>
                </w:tcPr>
                <w:p w14:paraId="274C13B7" w14:textId="77777777" w:rsidR="00E9565A" w:rsidRDefault="00E9565A" w:rsidP="00EF4895">
                  <w:pPr>
                    <w:pStyle w:val="TAC"/>
                    <w:rPr>
                      <w:rFonts w:ascii="Times New Roman" w:hAnsi="Times New Roman"/>
                      <w:sz w:val="20"/>
                    </w:rPr>
                  </w:pPr>
                  <w:r>
                    <w:rPr>
                      <w:rFonts w:ascii="Times New Roman" w:hAnsi="Times New Roman"/>
                      <w:sz w:val="20"/>
                    </w:rPr>
                    <w:t xml:space="preserve">6ms or 10 </w:t>
                  </w:r>
                  <w:proofErr w:type="spellStart"/>
                  <w:r>
                    <w:rPr>
                      <w:rFonts w:ascii="Times New Roman" w:hAnsi="Times New Roman"/>
                      <w:sz w:val="20"/>
                    </w:rPr>
                    <w:t>ms</w:t>
                  </w:r>
                  <w:proofErr w:type="spellEnd"/>
                  <w:r>
                    <w:rPr>
                      <w:rFonts w:ascii="Times New Roman" w:hAnsi="Times New Roman"/>
                      <w:sz w:val="20"/>
                    </w:rPr>
                    <w:t xml:space="preserve"> </w:t>
                  </w:r>
                </w:p>
              </w:tc>
              <w:tc>
                <w:tcPr>
                  <w:tcW w:w="2700" w:type="dxa"/>
                  <w:vAlign w:val="center"/>
                </w:tcPr>
                <w:p w14:paraId="2C9D2E5F" w14:textId="77777777" w:rsidR="00E9565A" w:rsidRDefault="00E9565A" w:rsidP="00EF4895">
                  <w:pPr>
                    <w:pStyle w:val="TAC"/>
                    <w:rPr>
                      <w:rFonts w:ascii="Times New Roman" w:hAnsi="Times New Roman"/>
                      <w:sz w:val="20"/>
                    </w:rPr>
                  </w:pPr>
                  <w:r>
                    <w:rPr>
                      <w:rFonts w:ascii="Times New Roman" w:hAnsi="Times New Roman"/>
                      <w:sz w:val="20"/>
                    </w:rPr>
                    <w:t>{15,31,63,127,255,511,1023}</w:t>
                  </w:r>
                </w:p>
              </w:tc>
            </w:tr>
            <w:tr w:rsidR="00E9565A" w14:paraId="1FB8062B" w14:textId="77777777" w:rsidTr="00EF4895">
              <w:trPr>
                <w:trHeight w:val="376"/>
                <w:jc w:val="center"/>
              </w:trPr>
              <w:tc>
                <w:tcPr>
                  <w:tcW w:w="1371" w:type="dxa"/>
                  <w:vAlign w:val="center"/>
                </w:tcPr>
                <w:p w14:paraId="59BA76BA" w14:textId="77777777" w:rsidR="00E9565A" w:rsidRDefault="00E9565A" w:rsidP="00EF4895">
                  <w:pPr>
                    <w:pStyle w:val="TAC"/>
                    <w:rPr>
                      <w:rFonts w:ascii="Times New Roman" w:hAnsi="Times New Roman"/>
                      <w:sz w:val="20"/>
                    </w:rPr>
                  </w:pPr>
                  <w:r>
                    <w:rPr>
                      <w:rFonts w:ascii="Times New Roman" w:hAnsi="Times New Roman"/>
                      <w:sz w:val="20"/>
                    </w:rPr>
                    <w:t>4</w:t>
                  </w:r>
                </w:p>
              </w:tc>
              <w:tc>
                <w:tcPr>
                  <w:tcW w:w="630" w:type="dxa"/>
                  <w:vAlign w:val="center"/>
                </w:tcPr>
                <w:p w14:paraId="6169910A" w14:textId="77777777" w:rsidR="00E9565A" w:rsidRDefault="00E9565A" w:rsidP="00EF4895">
                  <w:pPr>
                    <w:pStyle w:val="TAC"/>
                    <w:rPr>
                      <w:rFonts w:ascii="Times New Roman" w:hAnsi="Times New Roman"/>
                      <w:sz w:val="20"/>
                    </w:rPr>
                  </w:pPr>
                  <w:r>
                    <w:rPr>
                      <w:rFonts w:ascii="Times New Roman" w:hAnsi="Times New Roman"/>
                      <w:sz w:val="20"/>
                    </w:rPr>
                    <w:t>7</w:t>
                  </w:r>
                </w:p>
              </w:tc>
              <w:tc>
                <w:tcPr>
                  <w:tcW w:w="990" w:type="dxa"/>
                  <w:vAlign w:val="center"/>
                </w:tcPr>
                <w:p w14:paraId="29EE13D0"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990" w:type="dxa"/>
                  <w:vAlign w:val="center"/>
                </w:tcPr>
                <w:p w14:paraId="2D7ACA9C" w14:textId="77777777" w:rsidR="00E9565A" w:rsidRDefault="00E9565A" w:rsidP="00EF4895">
                  <w:pPr>
                    <w:pStyle w:val="TAC"/>
                    <w:rPr>
                      <w:rFonts w:ascii="Times New Roman" w:hAnsi="Times New Roman"/>
                      <w:sz w:val="20"/>
                    </w:rPr>
                  </w:pPr>
                  <w:r>
                    <w:rPr>
                      <w:rFonts w:ascii="Times New Roman" w:hAnsi="Times New Roman"/>
                      <w:sz w:val="20"/>
                    </w:rPr>
                    <w:t>1023</w:t>
                  </w:r>
                </w:p>
              </w:tc>
              <w:tc>
                <w:tcPr>
                  <w:tcW w:w="1890" w:type="dxa"/>
                  <w:vAlign w:val="center"/>
                </w:tcPr>
                <w:p w14:paraId="5ABB976A" w14:textId="77777777" w:rsidR="00E9565A" w:rsidRDefault="00E9565A" w:rsidP="00EF4895">
                  <w:pPr>
                    <w:pStyle w:val="TAC"/>
                    <w:rPr>
                      <w:rFonts w:ascii="Times New Roman" w:hAnsi="Times New Roman"/>
                      <w:sz w:val="20"/>
                    </w:rPr>
                  </w:pPr>
                  <w:r>
                    <w:rPr>
                      <w:rFonts w:ascii="Times New Roman" w:hAnsi="Times New Roman"/>
                      <w:sz w:val="20"/>
                    </w:rPr>
                    <w:t xml:space="preserve">6ms or 10 </w:t>
                  </w:r>
                  <w:proofErr w:type="spellStart"/>
                  <w:r>
                    <w:rPr>
                      <w:rFonts w:ascii="Times New Roman" w:hAnsi="Times New Roman"/>
                      <w:sz w:val="20"/>
                    </w:rPr>
                    <w:t>ms</w:t>
                  </w:r>
                  <w:proofErr w:type="spellEnd"/>
                </w:p>
              </w:tc>
              <w:tc>
                <w:tcPr>
                  <w:tcW w:w="2700" w:type="dxa"/>
                  <w:vAlign w:val="center"/>
                </w:tcPr>
                <w:p w14:paraId="69ACA80E" w14:textId="77777777" w:rsidR="00E9565A" w:rsidRDefault="00E9565A" w:rsidP="00EF4895">
                  <w:pPr>
                    <w:pStyle w:val="TAC"/>
                    <w:rPr>
                      <w:rFonts w:ascii="Times New Roman" w:hAnsi="Times New Roman"/>
                      <w:sz w:val="20"/>
                    </w:rPr>
                  </w:pPr>
                  <w:r>
                    <w:rPr>
                      <w:rFonts w:ascii="Times New Roman" w:hAnsi="Times New Roman"/>
                      <w:sz w:val="20"/>
                    </w:rPr>
                    <w:t>{15,31,63,127,255,511,1023}</w:t>
                  </w:r>
                </w:p>
              </w:tc>
            </w:tr>
            <w:tr w:rsidR="00E9565A" w14:paraId="0CDC48B9" w14:textId="77777777" w:rsidTr="00EF4895">
              <w:trPr>
                <w:trHeight w:val="376"/>
                <w:jc w:val="center"/>
              </w:trPr>
              <w:tc>
                <w:tcPr>
                  <w:tcW w:w="8571" w:type="dxa"/>
                  <w:gridSpan w:val="6"/>
                  <w:vAlign w:val="center"/>
                </w:tcPr>
                <w:p w14:paraId="71D1545E" w14:textId="1F34D5BA" w:rsidR="00E9565A" w:rsidRDefault="00E9565A" w:rsidP="00EF4895">
                  <w:r>
                    <w:rPr>
                      <w:lang w:val="en-AU"/>
                    </w:rPr>
                    <w:t>NOTE1:</w:t>
                  </w:r>
                  <w:r>
                    <w:tab/>
                  </w:r>
                  <w:r>
                    <w:rPr>
                      <w:lang w:val="en-US"/>
                    </w:rPr>
                    <w:t xml:space="preserve">For </w:t>
                  </w:r>
                  <m:oMath>
                    <m:r>
                      <w:ins w:id="213" w:author="MCC: CR0005" w:date="2020-01-02T07:52:00Z">
                        <w:rPr>
                          <w:rFonts w:ascii="Cambria Math" w:hAnsi="Cambria Math"/>
                        </w:rPr>
                        <m:t>p=3,4</m:t>
                      </w:ins>
                    </m:r>
                  </m:oMath>
                  <w:r>
                    <w:t xml:space="preserve">, </w:t>
                  </w:r>
                  <m:oMath>
                    <m:sSub>
                      <m:sSubPr>
                        <m:ctrlPr>
                          <w:ins w:id="214" w:author="MCC: CR0005" w:date="2020-01-02T07:52:00Z">
                            <w:rPr>
                              <w:rFonts w:ascii="Cambria Math" w:hAnsi="Cambria Math"/>
                              <w:i/>
                            </w:rPr>
                          </w:ins>
                        </m:ctrlPr>
                      </m:sSubPr>
                      <m:e>
                        <m:r>
                          <w:ins w:id="215" w:author="MCC: CR0005" w:date="2020-01-02T07:52:00Z">
                            <w:rPr>
                              <w:rFonts w:ascii="Cambria Math" w:hAnsi="Cambria Math"/>
                            </w:rPr>
                            <m:t>T</m:t>
                          </w:ins>
                        </m:r>
                      </m:e>
                      <m:sub>
                        <m:r>
                          <w:ins w:id="216" w:author="MCC: CR0005" w:date="2020-01-02T07:52:00Z">
                            <w:rPr>
                              <w:rFonts w:ascii="Cambria Math" w:hAnsi="Cambria Math"/>
                            </w:rPr>
                            <m:t>ulm</m:t>
                          </w:ins>
                        </m:r>
                        <m:func>
                          <m:funcPr>
                            <m:ctrlPr>
                              <w:ins w:id="217" w:author="MCC: CR0005" w:date="2020-01-02T07:52:00Z">
                                <w:rPr>
                                  <w:rFonts w:ascii="Cambria Math" w:hAnsi="Cambria Math"/>
                                  <w:i/>
                                </w:rPr>
                              </w:ins>
                            </m:ctrlPr>
                          </m:funcPr>
                          <m:fName>
                            <m:r>
                              <w:ins w:id="218" w:author="MCC: CR0005" w:date="2020-01-02T07:52:00Z">
                                <w:rPr>
                                  <w:rFonts w:ascii="Cambria Math" w:hAnsi="Cambria Math"/>
                                </w:rPr>
                                <m:t>cot,</m:t>
                              </w:ins>
                            </m:r>
                          </m:fName>
                          <m:e>
                            <m:r>
                              <w:ins w:id="219" w:author="MCC: CR0005" w:date="2020-01-02T07:52:00Z">
                                <w:rPr>
                                  <w:rFonts w:ascii="Cambria Math" w:hAnsi="Cambria Math"/>
                                </w:rPr>
                                <m:t>p</m:t>
                              </w:ins>
                            </m:r>
                          </m:e>
                        </m:func>
                      </m:sub>
                    </m:sSub>
                    <m:r>
                      <w:ins w:id="220" w:author="MCC: CR0005" w:date="2020-01-02T07:52:00Z">
                        <w:rPr>
                          <w:rFonts w:ascii="Cambria Math" w:hAnsi="Cambria Math"/>
                        </w:rPr>
                        <m:t>=10ms</m:t>
                      </w:ins>
                    </m:r>
                  </m:oMath>
                  <w:r>
                    <w:rPr>
                      <w:lang w:val="en-US"/>
                    </w:rPr>
                    <w:t xml:space="preserve"> if the higher layer parameter </w:t>
                  </w:r>
                  <w:r>
                    <w:rPr>
                      <w:i/>
                      <w:lang w:val="en-US"/>
                    </w:rPr>
                    <w:t xml:space="preserve">absenceOfAnyOtherTechnology-r14 </w:t>
                  </w:r>
                  <w:r>
                    <w:rPr>
                      <w:lang w:val="en-US"/>
                    </w:rPr>
                    <w:t xml:space="preserve">or </w:t>
                  </w:r>
                  <w:r>
                    <w:rPr>
                      <w:i/>
                      <w:lang w:val="en-US"/>
                    </w:rPr>
                    <w:t>absenceOfAnyOtherTechnology-</w:t>
                  </w:r>
                  <w:r>
                    <w:rPr>
                      <w:lang w:val="en-US"/>
                    </w:rPr>
                    <w:t>r16 is provided</w:t>
                  </w:r>
                  <w:r>
                    <w:rPr>
                      <w:i/>
                      <w:lang w:val="en-US"/>
                    </w:rPr>
                    <w:t xml:space="preserve"> </w:t>
                  </w:r>
                  <w:r>
                    <w:rPr>
                      <w:lang w:val="en-US"/>
                    </w:rPr>
                    <w:t xml:space="preserve">, otherwise, </w:t>
                  </w:r>
                  <m:oMath>
                    <m:sSub>
                      <m:sSubPr>
                        <m:ctrlPr>
                          <w:ins w:id="221" w:author="MCC: CR0005" w:date="2020-01-02T07:52:00Z">
                            <w:rPr>
                              <w:rFonts w:ascii="Cambria Math" w:hAnsi="Cambria Math"/>
                              <w:i/>
                            </w:rPr>
                          </w:ins>
                        </m:ctrlPr>
                      </m:sSubPr>
                      <m:e>
                        <m:r>
                          <w:ins w:id="222" w:author="MCC: CR0005" w:date="2020-01-02T07:52:00Z">
                            <w:rPr>
                              <w:rFonts w:ascii="Cambria Math" w:hAnsi="Cambria Math"/>
                            </w:rPr>
                            <m:t>T</m:t>
                          </w:ins>
                        </m:r>
                      </m:e>
                      <m:sub>
                        <m:r>
                          <w:ins w:id="223" w:author="MCC: CR0005" w:date="2020-01-02T07:52:00Z">
                            <w:rPr>
                              <w:rFonts w:ascii="Cambria Math" w:hAnsi="Cambria Math"/>
                            </w:rPr>
                            <m:t>ulm</m:t>
                          </w:ins>
                        </m:r>
                        <m:func>
                          <m:funcPr>
                            <m:ctrlPr>
                              <w:ins w:id="224" w:author="MCC: CR0005" w:date="2020-01-02T07:52:00Z">
                                <w:rPr>
                                  <w:rFonts w:ascii="Cambria Math" w:hAnsi="Cambria Math"/>
                                  <w:i/>
                                </w:rPr>
                              </w:ins>
                            </m:ctrlPr>
                          </m:funcPr>
                          <m:fName>
                            <m:r>
                              <w:ins w:id="225" w:author="MCC: CR0005" w:date="2020-01-02T07:52:00Z">
                                <w:rPr>
                                  <w:rFonts w:ascii="Cambria Math" w:hAnsi="Cambria Math"/>
                                </w:rPr>
                                <m:t>cot,</m:t>
                              </w:ins>
                            </m:r>
                          </m:fName>
                          <m:e>
                            <m:r>
                              <w:ins w:id="226" w:author="MCC: CR0005" w:date="2020-01-02T07:52:00Z">
                                <w:rPr>
                                  <w:rFonts w:ascii="Cambria Math" w:hAnsi="Cambria Math"/>
                                </w:rPr>
                                <m:t>p</m:t>
                              </w:ins>
                            </m:r>
                          </m:e>
                        </m:func>
                      </m:sub>
                    </m:sSub>
                    <m:r>
                      <w:ins w:id="227" w:author="MCC: CR0005" w:date="2020-01-02T07:52:00Z">
                        <w:rPr>
                          <w:rFonts w:ascii="Cambria Math" w:hAnsi="Cambria Math"/>
                        </w:rPr>
                        <m:t>=6ms</m:t>
                      </w:ins>
                    </m:r>
                  </m:oMath>
                  <w:r>
                    <w:rPr>
                      <w:lang w:val="en-US"/>
                    </w:rPr>
                    <w:t xml:space="preserve">. </w:t>
                  </w:r>
                </w:p>
                <w:p w14:paraId="069E958F" w14:textId="01165532" w:rsidR="00E9565A" w:rsidRDefault="00E9565A" w:rsidP="00EF4895">
                  <w:r>
                    <w:rPr>
                      <w:lang w:val="en-AU"/>
                    </w:rPr>
                    <w:t>NOTE 2:</w:t>
                  </w:r>
                  <w:r>
                    <w:tab/>
                  </w:r>
                  <w:r>
                    <w:rPr>
                      <w:lang w:val="en-AU"/>
                    </w:rPr>
                    <w:t xml:space="preserve">When </w:t>
                  </w:r>
                  <m:oMath>
                    <m:sSub>
                      <m:sSubPr>
                        <m:ctrlPr>
                          <w:ins w:id="228" w:author="MCC: CR0005" w:date="2020-01-02T07:53:00Z">
                            <w:rPr>
                              <w:rFonts w:ascii="Cambria Math" w:hAnsi="Cambria Math"/>
                              <w:i/>
                            </w:rPr>
                          </w:ins>
                        </m:ctrlPr>
                      </m:sSubPr>
                      <m:e>
                        <m:r>
                          <w:ins w:id="229" w:author="MCC: CR0005" w:date="2020-01-02T07:53:00Z">
                            <w:rPr>
                              <w:rFonts w:ascii="Cambria Math" w:hAnsi="Cambria Math"/>
                            </w:rPr>
                            <m:t>T</m:t>
                          </w:ins>
                        </m:r>
                      </m:e>
                      <m:sub>
                        <m:r>
                          <w:ins w:id="230" w:author="MCC: CR0005" w:date="2020-01-02T07:53:00Z">
                            <w:rPr>
                              <w:rFonts w:ascii="Cambria Math" w:hAnsi="Cambria Math"/>
                            </w:rPr>
                            <m:t>ulm</m:t>
                          </w:ins>
                        </m:r>
                        <m:func>
                          <m:funcPr>
                            <m:ctrlPr>
                              <w:ins w:id="231" w:author="MCC: CR0005" w:date="2020-01-02T07:53:00Z">
                                <w:rPr>
                                  <w:rFonts w:ascii="Cambria Math" w:hAnsi="Cambria Math"/>
                                  <w:i/>
                                </w:rPr>
                              </w:ins>
                            </m:ctrlPr>
                          </m:funcPr>
                          <m:fName>
                            <m:r>
                              <w:ins w:id="232" w:author="MCC: CR0005" w:date="2020-01-02T07:53:00Z">
                                <w:rPr>
                                  <w:rFonts w:ascii="Cambria Math" w:hAnsi="Cambria Math"/>
                                </w:rPr>
                                <m:t>cot</m:t>
                              </w:ins>
                            </m:r>
                            <m:r>
                              <w:ins w:id="233" w:author="MCC: CR0005" w:date="2020-01-02T07:53:00Z">
                                <w:rPr>
                                  <w:rFonts w:ascii="Cambria Math" w:hAnsi="Cambria Math"/>
                                  <w:lang w:val="en-US"/>
                                </w:rPr>
                                <m:t>,</m:t>
                              </w:ins>
                            </m:r>
                          </m:fName>
                          <m:e>
                            <m:r>
                              <w:ins w:id="234" w:author="MCC: CR0005" w:date="2020-01-02T07:53:00Z">
                                <w:rPr>
                                  <w:rFonts w:ascii="Cambria Math" w:hAnsi="Cambria Math"/>
                                </w:rPr>
                                <m:t>p</m:t>
                              </w:ins>
                            </m:r>
                          </m:e>
                        </m:func>
                      </m:sub>
                    </m:sSub>
                    <m:r>
                      <w:ins w:id="235" w:author="MCC: CR0005" w:date="2020-01-02T07:53:00Z">
                        <w:rPr>
                          <w:rFonts w:ascii="Cambria Math" w:hAnsi="Cambria Math"/>
                          <w:lang w:val="en-US"/>
                        </w:rPr>
                        <m:t>=6</m:t>
                      </w:ins>
                    </m:r>
                    <m:r>
                      <w:ins w:id="236" w:author="MCC: CR0005" w:date="2020-01-02T07:53:00Z">
                        <w:rPr>
                          <w:rFonts w:ascii="Cambria Math" w:hAnsi="Cambria Math"/>
                        </w:rPr>
                        <m:t>ms</m:t>
                      </w:ins>
                    </m:r>
                  </m:oMath>
                  <w:r>
                    <w:t xml:space="preserve"> it </w:t>
                  </w:r>
                  <w:r>
                    <w:rPr>
                      <w:lang w:val="en-AU"/>
                    </w:rPr>
                    <w:t xml:space="preserve">may be increased to </w:t>
                  </w:r>
                  <m:oMath>
                    <m:r>
                      <w:ins w:id="237" w:author="MCC: CR0005" w:date="2020-01-02T07:54:00Z">
                        <w:rPr>
                          <w:rFonts w:ascii="Cambria Math" w:hAnsi="Cambria Math"/>
                          <w:lang w:val="en-US"/>
                        </w:rPr>
                        <m:t>8</m:t>
                      </w:ins>
                    </m:r>
                    <m:r>
                      <w:ins w:id="238" w:author="MCC: CR0005" w:date="2020-01-02T07:54:00Z">
                        <w:rPr>
                          <w:rFonts w:ascii="Cambria Math" w:hAnsi="Cambria Math"/>
                        </w:rPr>
                        <m:t>ms</m:t>
                      </w:ins>
                    </m:r>
                  </m:oMath>
                  <w:r>
                    <w:rPr>
                      <w:lang w:val="en-AU"/>
                    </w:rPr>
                    <w:t xml:space="preserve"> by inserting one or more gaps. The minimum duration of a gap shall be </w:t>
                  </w:r>
                  <m:oMath>
                    <m:r>
                      <w:ins w:id="239" w:author="MCC: CR0005" w:date="2020-01-02T07:54:00Z">
                        <w:rPr>
                          <w:rFonts w:ascii="Cambria Math" w:hAnsi="Cambria Math"/>
                          <w:lang w:val="en-US"/>
                        </w:rPr>
                        <m:t>100</m:t>
                      </w:ins>
                    </m:r>
                    <m:r>
                      <w:ins w:id="240" w:author="MCC: CR0005" w:date="2020-01-02T07:54:00Z">
                        <w:rPr>
                          <w:rFonts w:ascii="Cambria Math" w:hAnsi="Cambria Math"/>
                        </w:rPr>
                        <m:t>us</m:t>
                      </w:ins>
                    </m:r>
                  </m:oMath>
                  <w:r>
                    <w:rPr>
                      <w:lang w:val="en-AU"/>
                    </w:rPr>
                    <w:t xml:space="preserve">. The maximum duration before including any such gap shall be </w:t>
                  </w:r>
                  <m:oMath>
                    <m:r>
                      <w:ins w:id="241" w:author="MCC: CR0005" w:date="2020-01-02T07:55:00Z">
                        <w:rPr>
                          <w:rFonts w:ascii="Cambria Math" w:hAnsi="Cambria Math"/>
                          <w:lang w:val="en-US"/>
                        </w:rPr>
                        <m:t>6</m:t>
                      </w:ins>
                    </m:r>
                    <m:r>
                      <w:ins w:id="242" w:author="MCC: CR0005" w:date="2020-01-02T07:55:00Z">
                        <w:rPr>
                          <w:rFonts w:ascii="Cambria Math" w:hAnsi="Cambria Math"/>
                        </w:rPr>
                        <m:t>ms</m:t>
                      </w:ins>
                    </m:r>
                  </m:oMath>
                  <w:r>
                    <w:rPr>
                      <w:lang w:val="en-AU"/>
                    </w:rPr>
                    <w:t xml:space="preserve">. </w:t>
                  </w:r>
                </w:p>
              </w:tc>
            </w:tr>
          </w:tbl>
          <w:p w14:paraId="79DE9667" w14:textId="77777777" w:rsidR="00E9565A" w:rsidRPr="002C356E" w:rsidRDefault="00E9565A" w:rsidP="00EF4895">
            <w:pPr>
              <w:snapToGrid w:val="0"/>
              <w:spacing w:beforeLines="50" w:before="120" w:afterLines="50" w:after="120" w:line="240" w:lineRule="auto"/>
              <w:jc w:val="center"/>
              <w:rPr>
                <w:color w:val="C00000"/>
              </w:rPr>
            </w:pPr>
            <w:r>
              <w:rPr>
                <w:rFonts w:hint="eastAsia"/>
                <w:color w:val="C00000"/>
              </w:rPr>
              <w:t>&lt; End of text proposal</w:t>
            </w:r>
            <w:r>
              <w:rPr>
                <w:color w:val="C00000"/>
              </w:rPr>
              <w:t xml:space="preserve"> </w:t>
            </w:r>
            <w:r>
              <w:rPr>
                <w:rFonts w:hint="eastAsia"/>
                <w:color w:val="C00000"/>
                <w:lang w:val="en-US" w:eastAsia="zh-CN"/>
              </w:rPr>
              <w:t>1</w:t>
            </w:r>
            <w:r>
              <w:rPr>
                <w:rFonts w:hint="eastAsia"/>
                <w:color w:val="C00000"/>
              </w:rPr>
              <w:t>&gt;</w:t>
            </w:r>
          </w:p>
        </w:tc>
      </w:tr>
    </w:tbl>
    <w:p w14:paraId="01E65FC5" w14:textId="65893E92" w:rsidR="0050796D" w:rsidRDefault="0050796D">
      <w:pPr>
        <w:rPr>
          <w:rFonts w:eastAsia="Times New Roman"/>
        </w:rPr>
      </w:pPr>
    </w:p>
    <w:p w14:paraId="6E934B04" w14:textId="335CB461" w:rsidR="0050796D" w:rsidRPr="0050796D" w:rsidRDefault="0034734D" w:rsidP="0050796D">
      <w:pPr>
        <w:pStyle w:val="ab"/>
        <w:rPr>
          <w:rFonts w:cs="Arial"/>
          <w:b/>
          <w:bCs/>
          <w:lang w:val="en-US" w:eastAsia="ja-JP"/>
        </w:rPr>
      </w:pPr>
      <w:hyperlink r:id="rId28" w:history="1">
        <w:r w:rsidR="0050796D" w:rsidRPr="0050796D">
          <w:rPr>
            <w:b/>
            <w:bCs/>
            <w:lang w:val="en-US" w:eastAsia="ja-JP"/>
          </w:rPr>
          <w:t>R1-2008305</w:t>
        </w:r>
      </w:hyperlink>
      <w:r w:rsidR="0050796D" w:rsidRPr="0050796D">
        <w:rPr>
          <w:rFonts w:cs="Arial"/>
          <w:b/>
          <w:bCs/>
          <w:lang w:val="en-US" w:eastAsia="ja-JP"/>
        </w:rPr>
        <w:t xml:space="preserve"> (AI 5):</w:t>
      </w:r>
    </w:p>
    <w:tbl>
      <w:tblPr>
        <w:tblStyle w:val="af5"/>
        <w:tblW w:w="0" w:type="auto"/>
        <w:tblLook w:val="04A0" w:firstRow="1" w:lastRow="0" w:firstColumn="1" w:lastColumn="0" w:noHBand="0" w:noVBand="1"/>
      </w:tblPr>
      <w:tblGrid>
        <w:gridCol w:w="9771"/>
      </w:tblGrid>
      <w:tr w:rsidR="0050796D" w14:paraId="6108B65E" w14:textId="77777777" w:rsidTr="0050796D">
        <w:tc>
          <w:tcPr>
            <w:tcW w:w="9771" w:type="dxa"/>
          </w:tcPr>
          <w:p w14:paraId="45DF7013" w14:textId="77777777" w:rsidR="00E9565A" w:rsidRPr="0088504A" w:rsidRDefault="00E9565A" w:rsidP="00E9565A">
            <w:pPr>
              <w:spacing w:line="252" w:lineRule="auto"/>
              <w:jc w:val="both"/>
              <w:rPr>
                <w:lang w:eastAsia="ko-KR"/>
              </w:rPr>
            </w:pPr>
            <w:r>
              <w:rPr>
                <w:rFonts w:cs="Arial"/>
                <w:highlight w:val="yellow"/>
                <w:lang w:eastAsia="zh-CN"/>
              </w:rPr>
              <w:t>-------------------------------------- Text Proposal (TP#1</w:t>
            </w:r>
            <w:r w:rsidRPr="0088504A">
              <w:rPr>
                <w:rFonts w:cs="Arial"/>
                <w:highlight w:val="yellow"/>
                <w:lang w:eastAsia="zh-CN"/>
              </w:rPr>
              <w:t xml:space="preserve">) for </w:t>
            </w:r>
            <w:r w:rsidRPr="0088504A">
              <w:rPr>
                <w:highlight w:val="yellow"/>
                <w:lang w:eastAsia="ko-KR"/>
              </w:rPr>
              <w:t>3</w:t>
            </w:r>
            <w:r>
              <w:rPr>
                <w:highlight w:val="yellow"/>
                <w:lang w:eastAsia="ko-KR"/>
              </w:rPr>
              <w:t>7</w:t>
            </w:r>
            <w:r w:rsidRPr="0088504A">
              <w:rPr>
                <w:highlight w:val="yellow"/>
                <w:lang w:eastAsia="ko-KR"/>
              </w:rPr>
              <w:t xml:space="preserve">.213 Section </w:t>
            </w:r>
            <w:r>
              <w:rPr>
                <w:highlight w:val="yellow"/>
                <w:lang w:eastAsia="ko-KR"/>
              </w:rPr>
              <w:t>4.2.1</w:t>
            </w:r>
            <w:r w:rsidRPr="0088504A">
              <w:rPr>
                <w:highlight w:val="yellow"/>
                <w:lang w:eastAsia="ko-KR"/>
              </w:rPr>
              <w:t xml:space="preserve"> </w:t>
            </w:r>
            <w:r w:rsidRPr="0088504A">
              <w:rPr>
                <w:rFonts w:cs="Arial"/>
                <w:highlight w:val="yellow"/>
                <w:lang w:eastAsia="zh-CN"/>
              </w:rPr>
              <w:t>-----------------------------</w:t>
            </w:r>
          </w:p>
          <w:p w14:paraId="27DB5A34" w14:textId="77777777" w:rsidR="00E9565A" w:rsidRDefault="00E9565A" w:rsidP="00E9565A">
            <w:pPr>
              <w:spacing w:after="120" w:line="252" w:lineRule="auto"/>
              <w:jc w:val="center"/>
              <w:rPr>
                <w:rFonts w:cs="Arial"/>
                <w:color w:val="FF0000"/>
                <w:lang w:eastAsia="zh-CN"/>
              </w:rPr>
            </w:pPr>
            <w:r>
              <w:rPr>
                <w:rFonts w:cs="Arial"/>
                <w:color w:val="FF0000"/>
                <w:lang w:eastAsia="zh-CN"/>
              </w:rPr>
              <w:t>*** Unchanged text omitted ***</w:t>
            </w:r>
          </w:p>
          <w:p w14:paraId="25203371" w14:textId="77777777" w:rsidR="00E9565A" w:rsidRPr="00FA2572" w:rsidRDefault="00E9565A" w:rsidP="00E9565A">
            <w:pPr>
              <w:spacing w:line="240" w:lineRule="auto"/>
              <w:rPr>
                <w:rFonts w:eastAsia="Times New Roman"/>
                <w:color w:val="000000" w:themeColor="text1"/>
              </w:rPr>
            </w:pPr>
            <w:r w:rsidRPr="00FA2572">
              <w:rPr>
                <w:rFonts w:eastAsia="Malgun Gothic"/>
                <w:color w:val="000000" w:themeColor="text1"/>
                <w:lang w:eastAsia="ko-KR"/>
              </w:rPr>
              <w:lastRenderedPageBreak/>
              <w:t xml:space="preserve">A UE shall use Type 1 channel access procedure for PRACH transmissions and PUSCH transmissions </w:t>
            </w:r>
            <w:r w:rsidRPr="00FA2572">
              <w:rPr>
                <w:rFonts w:eastAsia="Malgun Gothic"/>
                <w:strike/>
                <w:color w:val="FF0000"/>
                <w:lang w:eastAsia="ko-KR"/>
              </w:rPr>
              <w:t>without user plane data</w:t>
            </w:r>
            <w:r w:rsidRPr="00FA2572">
              <w:rPr>
                <w:rFonts w:eastAsia="Malgun Gothic"/>
                <w:color w:val="FF0000"/>
                <w:lang w:eastAsia="ko-KR"/>
              </w:rPr>
              <w:t xml:space="preserve"> </w:t>
            </w:r>
            <w:r w:rsidRPr="00FA2572">
              <w:rPr>
                <w:rFonts w:eastAsia="Malgun Gothic"/>
                <w:color w:val="000000" w:themeColor="text1"/>
                <w:lang w:eastAsia="ko-KR"/>
              </w:rPr>
              <w:t>related to random access procedure that initiate a channel occupancy</w:t>
            </w:r>
            <w:r w:rsidRPr="007D4ED9">
              <w:rPr>
                <w:rFonts w:eastAsia="Malgun Gothic"/>
                <w:color w:val="FF0000"/>
                <w:lang w:eastAsia="ko-KR"/>
              </w:rPr>
              <w:t>.</w:t>
            </w:r>
            <w:r w:rsidRPr="00FA2572">
              <w:rPr>
                <w:rFonts w:eastAsia="Malgun Gothic"/>
                <w:color w:val="000000" w:themeColor="text1"/>
                <w:lang w:eastAsia="ko-KR"/>
              </w:rPr>
              <w:t xml:space="preserve"> </w:t>
            </w:r>
            <w:r w:rsidRPr="007D4ED9">
              <w:rPr>
                <w:rFonts w:eastAsia="Malgun Gothic"/>
                <w:strike/>
                <w:color w:val="FF0000"/>
                <w:lang w:eastAsia="ko-KR"/>
              </w:rPr>
              <w:t>W</w:t>
            </w:r>
            <w:r w:rsidRPr="00FA2572">
              <w:rPr>
                <w:rFonts w:eastAsia="Malgun Gothic"/>
                <w:strike/>
                <w:color w:val="FF0000"/>
                <w:lang w:eastAsia="ko-KR"/>
              </w:rPr>
              <w:t>ith</w:t>
            </w:r>
            <w:r w:rsidRPr="007D4ED9">
              <w:rPr>
                <w:rFonts w:eastAsia="Malgun Gothic"/>
                <w:color w:val="000000" w:themeColor="text1"/>
                <w:lang w:eastAsia="ko-KR"/>
              </w:rPr>
              <w:t xml:space="preserve"> </w:t>
            </w:r>
            <w:r w:rsidRPr="007D4ED9">
              <w:rPr>
                <w:rFonts w:eastAsia="Malgun Gothic"/>
                <w:color w:val="FF0000"/>
                <w:lang w:eastAsia="ko-KR"/>
              </w:rPr>
              <w:t xml:space="preserve">When a UE uses Type 1 channel access procedures for PRACH transmissions, </w:t>
            </w:r>
            <w:r w:rsidRPr="007D4ED9">
              <w:rPr>
                <w:rFonts w:eastAsia="Malgun Gothic"/>
                <w:color w:val="000000" w:themeColor="text1"/>
                <w:lang w:eastAsia="ko-KR"/>
              </w:rPr>
              <w:t xml:space="preserve">the </w:t>
            </w:r>
            <w:r w:rsidRPr="00FA2572">
              <w:rPr>
                <w:rFonts w:eastAsia="Malgun Gothic"/>
                <w:color w:val="000000" w:themeColor="text1"/>
                <w:lang w:eastAsia="ko-KR"/>
              </w:rPr>
              <w:t>UL</w:t>
            </w:r>
            <w:r w:rsidRPr="00FA2572">
              <w:rPr>
                <w:rFonts w:eastAsia="Times New Roman"/>
                <w:color w:val="000000" w:themeColor="text1"/>
              </w:rPr>
              <w:t xml:space="preserve"> channel access priority class </w:t>
            </w:r>
            <m:oMath>
              <m:r>
                <w:rPr>
                  <w:rFonts w:ascii="Cambria Math" w:hAnsi="Cambria Math"/>
                  <w:color w:val="000000" w:themeColor="text1"/>
                </w:rPr>
                <m:t>p=1</m:t>
              </m:r>
            </m:oMath>
            <w:r w:rsidRPr="00FA2572">
              <w:rPr>
                <w:rFonts w:eastAsia="Times New Roman"/>
                <w:color w:val="000000" w:themeColor="text1"/>
              </w:rPr>
              <w:t xml:space="preserve"> in Table 4.2.1-1</w:t>
            </w:r>
            <w:r w:rsidRPr="007D4ED9">
              <w:rPr>
                <w:rFonts w:eastAsia="Times New Roman"/>
                <w:color w:val="000000" w:themeColor="text1"/>
              </w:rPr>
              <w:t xml:space="preserve"> </w:t>
            </w:r>
            <w:r w:rsidRPr="007D4ED9">
              <w:rPr>
                <w:rFonts w:eastAsia="Times New Roman"/>
                <w:color w:val="FF0000"/>
              </w:rPr>
              <w:t>is used</w:t>
            </w:r>
            <w:r w:rsidRPr="00FA2572">
              <w:rPr>
                <w:rFonts w:eastAsia="Times New Roman"/>
                <w:color w:val="FF0000"/>
              </w:rPr>
              <w:t>.</w:t>
            </w:r>
            <w:r w:rsidRPr="00FA2572">
              <w:rPr>
                <w:rFonts w:eastAsia="Times New Roman"/>
                <w:color w:val="000000" w:themeColor="text1"/>
              </w:rPr>
              <w:t xml:space="preserve"> </w:t>
            </w:r>
          </w:p>
          <w:p w14:paraId="5F623284" w14:textId="77777777" w:rsidR="00E9565A" w:rsidRPr="00FA2572" w:rsidRDefault="00E9565A" w:rsidP="00E9565A">
            <w:pPr>
              <w:spacing w:line="240" w:lineRule="auto"/>
              <w:rPr>
                <w:rFonts w:eastAsia="Malgun Gothic"/>
                <w:color w:val="000000" w:themeColor="text1"/>
              </w:rPr>
            </w:pPr>
            <w:r w:rsidRPr="00FA2572">
              <w:rPr>
                <w:rFonts w:eastAsia="Malgun Gothic"/>
                <w:color w:val="000000" w:themeColor="text1"/>
              </w:rPr>
              <w:t xml:space="preserve">When a UE uses Type 1 channel access procedures for PUSCH transmissions on configured resource, the UE determines the corresponding UL channel access priority </w:t>
            </w:r>
            <m:oMath>
              <m:r>
                <w:rPr>
                  <w:rFonts w:ascii="Cambria Math" w:hAnsi="Cambria Math"/>
                  <w:color w:val="000000" w:themeColor="text1"/>
                </w:rPr>
                <m:t>p</m:t>
              </m:r>
            </m:oMath>
            <w:r w:rsidRPr="00FA2572">
              <w:rPr>
                <w:rFonts w:eastAsia="Malgun Gothic"/>
                <w:color w:val="000000" w:themeColor="text1"/>
              </w:rPr>
              <w:t xml:space="preserve">  </w:t>
            </w:r>
            <w:r w:rsidRPr="00FA2572">
              <w:rPr>
                <w:rFonts w:eastAsia="Times New Roman"/>
                <w:color w:val="000000" w:themeColor="text1"/>
              </w:rPr>
              <w:t>in Table 4.2.1-1 following the procedures described in Clause 5.6.2 in [9].</w:t>
            </w:r>
          </w:p>
          <w:p w14:paraId="5538E232" w14:textId="73155D24" w:rsidR="00E9565A" w:rsidRPr="007D4ED9" w:rsidRDefault="00E9565A" w:rsidP="00E9565A">
            <w:r w:rsidRPr="00FA2572">
              <w:rPr>
                <w:rFonts w:eastAsia="Malgun Gothic"/>
                <w:color w:val="000000" w:themeColor="text1"/>
              </w:rPr>
              <w:t xml:space="preserve">When a UE uses Type 1 channel access procedures for PUSCH transmissions </w:t>
            </w:r>
            <w:r w:rsidRPr="00FA2572">
              <w:rPr>
                <w:rFonts w:eastAsia="Malgun Gothic"/>
                <w:strike/>
                <w:color w:val="FF0000"/>
              </w:rPr>
              <w:t>with user plane data</w:t>
            </w:r>
            <w:r w:rsidRPr="00FA2572">
              <w:rPr>
                <w:rFonts w:eastAsia="Malgun Gothic"/>
                <w:color w:val="FF0000"/>
              </w:rPr>
              <w:t xml:space="preserve"> </w:t>
            </w:r>
            <w:r w:rsidRPr="00FA2572">
              <w:rPr>
                <w:rFonts w:eastAsia="Malgun Gothic"/>
                <w:color w:val="000000" w:themeColor="text1"/>
              </w:rPr>
              <w:t xml:space="preserve">indicated by a UL grant or related to random access procedure where the corresponding UL channel access priority </w:t>
            </w:r>
            <m:oMath>
              <m:r>
                <w:rPr>
                  <w:rFonts w:ascii="Cambria Math" w:hAnsi="Cambria Math"/>
                  <w:color w:val="000000" w:themeColor="text1"/>
                </w:rPr>
                <m:t>p</m:t>
              </m:r>
            </m:oMath>
            <w:r w:rsidRPr="00FA2572">
              <w:rPr>
                <w:rFonts w:eastAsia="Malgun Gothic"/>
                <w:color w:val="000000" w:themeColor="text1"/>
              </w:rPr>
              <w:t xml:space="preserve">  is not indicated, the UE </w:t>
            </w:r>
            <w:r w:rsidRPr="00FA2572">
              <w:rPr>
                <w:rFonts w:eastAsia="Times New Roman"/>
                <w:color w:val="000000" w:themeColor="text1"/>
              </w:rPr>
              <w:t xml:space="preserve">determines </w:t>
            </w:r>
            <m:oMath>
              <m:r>
                <w:rPr>
                  <w:rFonts w:ascii="Cambria Math" w:hAnsi="Cambria Math"/>
                  <w:color w:val="000000" w:themeColor="text1"/>
                </w:rPr>
                <m:t>p</m:t>
              </m:r>
            </m:oMath>
            <w:r w:rsidRPr="00FA2572">
              <w:rPr>
                <w:rFonts w:eastAsia="Malgun Gothic"/>
                <w:color w:val="000000" w:themeColor="text1"/>
              </w:rPr>
              <w:t xml:space="preserve">  </w:t>
            </w:r>
            <w:r w:rsidRPr="00FA2572">
              <w:rPr>
                <w:rFonts w:eastAsia="Times New Roman"/>
                <w:color w:val="000000" w:themeColor="text1"/>
              </w:rPr>
              <w:t xml:space="preserve">in Table 4.2.1-1 following </w:t>
            </w:r>
            <w:r w:rsidRPr="00FA2572">
              <w:rPr>
                <w:rFonts w:eastAsia="Times New Roman"/>
                <w:strike/>
                <w:color w:val="FF0000"/>
              </w:rPr>
              <w:t xml:space="preserve">the same procedures as for PUSCH transmission on configured resources using Type 1 channel access procedures. </w:t>
            </w:r>
            <w:r w:rsidR="00D949D7" w:rsidRPr="007D4ED9">
              <w:rPr>
                <w:rFonts w:eastAsia="Malgun Gothic"/>
                <w:color w:val="FF0000"/>
              </w:rPr>
              <w:t>T</w:t>
            </w:r>
            <w:r w:rsidRPr="007D4ED9">
              <w:rPr>
                <w:rFonts w:eastAsia="Malgun Gothic"/>
                <w:color w:val="FF0000"/>
              </w:rPr>
              <w:t>he procedures described in Clause 5.6.2 in [9].</w:t>
            </w:r>
          </w:p>
          <w:p w14:paraId="024A75C1" w14:textId="77777777" w:rsidR="00E9565A" w:rsidRDefault="00E9565A" w:rsidP="00E9565A">
            <w:pPr>
              <w:spacing w:after="120" w:line="252" w:lineRule="auto"/>
              <w:jc w:val="center"/>
              <w:rPr>
                <w:rFonts w:cs="Arial"/>
                <w:color w:val="FF0000"/>
                <w:lang w:eastAsia="zh-CN"/>
              </w:rPr>
            </w:pPr>
            <w:r>
              <w:rPr>
                <w:rFonts w:cs="Arial"/>
                <w:color w:val="FF0000"/>
                <w:lang w:eastAsia="zh-CN"/>
              </w:rPr>
              <w:t>*** Unchanged text omitted ***</w:t>
            </w:r>
          </w:p>
          <w:p w14:paraId="2FC98539" w14:textId="7D941B91" w:rsidR="0050796D" w:rsidRDefault="00E9565A" w:rsidP="00E9565A">
            <w:pPr>
              <w:pStyle w:val="ab"/>
              <w:rPr>
                <w:rFonts w:cs="Arial"/>
                <w:bCs/>
                <w:lang w:val="en-US" w:eastAsia="ja-JP"/>
              </w:rPr>
            </w:pPr>
            <w:r>
              <w:rPr>
                <w:rFonts w:cs="Arial"/>
                <w:highlight w:val="yellow"/>
                <w:lang w:eastAsia="zh-CN"/>
              </w:rPr>
              <w:t>------------------------------------------------------</w:t>
            </w:r>
          </w:p>
        </w:tc>
      </w:tr>
    </w:tbl>
    <w:p w14:paraId="227BFCD3" w14:textId="77777777" w:rsidR="0050796D" w:rsidRPr="00496AC1" w:rsidRDefault="0050796D" w:rsidP="0050796D">
      <w:pPr>
        <w:pStyle w:val="ab"/>
        <w:rPr>
          <w:rFonts w:cs="Arial"/>
          <w:bCs/>
          <w:lang w:val="en-US" w:eastAsia="ja-JP"/>
        </w:rPr>
      </w:pPr>
    </w:p>
    <w:p w14:paraId="23B1CED8" w14:textId="13D56DCA" w:rsidR="0050796D" w:rsidRPr="0050796D" w:rsidRDefault="0034734D" w:rsidP="0050796D">
      <w:pPr>
        <w:pStyle w:val="ab"/>
        <w:rPr>
          <w:rFonts w:cs="Arial"/>
          <w:b/>
          <w:bCs/>
          <w:lang w:val="en-US" w:eastAsia="ja-JP"/>
        </w:rPr>
      </w:pPr>
      <w:hyperlink r:id="rId29" w:history="1">
        <w:r w:rsidR="0050796D" w:rsidRPr="0050796D">
          <w:rPr>
            <w:rFonts w:cs="Arial"/>
            <w:b/>
            <w:bCs/>
            <w:lang w:val="en-US" w:eastAsia="ja-JP"/>
          </w:rPr>
          <w:t>R1-2007903</w:t>
        </w:r>
      </w:hyperlink>
      <w:r w:rsidR="0050796D" w:rsidRPr="0050796D">
        <w:rPr>
          <w:rFonts w:cs="Arial"/>
          <w:b/>
          <w:bCs/>
          <w:lang w:val="en-US" w:eastAsia="ja-JP"/>
        </w:rPr>
        <w:t>:</w:t>
      </w:r>
    </w:p>
    <w:tbl>
      <w:tblPr>
        <w:tblStyle w:val="af5"/>
        <w:tblW w:w="0" w:type="auto"/>
        <w:tblLook w:val="04A0" w:firstRow="1" w:lastRow="0" w:firstColumn="1" w:lastColumn="0" w:noHBand="0" w:noVBand="1"/>
      </w:tblPr>
      <w:tblGrid>
        <w:gridCol w:w="9771"/>
      </w:tblGrid>
      <w:tr w:rsidR="0050796D" w14:paraId="33EB0BE8" w14:textId="77777777" w:rsidTr="0050796D">
        <w:tc>
          <w:tcPr>
            <w:tcW w:w="9771" w:type="dxa"/>
          </w:tcPr>
          <w:p w14:paraId="75FB6430" w14:textId="77777777" w:rsidR="00E9565A" w:rsidRDefault="00E9565A" w:rsidP="00E9565A">
            <w:pPr>
              <w:rPr>
                <w:color w:val="FF0000"/>
                <w:lang w:val="en-US"/>
              </w:rPr>
            </w:pPr>
            <w:r>
              <w:rPr>
                <w:color w:val="FF0000"/>
                <w:lang w:val="en-US"/>
              </w:rPr>
              <w:t>================================= Start of TP#3 for TS 37.213 ==============================</w:t>
            </w:r>
          </w:p>
          <w:p w14:paraId="483F8F75" w14:textId="77777777" w:rsidR="00E9565A" w:rsidRPr="001A7C01" w:rsidRDefault="00E9565A" w:rsidP="00E9565A">
            <w:pPr>
              <w:pStyle w:val="3"/>
            </w:pPr>
            <w:r>
              <w:t>4</w:t>
            </w:r>
            <w:r w:rsidRPr="001A7C01">
              <w:t>.2.1</w:t>
            </w:r>
            <w:r w:rsidRPr="001A7C01">
              <w:tab/>
              <w:t>Channel access procedure</w:t>
            </w:r>
            <w:r>
              <w:t>s</w:t>
            </w:r>
            <w:r w:rsidRPr="001A7C01">
              <w:t xml:space="preserve"> for </w:t>
            </w:r>
            <w:r>
              <w:t>u</w:t>
            </w:r>
            <w:r w:rsidRPr="001A7C01">
              <w:t>plink transmission(s)</w:t>
            </w:r>
          </w:p>
          <w:p w14:paraId="496F4575" w14:textId="77777777" w:rsidR="00E9565A" w:rsidRDefault="00E9565A" w:rsidP="00E9565A">
            <w:pPr>
              <w:rPr>
                <w:color w:val="FF0000"/>
                <w:lang w:val="en-US"/>
              </w:rPr>
            </w:pPr>
            <w:r>
              <w:rPr>
                <w:color w:val="FF0000"/>
                <w:lang w:val="en-US"/>
              </w:rPr>
              <w:t>================================ Unchanged Texts Omitted =================================</w:t>
            </w:r>
          </w:p>
          <w:p w14:paraId="4CC87E0F" w14:textId="77777777" w:rsidR="00E9565A" w:rsidRDefault="00E9565A" w:rsidP="00E9565A">
            <w:pPr>
              <w:rPr>
                <w:lang w:val="en-US"/>
              </w:rPr>
            </w:pPr>
            <w:r w:rsidRPr="006577BC">
              <w:rPr>
                <w:rFonts w:eastAsia="Malgun Gothic"/>
                <w:lang w:val="en-US" w:eastAsia="ko-KR"/>
              </w:rPr>
              <w:t xml:space="preserve">A UE shall use Type 1 channel access procedure for </w:t>
            </w:r>
            <w:r>
              <w:rPr>
                <w:rFonts w:eastAsia="Malgun Gothic"/>
                <w:lang w:val="en-US" w:eastAsia="ko-KR"/>
              </w:rPr>
              <w:t xml:space="preserve">PRACH transmissions and PUSCH </w:t>
            </w:r>
            <w:r w:rsidRPr="006577BC">
              <w:rPr>
                <w:rFonts w:eastAsia="Malgun Gothic"/>
                <w:lang w:val="en-US" w:eastAsia="ko-KR"/>
              </w:rPr>
              <w:t xml:space="preserve">transmissions </w:t>
            </w:r>
            <w:r>
              <w:rPr>
                <w:rFonts w:eastAsia="Malgun Gothic"/>
                <w:lang w:val="en-US" w:eastAsia="ko-KR"/>
              </w:rPr>
              <w:t xml:space="preserve">without user plane data </w:t>
            </w:r>
            <w:r w:rsidRPr="006577BC">
              <w:rPr>
                <w:rFonts w:eastAsia="Malgun Gothic"/>
                <w:lang w:val="en-US" w:eastAsia="ko-KR"/>
              </w:rPr>
              <w:t>related to random access procedure that initiate a channel occupancy</w:t>
            </w:r>
            <w:ins w:id="243" w:author="Lunttila, Timo (Nokia - FI/Espoo)" w:date="2020-10-12T11:30:00Z">
              <w:r>
                <w:rPr>
                  <w:rFonts w:eastAsia="Malgun Gothic"/>
                  <w:lang w:val="en-US" w:eastAsia="ko-KR"/>
                </w:rPr>
                <w:t>.</w:t>
              </w:r>
            </w:ins>
            <w:r w:rsidRPr="006577BC">
              <w:rPr>
                <w:rFonts w:eastAsia="Malgun Gothic"/>
                <w:lang w:val="en-US" w:eastAsia="ko-KR"/>
              </w:rPr>
              <w:t xml:space="preserve"> </w:t>
            </w:r>
            <w:del w:id="244" w:author="Lunttila, Timo (Nokia - FI/Espoo)" w:date="2020-10-12T11:30:00Z">
              <w:r w:rsidRPr="006577BC" w:rsidDel="00490D1B">
                <w:rPr>
                  <w:rFonts w:eastAsia="Malgun Gothic"/>
                  <w:lang w:val="en-US" w:eastAsia="ko-KR"/>
                </w:rPr>
                <w:delText xml:space="preserve">with </w:delText>
              </w:r>
              <w:r w:rsidRPr="006577BC" w:rsidDel="00490D1B">
                <w:rPr>
                  <w:lang w:val="en-US"/>
                </w:rPr>
                <w:delText>UL</w:delText>
              </w:r>
            </w:del>
            <w:ins w:id="245" w:author="Lunttila, Timo (Nokia - FI/Espoo)" w:date="2020-10-12T11:30:00Z">
              <w:r>
                <w:rPr>
                  <w:lang w:val="en-US"/>
                </w:rPr>
                <w:t>In this case,</w:t>
              </w:r>
            </w:ins>
            <w:r w:rsidRPr="006577BC">
              <w:rPr>
                <w:lang w:val="en-US"/>
              </w:rPr>
              <w:t xml:space="preserve"> channel access priority class </w:t>
            </w:r>
            <m:oMath>
              <m:r>
                <w:rPr>
                  <w:rFonts w:ascii="Cambria Math" w:hAnsi="Cambria Math"/>
                </w:rPr>
                <m:t>p</m:t>
              </m:r>
              <m:r>
                <w:rPr>
                  <w:rFonts w:ascii="Cambria Math" w:hAnsi="Cambria Math"/>
                  <w:lang w:val="en-US"/>
                </w:rPr>
                <m:t>=1</m:t>
              </m:r>
            </m:oMath>
            <w:r w:rsidRPr="006577BC">
              <w:rPr>
                <w:lang w:val="en-US"/>
              </w:rPr>
              <w:t xml:space="preserve"> in Table 4.2.1</w:t>
            </w:r>
            <w:r>
              <w:rPr>
                <w:lang w:val="en-US"/>
              </w:rPr>
              <w:t>-1</w:t>
            </w:r>
            <w:ins w:id="246" w:author="Lunttila, Timo (Nokia - FI/Espoo)" w:date="2020-10-12T11:30:00Z">
              <w:r>
                <w:rPr>
                  <w:lang w:val="en-US"/>
                </w:rPr>
                <w:t xml:space="preserve"> is used for PRACH transmission, and is determined as specified in</w:t>
              </w:r>
            </w:ins>
            <w:ins w:id="247" w:author="Lunttila, Timo (Nokia - FI/Espoo)" w:date="2020-10-12T11:31:00Z">
              <w:r>
                <w:rPr>
                  <w:lang w:val="en-US"/>
                </w:rPr>
                <w:t xml:space="preserve"> subclause 5.6.2 </w:t>
              </w:r>
            </w:ins>
            <w:ins w:id="248" w:author="Lunttila, Timo (Nokia - FI/Espoo)" w:date="2020-10-12T11:33:00Z">
              <w:r>
                <w:rPr>
                  <w:lang w:val="en-US"/>
                </w:rPr>
                <w:t xml:space="preserve">in </w:t>
              </w:r>
            </w:ins>
            <w:ins w:id="249" w:author="Lunttila, Timo (Nokia - FI/Espoo)" w:date="2020-10-12T11:31:00Z">
              <w:r>
                <w:rPr>
                  <w:lang w:val="en-US"/>
                </w:rPr>
                <w:t>[9] for PUSCH transmissions</w:t>
              </w:r>
            </w:ins>
            <w:r w:rsidRPr="006577BC">
              <w:rPr>
                <w:lang w:val="en-US"/>
              </w:rPr>
              <w:t>.</w:t>
            </w:r>
            <w:r w:rsidRPr="00187BFC">
              <w:rPr>
                <w:lang w:val="en-US"/>
              </w:rPr>
              <w:t xml:space="preserve"> </w:t>
            </w:r>
          </w:p>
          <w:p w14:paraId="4298D626" w14:textId="77777777" w:rsidR="00E9565A" w:rsidRDefault="00E9565A" w:rsidP="00E9565A">
            <w:pPr>
              <w:rPr>
                <w:color w:val="FF0000"/>
                <w:lang w:val="en-US"/>
              </w:rPr>
            </w:pPr>
            <w:r>
              <w:rPr>
                <w:color w:val="FF0000"/>
                <w:lang w:val="en-US"/>
              </w:rPr>
              <w:t>================================ Unchanged Texts Omitted =================================</w:t>
            </w:r>
          </w:p>
          <w:p w14:paraId="7D4AA6B9" w14:textId="56959D0A" w:rsidR="0050796D" w:rsidRDefault="00E9565A" w:rsidP="00E9565A">
            <w:pPr>
              <w:pStyle w:val="ab"/>
              <w:rPr>
                <w:rFonts w:cs="Arial"/>
                <w:bCs/>
                <w:lang w:val="en-US" w:eastAsia="ja-JP"/>
              </w:rPr>
            </w:pPr>
            <w:r>
              <w:rPr>
                <w:color w:val="FF0000"/>
                <w:lang w:val="en-US"/>
              </w:rPr>
              <w:t>================================= End of TP#3 for TS 37.213 ===============================</w:t>
            </w:r>
          </w:p>
        </w:tc>
      </w:tr>
    </w:tbl>
    <w:p w14:paraId="7DE18AA9" w14:textId="77777777" w:rsidR="0050796D" w:rsidRPr="00496AC1" w:rsidRDefault="0050796D" w:rsidP="0050796D">
      <w:pPr>
        <w:pStyle w:val="ab"/>
        <w:rPr>
          <w:rFonts w:cs="Arial"/>
          <w:bCs/>
          <w:lang w:val="en-US" w:eastAsia="ja-JP"/>
        </w:rPr>
      </w:pPr>
    </w:p>
    <w:p w14:paraId="5D32527C" w14:textId="5B349121" w:rsidR="0050796D" w:rsidRDefault="0034734D" w:rsidP="0050796D">
      <w:pPr>
        <w:rPr>
          <w:rFonts w:cs="Arial"/>
          <w:b/>
          <w:bCs/>
          <w:lang w:val="en-US" w:eastAsia="ja-JP"/>
        </w:rPr>
      </w:pPr>
      <w:hyperlink r:id="rId30" w:history="1">
        <w:r w:rsidR="0050796D" w:rsidRPr="0050796D">
          <w:rPr>
            <w:rFonts w:cs="Arial"/>
            <w:b/>
            <w:bCs/>
            <w:lang w:val="en-US" w:eastAsia="ja-JP"/>
          </w:rPr>
          <w:t>R1-2008127</w:t>
        </w:r>
      </w:hyperlink>
      <w:r w:rsidR="0050796D" w:rsidRPr="0050796D">
        <w:rPr>
          <w:rFonts w:cs="Arial"/>
          <w:b/>
          <w:bCs/>
          <w:lang w:val="en-US" w:eastAsia="ja-JP"/>
        </w:rPr>
        <w:t>:</w:t>
      </w:r>
    </w:p>
    <w:tbl>
      <w:tblPr>
        <w:tblStyle w:val="af5"/>
        <w:tblW w:w="0" w:type="auto"/>
        <w:tblLook w:val="04A0" w:firstRow="1" w:lastRow="0" w:firstColumn="1" w:lastColumn="0" w:noHBand="0" w:noVBand="1"/>
      </w:tblPr>
      <w:tblGrid>
        <w:gridCol w:w="9771"/>
      </w:tblGrid>
      <w:tr w:rsidR="0050796D" w14:paraId="556B1D44" w14:textId="77777777" w:rsidTr="0050796D">
        <w:tc>
          <w:tcPr>
            <w:tcW w:w="9771" w:type="dxa"/>
          </w:tcPr>
          <w:p w14:paraId="792D9628" w14:textId="77777777" w:rsidR="00E9565A" w:rsidRPr="00713B3B" w:rsidRDefault="00E9565A" w:rsidP="00E9565A">
            <w:pPr>
              <w:rPr>
                <w:lang w:val="en-US" w:eastAsia="ja-JP"/>
              </w:rPr>
            </w:pPr>
            <w:r>
              <w:rPr>
                <w:b/>
                <w:u w:val="single"/>
                <w:lang w:val="en-US" w:eastAsia="ja-JP"/>
              </w:rPr>
              <w:t>Proposal 4</w:t>
            </w:r>
            <w:r w:rsidRPr="00741420">
              <w:rPr>
                <w:b/>
                <w:u w:val="single"/>
                <w:lang w:val="en-US" w:eastAsia="ja-JP"/>
              </w:rPr>
              <w:t xml:space="preserve">: Adopt </w:t>
            </w:r>
            <w:r>
              <w:rPr>
                <w:b/>
                <w:u w:val="single"/>
                <w:lang w:val="en-US" w:eastAsia="ja-JP"/>
              </w:rPr>
              <w:t>the following TP for TS 37.213.</w:t>
            </w:r>
          </w:p>
          <w:p w14:paraId="64E678C3" w14:textId="7F419096" w:rsidR="00E9565A" w:rsidRPr="00A41310" w:rsidRDefault="00E9565A" w:rsidP="00E9565A">
            <w:pPr>
              <w:rPr>
                <w:color w:val="FF0000"/>
                <w:lang w:val="en-US"/>
              </w:rPr>
            </w:pPr>
            <w:r w:rsidRPr="00A41310">
              <w:rPr>
                <w:color w:val="FF0000"/>
                <w:lang w:val="en-US"/>
              </w:rPr>
              <w:t>================================= Start of TP for TS 37.213 ================================</w:t>
            </w:r>
          </w:p>
          <w:p w14:paraId="78B3B0F8" w14:textId="77777777" w:rsidR="00E9565A" w:rsidRDefault="00E9565A" w:rsidP="00E9565A">
            <w:pPr>
              <w:rPr>
                <w:rFonts w:ascii="Arial" w:hAnsi="Arial" w:cs="Arial"/>
                <w:sz w:val="24"/>
              </w:rPr>
            </w:pPr>
            <w:r w:rsidRPr="00544706">
              <w:rPr>
                <w:rFonts w:ascii="Arial" w:hAnsi="Arial" w:cs="Arial"/>
                <w:sz w:val="24"/>
              </w:rPr>
              <w:t>4.2.1</w:t>
            </w:r>
            <w:r w:rsidRPr="00544706">
              <w:rPr>
                <w:rFonts w:ascii="Arial" w:hAnsi="Arial" w:cs="Arial"/>
                <w:sz w:val="24"/>
              </w:rPr>
              <w:tab/>
              <w:t>Channel access procedures for uplink transmission(s)</w:t>
            </w:r>
          </w:p>
          <w:p w14:paraId="20991C06" w14:textId="77777777" w:rsidR="00E9565A" w:rsidRPr="00A41310" w:rsidRDefault="00E9565A" w:rsidP="00E9565A">
            <w:pPr>
              <w:rPr>
                <w:color w:val="FF0000"/>
                <w:lang w:val="en-US"/>
              </w:rPr>
            </w:pPr>
            <w:r w:rsidRPr="00A41310">
              <w:rPr>
                <w:color w:val="FF0000"/>
                <w:lang w:val="en-US"/>
              </w:rPr>
              <w:t>================================ Unchanged Texts Omitted =================================</w:t>
            </w:r>
          </w:p>
          <w:p w14:paraId="2CD4C475" w14:textId="77777777" w:rsidR="00E9565A" w:rsidRDefault="00E9565A" w:rsidP="00E9565A">
            <w:pPr>
              <w:rPr>
                <w:lang w:val="en-US"/>
              </w:rPr>
            </w:pPr>
            <w:r w:rsidRPr="006577BC">
              <w:rPr>
                <w:lang w:val="en-US"/>
              </w:rPr>
              <w:t xml:space="preserve">A UE shall use Type 1 channel access procedure for </w:t>
            </w:r>
            <w:r>
              <w:rPr>
                <w:lang w:val="en-US"/>
              </w:rPr>
              <w:t xml:space="preserve">PRACH transmissions and PUSCH </w:t>
            </w:r>
            <w:r w:rsidRPr="006577BC">
              <w:rPr>
                <w:lang w:val="en-US"/>
              </w:rPr>
              <w:t xml:space="preserve">transmissions </w:t>
            </w:r>
            <w:r>
              <w:rPr>
                <w:lang w:val="en-US"/>
              </w:rPr>
              <w:t xml:space="preserve">without user plane data </w:t>
            </w:r>
            <w:r w:rsidRPr="006577BC">
              <w:rPr>
                <w:lang w:val="en-US"/>
              </w:rPr>
              <w:t>related to random access procedure that initiate a channel occupancy</w:t>
            </w:r>
            <w:ins w:id="250" w:author="Author">
              <w:r>
                <w:rPr>
                  <w:lang w:val="en-US"/>
                </w:rPr>
                <w:t>.</w:t>
              </w:r>
            </w:ins>
            <w:r w:rsidRPr="006577BC">
              <w:rPr>
                <w:lang w:val="en-US"/>
              </w:rPr>
              <w:t xml:space="preserve"> </w:t>
            </w:r>
            <w:ins w:id="251" w:author="Author">
              <w:r>
                <w:rPr>
                  <w:lang w:val="en-US"/>
                </w:rPr>
                <w:t xml:space="preserve">In this case, </w:t>
              </w:r>
            </w:ins>
            <w:del w:id="252" w:author="Author">
              <w:r w:rsidRPr="006577BC" w:rsidDel="00544706">
                <w:rPr>
                  <w:lang w:val="en-US"/>
                </w:rPr>
                <w:delText xml:space="preserve">with </w:delText>
              </w:r>
            </w:del>
            <w:r w:rsidRPr="006577BC">
              <w:rPr>
                <w:lang w:val="en-US"/>
              </w:rPr>
              <w:t xml:space="preserve">UL channel access priority class </w:t>
            </w:r>
            <m:oMath>
              <m:r>
                <w:rPr>
                  <w:rFonts w:ascii="Cambria Math" w:hAnsi="Cambria Math"/>
                </w:rPr>
                <m:t>p</m:t>
              </m:r>
              <m:r>
                <w:rPr>
                  <w:rFonts w:ascii="Cambria Math" w:hAnsi="Cambria Math"/>
                  <w:lang w:val="en-US"/>
                </w:rPr>
                <m:t>=1</m:t>
              </m:r>
            </m:oMath>
            <w:r w:rsidRPr="006577BC">
              <w:rPr>
                <w:lang w:val="en-US"/>
              </w:rPr>
              <w:t xml:space="preserve"> in Table 4.2.1</w:t>
            </w:r>
            <w:r>
              <w:rPr>
                <w:lang w:val="en-US"/>
              </w:rPr>
              <w:t>-1</w:t>
            </w:r>
            <w:ins w:id="253" w:author="Author">
              <w:r>
                <w:rPr>
                  <w:lang w:val="en-US"/>
                </w:rPr>
                <w:t xml:space="preserve"> is used for PRACH transmissions, and UL channel access priority class used for PUSCH transmissions is determined </w:t>
              </w:r>
              <w:r>
                <w:rPr>
                  <w:lang w:val="en-US" w:eastAsia="x-none"/>
                </w:rPr>
                <w:t>according to Clause 5.6.2 in [9]</w:t>
              </w:r>
            </w:ins>
            <w:r w:rsidRPr="006577BC">
              <w:rPr>
                <w:lang w:val="en-US"/>
              </w:rPr>
              <w:t>.</w:t>
            </w:r>
            <w:r w:rsidRPr="00187BFC">
              <w:rPr>
                <w:lang w:val="en-US"/>
              </w:rPr>
              <w:t xml:space="preserve"> </w:t>
            </w:r>
          </w:p>
          <w:p w14:paraId="798191C5" w14:textId="77777777" w:rsidR="00E9565A" w:rsidRPr="00A41310" w:rsidRDefault="00E9565A" w:rsidP="00E9565A">
            <w:pPr>
              <w:rPr>
                <w:color w:val="FF0000"/>
                <w:lang w:val="en-US"/>
              </w:rPr>
            </w:pPr>
            <w:r w:rsidRPr="00A41310">
              <w:rPr>
                <w:color w:val="FF0000"/>
                <w:lang w:val="en-US"/>
              </w:rPr>
              <w:t>================================ Unchanged Texts Omitted =================================</w:t>
            </w:r>
          </w:p>
          <w:p w14:paraId="2E718E41" w14:textId="455594FD" w:rsidR="0050796D" w:rsidRPr="00E9565A" w:rsidRDefault="00E9565A" w:rsidP="00E9565A">
            <w:pPr>
              <w:rPr>
                <w:color w:val="FF0000"/>
                <w:lang w:val="en-US"/>
              </w:rPr>
            </w:pPr>
            <w:r w:rsidRPr="00A41310">
              <w:rPr>
                <w:color w:val="FF0000"/>
                <w:lang w:val="en-US"/>
              </w:rPr>
              <w:t>================================= End of TP for TS 3</w:t>
            </w:r>
            <w:r>
              <w:rPr>
                <w:color w:val="FF0000"/>
                <w:lang w:val="en-US"/>
              </w:rPr>
              <w:t>7</w:t>
            </w:r>
            <w:r w:rsidRPr="00A41310">
              <w:rPr>
                <w:color w:val="FF0000"/>
                <w:lang w:val="en-US"/>
              </w:rPr>
              <w:t>.213 =================================</w:t>
            </w:r>
          </w:p>
        </w:tc>
      </w:tr>
    </w:tbl>
    <w:p w14:paraId="0AB094A1" w14:textId="77777777" w:rsidR="0050796D" w:rsidRPr="0050796D" w:rsidRDefault="0050796D" w:rsidP="0050796D">
      <w:pPr>
        <w:rPr>
          <w:rFonts w:cs="Arial"/>
          <w:b/>
          <w:bCs/>
          <w:lang w:val="en-US" w:eastAsia="ja-JP"/>
        </w:rPr>
      </w:pPr>
    </w:p>
    <w:p w14:paraId="5144A12C" w14:textId="77777777" w:rsidR="0050796D" w:rsidRDefault="0050796D" w:rsidP="0050796D">
      <w:pPr>
        <w:rPr>
          <w:rFonts w:eastAsia="Times New Roman"/>
        </w:rPr>
      </w:pPr>
    </w:p>
    <w:p w14:paraId="501567AB" w14:textId="77777777" w:rsidR="0050796D" w:rsidRDefault="0050796D" w:rsidP="0050796D">
      <w:pPr>
        <w:pStyle w:val="ab"/>
        <w:rPr>
          <w:b/>
          <w:bCs/>
          <w:lang w:val="en-US"/>
        </w:rPr>
      </w:pPr>
      <w:r w:rsidRPr="0050796D">
        <w:rPr>
          <w:b/>
          <w:bCs/>
          <w:highlight w:val="yellow"/>
          <w:lang w:val="en-US"/>
        </w:rPr>
        <w:t>FL summary:</w:t>
      </w:r>
    </w:p>
    <w:p w14:paraId="42EBA25D" w14:textId="65E57665" w:rsidR="00E9565A" w:rsidRDefault="00E9565A" w:rsidP="00E9565A">
      <w:pPr>
        <w:jc w:val="both"/>
        <w:rPr>
          <w:sz w:val="22"/>
          <w:lang w:val="en-US" w:eastAsia="fi-FI"/>
        </w:rPr>
      </w:pPr>
      <w:r>
        <w:rPr>
          <w:sz w:val="22"/>
          <w:lang w:val="en-US" w:eastAsia="fi-FI"/>
        </w:rPr>
        <w:t>It seems a TP is needed. Companies are asked to provide their views on which one of the four proposals to adopt, and whether further modifications are needed.:</w:t>
      </w:r>
    </w:p>
    <w:tbl>
      <w:tblPr>
        <w:tblStyle w:val="af5"/>
        <w:tblW w:w="0" w:type="auto"/>
        <w:tblLook w:val="04A0" w:firstRow="1" w:lastRow="0" w:firstColumn="1" w:lastColumn="0" w:noHBand="0" w:noVBand="1"/>
      </w:tblPr>
      <w:tblGrid>
        <w:gridCol w:w="2830"/>
        <w:gridCol w:w="6230"/>
      </w:tblGrid>
      <w:tr w:rsidR="00E9565A" w14:paraId="628C620D" w14:textId="77777777" w:rsidTr="00EF4895">
        <w:tc>
          <w:tcPr>
            <w:tcW w:w="2830" w:type="dxa"/>
          </w:tcPr>
          <w:p w14:paraId="64C09589" w14:textId="77777777" w:rsidR="00E9565A" w:rsidRDefault="00E9565A"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C</w:t>
            </w:r>
            <w:r>
              <w:rPr>
                <w:rFonts w:eastAsiaTheme="minorEastAsia" w:hint="eastAsia"/>
                <w:sz w:val="21"/>
                <w:szCs w:val="21"/>
                <w:lang w:eastAsia="zh-CN"/>
              </w:rPr>
              <w:t xml:space="preserve">ompany </w:t>
            </w:r>
          </w:p>
        </w:tc>
        <w:tc>
          <w:tcPr>
            <w:tcW w:w="6230" w:type="dxa"/>
          </w:tcPr>
          <w:p w14:paraId="4B359B1C" w14:textId="77777777" w:rsidR="00E9565A" w:rsidRDefault="00E9565A"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9565A" w14:paraId="4783CDB8" w14:textId="77777777" w:rsidTr="00EF4895">
        <w:tc>
          <w:tcPr>
            <w:tcW w:w="2830" w:type="dxa"/>
          </w:tcPr>
          <w:p w14:paraId="3E9A879B" w14:textId="28D0DC5A" w:rsidR="00E9565A" w:rsidRDefault="008808E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49511AF4" w14:textId="5A0B37FC" w:rsidR="00E9565A" w:rsidRDefault="008808E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Our TP in </w:t>
            </w:r>
            <w:r w:rsidRPr="008808ED">
              <w:rPr>
                <w:rFonts w:eastAsiaTheme="minorEastAsia"/>
                <w:sz w:val="21"/>
                <w:szCs w:val="21"/>
                <w:lang w:eastAsia="zh-CN"/>
              </w:rPr>
              <w:t>R1-2008127</w:t>
            </w:r>
            <w:r>
              <w:rPr>
                <w:rFonts w:eastAsiaTheme="minorEastAsia"/>
                <w:sz w:val="21"/>
                <w:szCs w:val="21"/>
                <w:lang w:eastAsia="zh-CN"/>
              </w:rPr>
              <w:t xml:space="preserve"> (a little bit revision from the text in the LS) is more preferable.  </w:t>
            </w:r>
          </w:p>
        </w:tc>
      </w:tr>
      <w:tr w:rsidR="00B73FA0" w14:paraId="33A7EA0F" w14:textId="77777777" w:rsidTr="00EF4895">
        <w:tc>
          <w:tcPr>
            <w:tcW w:w="2830" w:type="dxa"/>
          </w:tcPr>
          <w:p w14:paraId="2677E5D6" w14:textId="16CB78FF"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60B8FBFC" w14:textId="7B2F6A73" w:rsidR="00B73FA0" w:rsidRDefault="00513ACA" w:rsidP="00513ACA">
            <w:pPr>
              <w:spacing w:before="180"/>
              <w:rPr>
                <w:rFonts w:eastAsiaTheme="minorEastAsia"/>
                <w:sz w:val="21"/>
                <w:szCs w:val="21"/>
                <w:lang w:eastAsia="zh-CN"/>
              </w:rPr>
            </w:pPr>
            <w:r>
              <w:rPr>
                <w:rFonts w:eastAsiaTheme="minorEastAsia"/>
                <w:sz w:val="21"/>
                <w:szCs w:val="21"/>
                <w:lang w:eastAsia="zh-CN"/>
              </w:rPr>
              <w:t xml:space="preserve">Either TP from </w:t>
            </w:r>
            <w:hyperlink r:id="rId31" w:history="1">
              <w:r w:rsidRPr="00513ACA">
                <w:rPr>
                  <w:rFonts w:eastAsiaTheme="minorEastAsia"/>
                  <w:sz w:val="21"/>
                  <w:szCs w:val="21"/>
                  <w:lang w:eastAsia="zh-CN"/>
                </w:rPr>
                <w:t>R1-2007903</w:t>
              </w:r>
            </w:hyperlink>
            <w:r w:rsidRPr="00513ACA">
              <w:rPr>
                <w:rFonts w:eastAsiaTheme="minorEastAsia"/>
                <w:sz w:val="21"/>
                <w:szCs w:val="21"/>
                <w:lang w:eastAsia="zh-CN"/>
              </w:rPr>
              <w:t xml:space="preserve"> or </w:t>
            </w:r>
            <w:hyperlink r:id="rId32" w:history="1">
              <w:r w:rsidRPr="00513ACA">
                <w:rPr>
                  <w:rFonts w:eastAsiaTheme="minorEastAsia"/>
                  <w:sz w:val="21"/>
                  <w:szCs w:val="21"/>
                  <w:lang w:eastAsia="zh-CN"/>
                </w:rPr>
                <w:t>R1-2008127</w:t>
              </w:r>
            </w:hyperlink>
            <w:r w:rsidRPr="00513ACA">
              <w:rPr>
                <w:rFonts w:eastAsiaTheme="minorEastAsia"/>
                <w:sz w:val="21"/>
                <w:szCs w:val="21"/>
                <w:lang w:eastAsia="zh-CN"/>
              </w:rPr>
              <w:t xml:space="preserve"> are fine for us.</w:t>
            </w:r>
          </w:p>
        </w:tc>
      </w:tr>
      <w:tr w:rsidR="00E9565A" w14:paraId="23C6A1D5" w14:textId="77777777" w:rsidTr="00EF4895">
        <w:tc>
          <w:tcPr>
            <w:tcW w:w="2830" w:type="dxa"/>
          </w:tcPr>
          <w:p w14:paraId="4BCB106C" w14:textId="23AA5319" w:rsidR="00E9565A" w:rsidRDefault="003C11E5"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w:t>
            </w:r>
            <w:proofErr w:type="spellStart"/>
            <w:r>
              <w:rPr>
                <w:rFonts w:eastAsiaTheme="minorEastAsia"/>
                <w:sz w:val="21"/>
                <w:szCs w:val="21"/>
                <w:lang w:eastAsia="zh-CN"/>
              </w:rPr>
              <w:t>HiSilicon</w:t>
            </w:r>
            <w:proofErr w:type="spellEnd"/>
          </w:p>
        </w:tc>
        <w:tc>
          <w:tcPr>
            <w:tcW w:w="6230" w:type="dxa"/>
          </w:tcPr>
          <w:p w14:paraId="4841EA4F" w14:textId="6E38E358" w:rsidR="00E9565A" w:rsidRDefault="003C11E5" w:rsidP="003C11E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prefer the draft CR in R1-2008305 (AI 5) as it addresses the issue raised in the LS and removes the unnecessary </w:t>
            </w:r>
            <w:proofErr w:type="gramStart"/>
            <w:r>
              <w:rPr>
                <w:rFonts w:eastAsiaTheme="minorEastAsia"/>
                <w:sz w:val="21"/>
                <w:szCs w:val="21"/>
                <w:lang w:eastAsia="zh-CN"/>
              </w:rPr>
              <w:t>condition ”</w:t>
            </w:r>
            <w:r w:rsidRPr="009D742E">
              <w:rPr>
                <w:rFonts w:eastAsiaTheme="minorEastAsia"/>
                <w:color w:val="C00000"/>
                <w:sz w:val="21"/>
                <w:szCs w:val="21"/>
                <w:lang w:eastAsia="zh-CN"/>
              </w:rPr>
              <w:t>with</w:t>
            </w:r>
            <w:proofErr w:type="gramEnd"/>
            <w:r w:rsidRPr="009D742E">
              <w:rPr>
                <w:rFonts w:eastAsiaTheme="minorEastAsia"/>
                <w:color w:val="C00000"/>
                <w:sz w:val="21"/>
                <w:szCs w:val="21"/>
                <w:lang w:eastAsia="zh-CN"/>
              </w:rPr>
              <w:t xml:space="preserve"> user plane data</w:t>
            </w:r>
            <w:r>
              <w:rPr>
                <w:rFonts w:eastAsiaTheme="minorEastAsia"/>
                <w:sz w:val="21"/>
                <w:szCs w:val="21"/>
                <w:lang w:eastAsia="zh-CN"/>
              </w:rPr>
              <w:t xml:space="preserve">” </w:t>
            </w:r>
            <w:r w:rsidR="009D742E">
              <w:rPr>
                <w:rFonts w:eastAsiaTheme="minorEastAsia"/>
                <w:sz w:val="21"/>
                <w:szCs w:val="21"/>
                <w:lang w:eastAsia="zh-CN"/>
              </w:rPr>
              <w:t>from the related subsequent subclause</w:t>
            </w:r>
            <w:r>
              <w:rPr>
                <w:rFonts w:eastAsiaTheme="minorEastAsia"/>
                <w:sz w:val="21"/>
                <w:szCs w:val="21"/>
                <w:lang w:eastAsia="zh-CN"/>
              </w:rPr>
              <w:t xml:space="preserve">  </w:t>
            </w:r>
          </w:p>
        </w:tc>
      </w:tr>
      <w:tr w:rsidR="00B666D0" w14:paraId="4C6CDE47" w14:textId="77777777" w:rsidTr="00EF4895">
        <w:tc>
          <w:tcPr>
            <w:tcW w:w="2830" w:type="dxa"/>
          </w:tcPr>
          <w:p w14:paraId="701BF36F" w14:textId="27584B85"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7B56CFBF" w14:textId="0155EDC2"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TP in R1-2008127 is preferred, though R1-2007903 is also fine</w:t>
            </w:r>
          </w:p>
        </w:tc>
      </w:tr>
      <w:tr w:rsidR="003213AC" w14:paraId="5FB9B287" w14:textId="77777777" w:rsidTr="00EF4895">
        <w:tc>
          <w:tcPr>
            <w:tcW w:w="2830" w:type="dxa"/>
          </w:tcPr>
          <w:p w14:paraId="272396FB" w14:textId="34CC73B9" w:rsidR="003213AC" w:rsidRDefault="003213AC"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1B63D39B" w14:textId="5C0D8C2C" w:rsidR="003213AC" w:rsidRDefault="003213AC"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Our preference is the TP in </w:t>
            </w:r>
            <w:hyperlink r:id="rId33" w:history="1">
              <w:r w:rsidRPr="00EA08B4">
                <w:rPr>
                  <w:rFonts w:eastAsiaTheme="minorEastAsia"/>
                  <w:sz w:val="21"/>
                  <w:szCs w:val="21"/>
                  <w:lang w:eastAsia="zh-CN"/>
                </w:rPr>
                <w:t>R1-2008305</w:t>
              </w:r>
            </w:hyperlink>
            <w:r>
              <w:rPr>
                <w:rFonts w:eastAsiaTheme="minorEastAsia"/>
                <w:sz w:val="21"/>
                <w:szCs w:val="21"/>
                <w:lang w:eastAsia="zh-CN"/>
              </w:rPr>
              <w:t>, which includes cleaner referencing to 38.300.</w:t>
            </w:r>
          </w:p>
        </w:tc>
      </w:tr>
      <w:tr w:rsidR="00D949D7" w14:paraId="75E435C2" w14:textId="77777777" w:rsidTr="00EF4895">
        <w:tc>
          <w:tcPr>
            <w:tcW w:w="2830" w:type="dxa"/>
          </w:tcPr>
          <w:p w14:paraId="3F6D2B5F" w14:textId="12691AB0" w:rsidR="00D949D7" w:rsidRPr="00D949D7" w:rsidRDefault="00D949D7" w:rsidP="00B666D0">
            <w:pPr>
              <w:snapToGrid w:val="0"/>
              <w:spacing w:beforeLines="50" w:before="120" w:afterLines="50" w:after="120"/>
              <w:rPr>
                <w:rFonts w:eastAsia="MS Mincho"/>
                <w:sz w:val="21"/>
                <w:szCs w:val="21"/>
                <w:lang w:eastAsia="ja-JP"/>
              </w:rPr>
            </w:pPr>
            <w:r>
              <w:rPr>
                <w:rFonts w:eastAsia="MS Mincho" w:hint="eastAsia"/>
                <w:sz w:val="21"/>
                <w:szCs w:val="21"/>
                <w:lang w:eastAsia="ja-JP"/>
              </w:rPr>
              <w:t>S</w:t>
            </w:r>
            <w:r>
              <w:rPr>
                <w:lang w:val="en-US"/>
              </w:rPr>
              <w:t>harp</w:t>
            </w:r>
          </w:p>
        </w:tc>
        <w:tc>
          <w:tcPr>
            <w:tcW w:w="6230" w:type="dxa"/>
          </w:tcPr>
          <w:p w14:paraId="5A25C42F" w14:textId="21BF0F43" w:rsidR="00D949D7" w:rsidRDefault="00D949D7"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Either TP from </w:t>
            </w:r>
            <w:hyperlink r:id="rId34" w:history="1">
              <w:r w:rsidRPr="00513ACA">
                <w:rPr>
                  <w:rFonts w:eastAsiaTheme="minorEastAsia"/>
                  <w:sz w:val="21"/>
                  <w:szCs w:val="21"/>
                  <w:lang w:eastAsia="zh-CN"/>
                </w:rPr>
                <w:t>R1-2007903</w:t>
              </w:r>
            </w:hyperlink>
            <w:r w:rsidRPr="00513ACA">
              <w:rPr>
                <w:rFonts w:eastAsiaTheme="minorEastAsia"/>
                <w:sz w:val="21"/>
                <w:szCs w:val="21"/>
                <w:lang w:eastAsia="zh-CN"/>
              </w:rPr>
              <w:t xml:space="preserve"> or </w:t>
            </w:r>
            <w:hyperlink r:id="rId35" w:history="1">
              <w:r w:rsidRPr="00513ACA">
                <w:rPr>
                  <w:rFonts w:eastAsiaTheme="minorEastAsia"/>
                  <w:sz w:val="21"/>
                  <w:szCs w:val="21"/>
                  <w:lang w:eastAsia="zh-CN"/>
                </w:rPr>
                <w:t>R1-2008127</w:t>
              </w:r>
            </w:hyperlink>
            <w:r w:rsidRPr="00513ACA">
              <w:rPr>
                <w:rFonts w:eastAsiaTheme="minorEastAsia"/>
                <w:sz w:val="21"/>
                <w:szCs w:val="21"/>
                <w:lang w:eastAsia="zh-CN"/>
              </w:rPr>
              <w:t xml:space="preserve"> </w:t>
            </w:r>
            <w:r>
              <w:rPr>
                <w:rFonts w:eastAsiaTheme="minorEastAsia"/>
                <w:sz w:val="21"/>
                <w:szCs w:val="21"/>
                <w:lang w:eastAsia="zh-CN"/>
              </w:rPr>
              <w:t>is</w:t>
            </w:r>
            <w:r w:rsidRPr="00513ACA">
              <w:rPr>
                <w:rFonts w:eastAsiaTheme="minorEastAsia"/>
                <w:sz w:val="21"/>
                <w:szCs w:val="21"/>
                <w:lang w:eastAsia="zh-CN"/>
              </w:rPr>
              <w:t xml:space="preserve"> fine</w:t>
            </w:r>
            <w:r>
              <w:rPr>
                <w:rFonts w:eastAsiaTheme="minorEastAsia"/>
                <w:sz w:val="21"/>
                <w:szCs w:val="21"/>
                <w:lang w:eastAsia="zh-CN"/>
              </w:rPr>
              <w:t>.</w:t>
            </w:r>
          </w:p>
        </w:tc>
      </w:tr>
      <w:tr w:rsidR="00102C3B" w14:paraId="564AED05" w14:textId="77777777" w:rsidTr="00EF4895">
        <w:tc>
          <w:tcPr>
            <w:tcW w:w="2830" w:type="dxa"/>
          </w:tcPr>
          <w:p w14:paraId="602C92FB" w14:textId="16934EBF" w:rsidR="00102C3B" w:rsidRPr="00102C3B" w:rsidRDefault="00102C3B" w:rsidP="00B666D0">
            <w:pPr>
              <w:snapToGrid w:val="0"/>
              <w:spacing w:beforeLines="50" w:before="120" w:afterLines="50" w:after="120"/>
              <w:rPr>
                <w:rFonts w:eastAsiaTheme="minorEastAsia" w:hint="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290F981A" w14:textId="264A8249" w:rsidR="00102C3B" w:rsidRDefault="006D3072" w:rsidP="00B666D0">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E</w:t>
            </w:r>
            <w:r>
              <w:rPr>
                <w:rFonts w:eastAsiaTheme="minorEastAsia"/>
                <w:sz w:val="21"/>
                <w:szCs w:val="21"/>
                <w:lang w:eastAsia="zh-CN"/>
              </w:rPr>
              <w:t>ither TP is fine</w:t>
            </w:r>
            <w:bookmarkStart w:id="254" w:name="_GoBack"/>
            <w:bookmarkEnd w:id="254"/>
          </w:p>
        </w:tc>
      </w:tr>
    </w:tbl>
    <w:p w14:paraId="163B26A6" w14:textId="77777777" w:rsidR="00E9565A" w:rsidRDefault="00E9565A" w:rsidP="00E9565A">
      <w:pPr>
        <w:rPr>
          <w:rFonts w:eastAsia="Times New Roman"/>
        </w:rPr>
      </w:pPr>
    </w:p>
    <w:p w14:paraId="403FB3F3" w14:textId="66E74DE3" w:rsidR="002328BD" w:rsidRDefault="002328BD">
      <w:pPr>
        <w:rPr>
          <w:lang w:val="en-US"/>
        </w:rPr>
      </w:pPr>
    </w:p>
    <w:p w14:paraId="52A3EAC9" w14:textId="77777777" w:rsidR="002328BD" w:rsidRDefault="002328BD">
      <w:pPr>
        <w:rPr>
          <w:lang w:val="en-US"/>
        </w:rPr>
      </w:pPr>
    </w:p>
    <w:p w14:paraId="786ED803" w14:textId="77777777" w:rsidR="00531016" w:rsidRDefault="00531016">
      <w:pPr>
        <w:pStyle w:val="1"/>
        <w:ind w:left="0" w:firstLine="0"/>
        <w:rPr>
          <w:lang w:val="en-US"/>
        </w:rPr>
      </w:pPr>
    </w:p>
    <w:p w14:paraId="4F61DE07" w14:textId="77777777" w:rsidR="00531016" w:rsidRDefault="00C253C0">
      <w:pPr>
        <w:pStyle w:val="1"/>
        <w:rPr>
          <w:lang w:val="en-US"/>
        </w:rPr>
      </w:pPr>
      <w:bookmarkStart w:id="255" w:name="_Toc53999816"/>
      <w:bookmarkStart w:id="256" w:name="_Toc54010369"/>
      <w:r>
        <w:rPr>
          <w:lang w:val="en-US"/>
        </w:rPr>
        <w:t>References</w:t>
      </w:r>
      <w:bookmarkEnd w:id="255"/>
      <w:bookmarkEnd w:id="256"/>
      <w:r>
        <w:rPr>
          <w:lang w:val="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164"/>
        <w:gridCol w:w="5670"/>
        <w:gridCol w:w="2268"/>
      </w:tblGrid>
      <w:tr w:rsidR="00374DB3" w:rsidRPr="00374DB3" w14:paraId="6034B59D" w14:textId="77777777" w:rsidTr="004A7B89">
        <w:trPr>
          <w:trHeight w:val="450"/>
        </w:trPr>
        <w:tc>
          <w:tcPr>
            <w:tcW w:w="532" w:type="dxa"/>
          </w:tcPr>
          <w:p w14:paraId="0E8C5829" w14:textId="6413B6E6"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1</w:t>
            </w:r>
          </w:p>
        </w:tc>
        <w:tc>
          <w:tcPr>
            <w:tcW w:w="1164" w:type="dxa"/>
            <w:shd w:val="clear" w:color="auto" w:fill="auto"/>
            <w:hideMark/>
          </w:tcPr>
          <w:p w14:paraId="06BC63DA" w14:textId="436B82F9" w:rsidR="00374DB3" w:rsidRPr="00374DB3" w:rsidRDefault="0034734D"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6" w:history="1">
              <w:r w:rsidR="00374DB3" w:rsidRPr="00374DB3">
                <w:rPr>
                  <w:rFonts w:ascii="Arial" w:eastAsia="Times New Roman" w:hAnsi="Arial" w:cs="Arial"/>
                  <w:b/>
                  <w:bCs/>
                  <w:color w:val="0000FF"/>
                  <w:sz w:val="16"/>
                  <w:szCs w:val="16"/>
                  <w:u w:val="single"/>
                  <w:lang w:val="en-US"/>
                </w:rPr>
                <w:t>R1-2007608</w:t>
              </w:r>
            </w:hyperlink>
          </w:p>
        </w:tc>
        <w:tc>
          <w:tcPr>
            <w:tcW w:w="5670" w:type="dxa"/>
            <w:shd w:val="clear" w:color="auto" w:fill="FFFFFF" w:themeFill="background1"/>
            <w:hideMark/>
          </w:tcPr>
          <w:p w14:paraId="044F602A"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Maintenance on channel access procedures</w:t>
            </w:r>
          </w:p>
        </w:tc>
        <w:tc>
          <w:tcPr>
            <w:tcW w:w="2268" w:type="dxa"/>
            <w:shd w:val="clear" w:color="auto" w:fill="FFFFFF" w:themeFill="background1"/>
            <w:hideMark/>
          </w:tcPr>
          <w:p w14:paraId="7428E70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 xml:space="preserve">Huawei, </w:t>
            </w:r>
            <w:proofErr w:type="spellStart"/>
            <w:r w:rsidRPr="00374DB3">
              <w:rPr>
                <w:rFonts w:ascii="Arial" w:eastAsia="Times New Roman" w:hAnsi="Arial" w:cs="Arial"/>
                <w:sz w:val="16"/>
                <w:szCs w:val="16"/>
                <w:lang w:val="en-US"/>
              </w:rPr>
              <w:t>HiSilicon</w:t>
            </w:r>
            <w:proofErr w:type="spellEnd"/>
          </w:p>
        </w:tc>
      </w:tr>
      <w:tr w:rsidR="00374DB3" w:rsidRPr="00374DB3" w14:paraId="7D4B225F" w14:textId="77777777" w:rsidTr="004A7B89">
        <w:trPr>
          <w:trHeight w:val="675"/>
        </w:trPr>
        <w:tc>
          <w:tcPr>
            <w:tcW w:w="532" w:type="dxa"/>
          </w:tcPr>
          <w:p w14:paraId="1B047B1F" w14:textId="635C7995"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2</w:t>
            </w:r>
          </w:p>
        </w:tc>
        <w:tc>
          <w:tcPr>
            <w:tcW w:w="1164" w:type="dxa"/>
            <w:shd w:val="clear" w:color="auto" w:fill="auto"/>
            <w:hideMark/>
          </w:tcPr>
          <w:p w14:paraId="21BA8424" w14:textId="719FD03C" w:rsidR="00374DB3" w:rsidRPr="00374DB3" w:rsidRDefault="0034734D"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7" w:history="1">
              <w:r w:rsidR="00374DB3" w:rsidRPr="00374DB3">
                <w:rPr>
                  <w:rFonts w:ascii="Arial" w:eastAsia="Times New Roman" w:hAnsi="Arial" w:cs="Arial"/>
                  <w:b/>
                  <w:bCs/>
                  <w:color w:val="0000FF"/>
                  <w:sz w:val="16"/>
                  <w:szCs w:val="16"/>
                  <w:u w:val="single"/>
                  <w:lang w:val="en-US"/>
                </w:rPr>
                <w:t>R1-2007903</w:t>
              </w:r>
            </w:hyperlink>
          </w:p>
        </w:tc>
        <w:tc>
          <w:tcPr>
            <w:tcW w:w="5670" w:type="dxa"/>
            <w:shd w:val="clear" w:color="auto" w:fill="FFFFFF" w:themeFill="background1"/>
            <w:hideMark/>
          </w:tcPr>
          <w:p w14:paraId="0B6C1FBD"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and Corrections on Channel Access Procedures and Configured Grants for NR-U</w:t>
            </w:r>
          </w:p>
        </w:tc>
        <w:tc>
          <w:tcPr>
            <w:tcW w:w="2268" w:type="dxa"/>
            <w:shd w:val="clear" w:color="auto" w:fill="FFFFFF" w:themeFill="background1"/>
            <w:hideMark/>
          </w:tcPr>
          <w:p w14:paraId="4E0A542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Nokia, Nokia Shanghai Bell</w:t>
            </w:r>
          </w:p>
        </w:tc>
      </w:tr>
      <w:tr w:rsidR="00374DB3" w:rsidRPr="00374DB3" w14:paraId="0789BB7C" w14:textId="77777777" w:rsidTr="004A7B89">
        <w:trPr>
          <w:trHeight w:val="450"/>
        </w:trPr>
        <w:tc>
          <w:tcPr>
            <w:tcW w:w="532" w:type="dxa"/>
          </w:tcPr>
          <w:p w14:paraId="715B4A09" w14:textId="44E897E6"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64" w:type="dxa"/>
            <w:shd w:val="clear" w:color="auto" w:fill="auto"/>
            <w:hideMark/>
          </w:tcPr>
          <w:p w14:paraId="6B33D0A4" w14:textId="10C85B17" w:rsidR="00374DB3" w:rsidRPr="00374DB3" w:rsidRDefault="0034734D"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8" w:history="1">
              <w:r w:rsidR="00374DB3" w:rsidRPr="00374DB3">
                <w:rPr>
                  <w:rFonts w:ascii="Arial" w:eastAsia="Times New Roman" w:hAnsi="Arial" w:cs="Arial"/>
                  <w:b/>
                  <w:bCs/>
                  <w:color w:val="0000FF"/>
                  <w:sz w:val="16"/>
                  <w:szCs w:val="16"/>
                  <w:u w:val="single"/>
                  <w:lang w:val="en-US"/>
                </w:rPr>
                <w:t>R1-2007980</w:t>
              </w:r>
            </w:hyperlink>
          </w:p>
        </w:tc>
        <w:tc>
          <w:tcPr>
            <w:tcW w:w="5670" w:type="dxa"/>
            <w:shd w:val="clear" w:color="auto" w:fill="FFFFFF" w:themeFill="background1"/>
            <w:hideMark/>
          </w:tcPr>
          <w:p w14:paraId="3DD81B2A"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Channel Access Procedures</w:t>
            </w:r>
          </w:p>
        </w:tc>
        <w:tc>
          <w:tcPr>
            <w:tcW w:w="2268" w:type="dxa"/>
            <w:shd w:val="clear" w:color="auto" w:fill="FFFFFF" w:themeFill="background1"/>
            <w:hideMark/>
          </w:tcPr>
          <w:p w14:paraId="2696F034"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Ericsson</w:t>
            </w:r>
          </w:p>
        </w:tc>
      </w:tr>
      <w:tr w:rsidR="00374DB3" w:rsidRPr="00374DB3" w14:paraId="5E923359" w14:textId="77777777" w:rsidTr="004A7B89">
        <w:trPr>
          <w:trHeight w:val="450"/>
        </w:trPr>
        <w:tc>
          <w:tcPr>
            <w:tcW w:w="532" w:type="dxa"/>
          </w:tcPr>
          <w:p w14:paraId="1D40A2E9" w14:textId="1A3188E3"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64" w:type="dxa"/>
            <w:shd w:val="clear" w:color="auto" w:fill="auto"/>
            <w:hideMark/>
          </w:tcPr>
          <w:p w14:paraId="66A9FA9F" w14:textId="7B2A3503" w:rsidR="00374DB3" w:rsidRPr="00374DB3" w:rsidRDefault="0034734D"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9" w:history="1">
              <w:r w:rsidR="00374DB3" w:rsidRPr="00374DB3">
                <w:rPr>
                  <w:rFonts w:ascii="Arial" w:eastAsia="Times New Roman" w:hAnsi="Arial" w:cs="Arial"/>
                  <w:b/>
                  <w:bCs/>
                  <w:color w:val="0000FF"/>
                  <w:sz w:val="16"/>
                  <w:szCs w:val="16"/>
                  <w:u w:val="single"/>
                  <w:lang w:val="en-US"/>
                </w:rPr>
                <w:t>R1-2008043</w:t>
              </w:r>
            </w:hyperlink>
          </w:p>
        </w:tc>
        <w:tc>
          <w:tcPr>
            <w:tcW w:w="5670" w:type="dxa"/>
            <w:shd w:val="clear" w:color="auto" w:fill="FFFFFF" w:themeFill="background1"/>
            <w:hideMark/>
          </w:tcPr>
          <w:p w14:paraId="22009C00"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of channel access procedure and configured grant for NR-U</w:t>
            </w:r>
          </w:p>
        </w:tc>
        <w:tc>
          <w:tcPr>
            <w:tcW w:w="2268" w:type="dxa"/>
            <w:shd w:val="clear" w:color="auto" w:fill="FFFFFF" w:themeFill="background1"/>
            <w:hideMark/>
          </w:tcPr>
          <w:p w14:paraId="0C6D779B"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LG Electronics</w:t>
            </w:r>
          </w:p>
        </w:tc>
      </w:tr>
      <w:tr w:rsidR="00374DB3" w:rsidRPr="00374DB3" w14:paraId="085EF64C" w14:textId="77777777" w:rsidTr="004A7B89">
        <w:trPr>
          <w:trHeight w:val="450"/>
        </w:trPr>
        <w:tc>
          <w:tcPr>
            <w:tcW w:w="532" w:type="dxa"/>
          </w:tcPr>
          <w:p w14:paraId="431ACF86" w14:textId="795D3238"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64" w:type="dxa"/>
            <w:shd w:val="clear" w:color="auto" w:fill="auto"/>
            <w:hideMark/>
          </w:tcPr>
          <w:p w14:paraId="7C93514C" w14:textId="043A13EB" w:rsidR="00374DB3" w:rsidRPr="00374DB3" w:rsidRDefault="0034734D"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0" w:history="1">
              <w:r w:rsidR="00374DB3" w:rsidRPr="00374DB3">
                <w:rPr>
                  <w:rFonts w:ascii="Arial" w:eastAsia="Times New Roman" w:hAnsi="Arial" w:cs="Arial"/>
                  <w:b/>
                  <w:bCs/>
                  <w:color w:val="0000FF"/>
                  <w:sz w:val="16"/>
                  <w:szCs w:val="16"/>
                  <w:u w:val="single"/>
                  <w:lang w:val="en-US"/>
                </w:rPr>
                <w:t>R1-2008127</w:t>
              </w:r>
            </w:hyperlink>
          </w:p>
        </w:tc>
        <w:tc>
          <w:tcPr>
            <w:tcW w:w="5670" w:type="dxa"/>
            <w:shd w:val="clear" w:color="auto" w:fill="FFFFFF" w:themeFill="background1"/>
            <w:hideMark/>
          </w:tcPr>
          <w:p w14:paraId="3AA2DB87"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on channel access</w:t>
            </w:r>
          </w:p>
        </w:tc>
        <w:tc>
          <w:tcPr>
            <w:tcW w:w="2268" w:type="dxa"/>
            <w:shd w:val="clear" w:color="auto" w:fill="FFFFFF" w:themeFill="background1"/>
            <w:hideMark/>
          </w:tcPr>
          <w:p w14:paraId="14CC9AE5"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Samsung</w:t>
            </w:r>
          </w:p>
        </w:tc>
      </w:tr>
      <w:tr w:rsidR="00374DB3" w:rsidRPr="00374DB3" w14:paraId="1125155D" w14:textId="77777777" w:rsidTr="004A7B89">
        <w:trPr>
          <w:trHeight w:val="590"/>
        </w:trPr>
        <w:tc>
          <w:tcPr>
            <w:tcW w:w="532" w:type="dxa"/>
          </w:tcPr>
          <w:p w14:paraId="65D39B29" w14:textId="075C92AC"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64" w:type="dxa"/>
            <w:shd w:val="clear" w:color="auto" w:fill="auto"/>
            <w:hideMark/>
          </w:tcPr>
          <w:p w14:paraId="4CC67588" w14:textId="554226B4" w:rsidR="00374DB3" w:rsidRPr="00374DB3" w:rsidRDefault="0034734D"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1" w:history="1">
              <w:r w:rsidR="00374DB3" w:rsidRPr="00374DB3">
                <w:rPr>
                  <w:rFonts w:ascii="Arial" w:eastAsia="Times New Roman" w:hAnsi="Arial" w:cs="Arial"/>
                  <w:b/>
                  <w:bCs/>
                  <w:color w:val="0000FF"/>
                  <w:sz w:val="16"/>
                  <w:szCs w:val="16"/>
                  <w:u w:val="single"/>
                  <w:lang w:val="en-US"/>
                </w:rPr>
                <w:t>R1-2008248</w:t>
              </w:r>
            </w:hyperlink>
          </w:p>
        </w:tc>
        <w:tc>
          <w:tcPr>
            <w:tcW w:w="5670" w:type="dxa"/>
            <w:shd w:val="clear" w:color="auto" w:fill="FFFFFF" w:themeFill="background1"/>
            <w:hideMark/>
          </w:tcPr>
          <w:p w14:paraId="7497B6D9"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Discussion on the remaining issues of channel access procedure</w:t>
            </w:r>
          </w:p>
        </w:tc>
        <w:tc>
          <w:tcPr>
            <w:tcW w:w="2268" w:type="dxa"/>
            <w:shd w:val="clear" w:color="auto" w:fill="FFFFFF" w:themeFill="background1"/>
            <w:hideMark/>
          </w:tcPr>
          <w:p w14:paraId="7B4E97DE"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OPPO</w:t>
            </w:r>
          </w:p>
        </w:tc>
      </w:tr>
      <w:tr w:rsidR="00374DB3" w:rsidRPr="00374DB3" w14:paraId="00F374FF" w14:textId="77777777" w:rsidTr="004A7B89">
        <w:trPr>
          <w:trHeight w:val="450"/>
        </w:trPr>
        <w:tc>
          <w:tcPr>
            <w:tcW w:w="532" w:type="dxa"/>
          </w:tcPr>
          <w:p w14:paraId="1BF59EFC" w14:textId="05737B92"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64" w:type="dxa"/>
            <w:shd w:val="clear" w:color="auto" w:fill="auto"/>
            <w:hideMark/>
          </w:tcPr>
          <w:p w14:paraId="6F01AA29" w14:textId="45C11955" w:rsidR="00374DB3" w:rsidRPr="00374DB3" w:rsidRDefault="0034734D"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2" w:history="1">
              <w:r w:rsidR="00374DB3" w:rsidRPr="00374DB3">
                <w:rPr>
                  <w:rFonts w:ascii="Arial" w:eastAsia="Times New Roman" w:hAnsi="Arial" w:cs="Arial"/>
                  <w:b/>
                  <w:bCs/>
                  <w:color w:val="0000FF"/>
                  <w:sz w:val="16"/>
                  <w:szCs w:val="16"/>
                  <w:u w:val="single"/>
                  <w:lang w:val="en-US"/>
                </w:rPr>
                <w:t>R1-2008383</w:t>
              </w:r>
            </w:hyperlink>
          </w:p>
        </w:tc>
        <w:tc>
          <w:tcPr>
            <w:tcW w:w="5670" w:type="dxa"/>
            <w:shd w:val="clear" w:color="auto" w:fill="FFFFFF" w:themeFill="background1"/>
            <w:hideMark/>
          </w:tcPr>
          <w:p w14:paraId="2DE9DBB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on channel access procedure for NR-U</w:t>
            </w:r>
          </w:p>
        </w:tc>
        <w:tc>
          <w:tcPr>
            <w:tcW w:w="2268" w:type="dxa"/>
            <w:shd w:val="clear" w:color="auto" w:fill="FFFFFF" w:themeFill="background1"/>
            <w:hideMark/>
          </w:tcPr>
          <w:p w14:paraId="7F9E8F7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Sharp</w:t>
            </w:r>
          </w:p>
        </w:tc>
      </w:tr>
      <w:tr w:rsidR="00374DB3" w:rsidRPr="00374DB3" w14:paraId="3688EC6F" w14:textId="77777777" w:rsidTr="004A7B89">
        <w:trPr>
          <w:trHeight w:val="450"/>
        </w:trPr>
        <w:tc>
          <w:tcPr>
            <w:tcW w:w="532" w:type="dxa"/>
          </w:tcPr>
          <w:p w14:paraId="782D832F" w14:textId="3A585486"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64" w:type="dxa"/>
            <w:shd w:val="clear" w:color="auto" w:fill="auto"/>
            <w:hideMark/>
          </w:tcPr>
          <w:p w14:paraId="6FAE973F" w14:textId="481C13B9" w:rsidR="00374DB3" w:rsidRPr="00374DB3" w:rsidRDefault="0034734D"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3" w:history="1">
              <w:r w:rsidR="00374DB3" w:rsidRPr="00374DB3">
                <w:rPr>
                  <w:rFonts w:ascii="Arial" w:eastAsia="Times New Roman" w:hAnsi="Arial" w:cs="Arial"/>
                  <w:b/>
                  <w:bCs/>
                  <w:color w:val="0000FF"/>
                  <w:sz w:val="16"/>
                  <w:szCs w:val="16"/>
                  <w:u w:val="single"/>
                  <w:lang w:val="en-US"/>
                </w:rPr>
                <w:t>R1-2008601</w:t>
              </w:r>
            </w:hyperlink>
          </w:p>
        </w:tc>
        <w:tc>
          <w:tcPr>
            <w:tcW w:w="5670" w:type="dxa"/>
            <w:shd w:val="clear" w:color="auto" w:fill="FFFFFF" w:themeFill="background1"/>
            <w:hideMark/>
          </w:tcPr>
          <w:p w14:paraId="17ED2D99"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TP for Channel access procedures for NR unlicensed</w:t>
            </w:r>
          </w:p>
        </w:tc>
        <w:tc>
          <w:tcPr>
            <w:tcW w:w="2268" w:type="dxa"/>
            <w:shd w:val="clear" w:color="auto" w:fill="FFFFFF" w:themeFill="background1"/>
            <w:hideMark/>
          </w:tcPr>
          <w:p w14:paraId="00FAF4AB"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Qualcomm Incorporated</w:t>
            </w:r>
          </w:p>
        </w:tc>
      </w:tr>
      <w:tr w:rsidR="00374DB3" w:rsidRPr="00374DB3" w14:paraId="704B2AE7" w14:textId="77777777" w:rsidTr="004A7B89">
        <w:trPr>
          <w:trHeight w:val="450"/>
        </w:trPr>
        <w:tc>
          <w:tcPr>
            <w:tcW w:w="532" w:type="dxa"/>
          </w:tcPr>
          <w:p w14:paraId="19B66984" w14:textId="69AF7344"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64" w:type="dxa"/>
            <w:shd w:val="clear" w:color="auto" w:fill="auto"/>
            <w:hideMark/>
          </w:tcPr>
          <w:p w14:paraId="7C805F5B" w14:textId="70AC3692" w:rsidR="00374DB3" w:rsidRPr="00374DB3" w:rsidRDefault="0034734D"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4" w:history="1">
              <w:r w:rsidR="00374DB3" w:rsidRPr="00374DB3">
                <w:rPr>
                  <w:rFonts w:ascii="Arial" w:eastAsia="Times New Roman" w:hAnsi="Arial" w:cs="Arial"/>
                  <w:b/>
                  <w:bCs/>
                  <w:color w:val="0000FF"/>
                  <w:sz w:val="16"/>
                  <w:szCs w:val="16"/>
                  <w:u w:val="single"/>
                  <w:lang w:val="en-US"/>
                </w:rPr>
                <w:t>R1-2008724</w:t>
              </w:r>
            </w:hyperlink>
          </w:p>
        </w:tc>
        <w:tc>
          <w:tcPr>
            <w:tcW w:w="5670" w:type="dxa"/>
            <w:shd w:val="clear" w:color="auto" w:fill="FFFFFF" w:themeFill="background1"/>
            <w:hideMark/>
          </w:tcPr>
          <w:p w14:paraId="63D7182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Correction on UL channel access procedure for NR-U</w:t>
            </w:r>
          </w:p>
        </w:tc>
        <w:tc>
          <w:tcPr>
            <w:tcW w:w="2268" w:type="dxa"/>
            <w:shd w:val="clear" w:color="auto" w:fill="FFFFFF" w:themeFill="background1"/>
            <w:hideMark/>
          </w:tcPr>
          <w:p w14:paraId="4DC7426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WILUS Inc.</w:t>
            </w:r>
          </w:p>
        </w:tc>
      </w:tr>
      <w:tr w:rsidR="004A7B89" w:rsidRPr="00374DB3" w14:paraId="5DD51D73" w14:textId="77777777" w:rsidTr="004A7B89">
        <w:trPr>
          <w:trHeight w:val="110"/>
        </w:trPr>
        <w:tc>
          <w:tcPr>
            <w:tcW w:w="532" w:type="dxa"/>
          </w:tcPr>
          <w:p w14:paraId="3E6FFA30" w14:textId="170D388B" w:rsidR="004A7B89"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64" w:type="dxa"/>
            <w:shd w:val="clear" w:color="auto" w:fill="auto"/>
          </w:tcPr>
          <w:p w14:paraId="68DDD435" w14:textId="51AEFFF5" w:rsidR="004A7B89" w:rsidRDefault="0034734D" w:rsidP="004A7B89">
            <w:pPr>
              <w:overflowPunct/>
              <w:autoSpaceDE/>
              <w:autoSpaceDN/>
              <w:adjustRightInd/>
              <w:spacing w:after="0" w:line="240" w:lineRule="auto"/>
              <w:textAlignment w:val="auto"/>
            </w:pPr>
            <w:hyperlink r:id="rId45" w:history="1">
              <w:r w:rsidR="004A7B89">
                <w:rPr>
                  <w:rStyle w:val="af8"/>
                  <w:rFonts w:ascii="Arial" w:hAnsi="Arial" w:cs="Arial"/>
                  <w:b/>
                  <w:bCs/>
                  <w:sz w:val="16"/>
                  <w:szCs w:val="16"/>
                </w:rPr>
                <w:t>R1-2007985</w:t>
              </w:r>
            </w:hyperlink>
          </w:p>
        </w:tc>
        <w:tc>
          <w:tcPr>
            <w:tcW w:w="5670" w:type="dxa"/>
            <w:shd w:val="clear" w:color="auto" w:fill="FFFFFF" w:themeFill="background1"/>
          </w:tcPr>
          <w:p w14:paraId="2122EE1E" w14:textId="419E3484" w:rsidR="004A7B89" w:rsidRPr="00374DB3"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Remaining issues on UL transmissions</w:t>
            </w:r>
          </w:p>
        </w:tc>
        <w:tc>
          <w:tcPr>
            <w:tcW w:w="2268" w:type="dxa"/>
            <w:shd w:val="clear" w:color="auto" w:fill="FFFFFF" w:themeFill="background1"/>
          </w:tcPr>
          <w:p w14:paraId="5415A7D9" w14:textId="6D5195F9" w:rsidR="004A7B89" w:rsidRPr="00374DB3"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ETRI</w:t>
            </w:r>
          </w:p>
        </w:tc>
      </w:tr>
    </w:tbl>
    <w:p w14:paraId="7F92B805" w14:textId="77777777" w:rsidR="00531016" w:rsidRDefault="00531016" w:rsidP="00D74127">
      <w:pPr>
        <w:rPr>
          <w:lang w:val="en-US"/>
        </w:rPr>
      </w:pPr>
    </w:p>
    <w:sectPr w:rsidR="00531016">
      <w:footnotePr>
        <w:numRestart w:val="eachSect"/>
      </w:footnotePr>
      <w:pgSz w:w="11907" w:h="16840"/>
      <w:pgMar w:top="1418" w:right="992"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6" w:author="Huawei, HiSilicon" w:date="2020-10-27T15:17:00Z" w:initials="HW">
    <w:p w14:paraId="74D9D848" w14:textId="48AE559B" w:rsidR="0034734D" w:rsidRDefault="0034734D">
      <w:pPr>
        <w:pStyle w:val="a9"/>
      </w:pPr>
      <w:r>
        <w:rPr>
          <w:rStyle w:val="af9"/>
        </w:rPr>
        <w:annotationRef/>
      </w:r>
      <w:r>
        <w:t>Should read 37.213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D9D8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D9D848" w16cid:durableId="2342A3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C16B3" w14:textId="77777777" w:rsidR="009D25B4" w:rsidRDefault="009D25B4" w:rsidP="008532AF">
      <w:pPr>
        <w:spacing w:after="0" w:line="240" w:lineRule="auto"/>
      </w:pPr>
      <w:r>
        <w:separator/>
      </w:r>
    </w:p>
  </w:endnote>
  <w:endnote w:type="continuationSeparator" w:id="0">
    <w:p w14:paraId="333D77E0" w14:textId="77777777" w:rsidR="009D25B4" w:rsidRDefault="009D25B4" w:rsidP="0085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51DC1" w14:textId="77777777" w:rsidR="009D25B4" w:rsidRDefault="009D25B4" w:rsidP="008532AF">
      <w:pPr>
        <w:spacing w:after="0" w:line="240" w:lineRule="auto"/>
      </w:pPr>
      <w:r>
        <w:separator/>
      </w:r>
    </w:p>
  </w:footnote>
  <w:footnote w:type="continuationSeparator" w:id="0">
    <w:p w14:paraId="18DCED2A" w14:textId="77777777" w:rsidR="009D25B4" w:rsidRDefault="009D25B4" w:rsidP="0085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4AF53"/>
    <w:multiLevelType w:val="singleLevel"/>
    <w:tmpl w:val="09B4AF53"/>
    <w:lvl w:ilvl="0">
      <w:start w:val="1"/>
      <w:numFmt w:val="decimal"/>
      <w:suff w:val="space"/>
      <w:lvlText w:val="%1."/>
      <w:lvlJc w:val="left"/>
    </w:lvl>
  </w:abstractNum>
  <w:abstractNum w:abstractNumId="1"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6A6F8D"/>
    <w:multiLevelType w:val="hybridMultilevel"/>
    <w:tmpl w:val="25FC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11E24"/>
    <w:multiLevelType w:val="hybridMultilevel"/>
    <w:tmpl w:val="63F06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8C3483"/>
    <w:multiLevelType w:val="hybridMultilevel"/>
    <w:tmpl w:val="D5B4E9FA"/>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5" w15:restartNumberingAfterBreak="0">
    <w:nsid w:val="267E5EA3"/>
    <w:multiLevelType w:val="hybridMultilevel"/>
    <w:tmpl w:val="0DBE8F5E"/>
    <w:lvl w:ilvl="0" w:tplc="A5CAC43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2335E"/>
    <w:multiLevelType w:val="hybridMultilevel"/>
    <w:tmpl w:val="9D9AC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5A6409FA"/>
    <w:lvl w:ilvl="0" w:tplc="EBFCD942">
      <w:start w:val="3"/>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CC347B1"/>
    <w:multiLevelType w:val="hybridMultilevel"/>
    <w:tmpl w:val="3BCEA0DE"/>
    <w:lvl w:ilvl="0" w:tplc="3FD098E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45E515E5"/>
    <w:multiLevelType w:val="hybridMultilevel"/>
    <w:tmpl w:val="6650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3" w15:restartNumberingAfterBreak="0">
    <w:nsid w:val="52E3283F"/>
    <w:multiLevelType w:val="hybridMultilevel"/>
    <w:tmpl w:val="6DF85B2E"/>
    <w:lvl w:ilvl="0" w:tplc="041D0015">
      <w:start w:val="1"/>
      <w:numFmt w:val="upperLetter"/>
      <w:lvlText w:val="%1."/>
      <w:lvlJc w:val="left"/>
      <w:pPr>
        <w:ind w:left="360" w:hanging="360"/>
      </w:pPr>
      <w:rPr>
        <w:rFonts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7163AD6"/>
    <w:multiLevelType w:val="hybridMultilevel"/>
    <w:tmpl w:val="E91089BA"/>
    <w:lvl w:ilvl="0" w:tplc="04090001">
      <w:start w:val="1"/>
      <w:numFmt w:val="bullet"/>
      <w:lvlText w:val=""/>
      <w:lvlJc w:val="left"/>
      <w:pPr>
        <w:ind w:left="1020" w:hanging="400"/>
      </w:pPr>
      <w:rPr>
        <w:rFonts w:ascii="Symbol" w:hAnsi="Symbo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6" w15:restartNumberingAfterBreak="0">
    <w:nsid w:val="63417D28"/>
    <w:multiLevelType w:val="hybridMultilevel"/>
    <w:tmpl w:val="8A542C0C"/>
    <w:lvl w:ilvl="0" w:tplc="121AF5B6">
      <w:start w:val="2"/>
      <w:numFmt w:val="bullet"/>
      <w:lvlText w:val="-"/>
      <w:lvlJc w:val="left"/>
      <w:pPr>
        <w:ind w:left="1020" w:hanging="400"/>
      </w:pPr>
      <w:rPr>
        <w:rFonts w:ascii="Arial" w:eastAsiaTheme="minorEastAsia" w:hAnsi="Arial" w:cs="Aria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7" w15:restartNumberingAfterBreak="0">
    <w:nsid w:val="65A12227"/>
    <w:multiLevelType w:val="hybridMultilevel"/>
    <w:tmpl w:val="2378254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12"/>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6"/>
  </w:num>
  <w:num w:numId="5">
    <w:abstractNumId w:val="11"/>
  </w:num>
  <w:num w:numId="6">
    <w:abstractNumId w:val="14"/>
  </w:num>
  <w:num w:numId="7">
    <w:abstractNumId w:val="16"/>
  </w:num>
  <w:num w:numId="8">
    <w:abstractNumId w:val="3"/>
  </w:num>
  <w:num w:numId="9">
    <w:abstractNumId w:val="1"/>
  </w:num>
  <w:num w:numId="10">
    <w:abstractNumId w:val="1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18"/>
  </w:num>
  <w:num w:numId="18">
    <w:abstractNumId w:val="8"/>
  </w:num>
  <w:num w:numId="19">
    <w:abstractNumId w:val="2"/>
  </w:num>
  <w:num w:numId="20">
    <w:abstractNumId w:val="17"/>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nttila, Timo (Nokia - FI/Espoo)">
    <w15:presenceInfo w15:providerId="AD" w15:userId="S::timo.lunttila@nokia.com::89f3b26a-3bf3-4e41-9f01-cf601a249600"/>
  </w15:person>
  <w15:person w15:author="Toshi Nogami">
    <w15:presenceInfo w15:providerId="None" w15:userId="Toshi Nogami"/>
  </w15:person>
  <w15:person w15:author="CS Kim">
    <w15:presenceInfo w15:providerId="None" w15:userId="CS Kim"/>
  </w15:person>
  <w15:person w15:author="Huawei">
    <w15:presenceInfo w15:providerId="None" w15:userId="Huawei"/>
  </w15:person>
  <w15:person w15:author="Huawei, HiSilicon">
    <w15:presenceInfo w15:providerId="None" w15:userId="Huawei, HiSilicon"/>
  </w15:person>
  <w15:person w15:author="JS">
    <w15:presenceInfo w15:providerId="None" w15:userId="JS"/>
  </w15:person>
  <w15:person w15:author="Hongbo Si">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686"/>
    <w:rsid w:val="00002E86"/>
    <w:rsid w:val="0000368E"/>
    <w:rsid w:val="00003BDD"/>
    <w:rsid w:val="0000414A"/>
    <w:rsid w:val="00004AC8"/>
    <w:rsid w:val="00006055"/>
    <w:rsid w:val="00006AD4"/>
    <w:rsid w:val="000070FB"/>
    <w:rsid w:val="000074C4"/>
    <w:rsid w:val="000079A6"/>
    <w:rsid w:val="000105E4"/>
    <w:rsid w:val="00010FF7"/>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942"/>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203"/>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3B"/>
    <w:rsid w:val="00102C9F"/>
    <w:rsid w:val="001032F5"/>
    <w:rsid w:val="001036C8"/>
    <w:rsid w:val="00103A93"/>
    <w:rsid w:val="00103AB4"/>
    <w:rsid w:val="00104479"/>
    <w:rsid w:val="00105DB7"/>
    <w:rsid w:val="00105F3E"/>
    <w:rsid w:val="001067CD"/>
    <w:rsid w:val="001068D2"/>
    <w:rsid w:val="001103BD"/>
    <w:rsid w:val="00111208"/>
    <w:rsid w:val="00111747"/>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54AA"/>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17F"/>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00E"/>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EED"/>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915"/>
    <w:rsid w:val="00205C41"/>
    <w:rsid w:val="00205CC6"/>
    <w:rsid w:val="002061BC"/>
    <w:rsid w:val="00206955"/>
    <w:rsid w:val="00207860"/>
    <w:rsid w:val="00210309"/>
    <w:rsid w:val="002107B7"/>
    <w:rsid w:val="00211786"/>
    <w:rsid w:val="00211DE3"/>
    <w:rsid w:val="0021271E"/>
    <w:rsid w:val="00212BC2"/>
    <w:rsid w:val="00212FB8"/>
    <w:rsid w:val="00213709"/>
    <w:rsid w:val="00213FD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078"/>
    <w:rsid w:val="002312F4"/>
    <w:rsid w:val="002313A2"/>
    <w:rsid w:val="00231531"/>
    <w:rsid w:val="00231606"/>
    <w:rsid w:val="00231FC7"/>
    <w:rsid w:val="002320C5"/>
    <w:rsid w:val="002323CD"/>
    <w:rsid w:val="0023249C"/>
    <w:rsid w:val="0023284E"/>
    <w:rsid w:val="002328BD"/>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388"/>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83E"/>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50F"/>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456"/>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19B"/>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3AC"/>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02B"/>
    <w:rsid w:val="00335B62"/>
    <w:rsid w:val="00335BBE"/>
    <w:rsid w:val="00335EA8"/>
    <w:rsid w:val="003363DD"/>
    <w:rsid w:val="00336B9B"/>
    <w:rsid w:val="003376DA"/>
    <w:rsid w:val="00340361"/>
    <w:rsid w:val="00340795"/>
    <w:rsid w:val="0034111C"/>
    <w:rsid w:val="0034114A"/>
    <w:rsid w:val="0034142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4734D"/>
    <w:rsid w:val="0035007F"/>
    <w:rsid w:val="003508C7"/>
    <w:rsid w:val="003510CE"/>
    <w:rsid w:val="00351417"/>
    <w:rsid w:val="00351E01"/>
    <w:rsid w:val="003524E9"/>
    <w:rsid w:val="00352C4E"/>
    <w:rsid w:val="00352D21"/>
    <w:rsid w:val="00353EBC"/>
    <w:rsid w:val="003541CD"/>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544"/>
    <w:rsid w:val="00365808"/>
    <w:rsid w:val="003665A8"/>
    <w:rsid w:val="00366FF7"/>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4DB3"/>
    <w:rsid w:val="00375D09"/>
    <w:rsid w:val="00375F58"/>
    <w:rsid w:val="003763B8"/>
    <w:rsid w:val="0037739D"/>
    <w:rsid w:val="0037749E"/>
    <w:rsid w:val="0037751C"/>
    <w:rsid w:val="003776A1"/>
    <w:rsid w:val="00377878"/>
    <w:rsid w:val="00377CA1"/>
    <w:rsid w:val="003800A2"/>
    <w:rsid w:val="00380C1F"/>
    <w:rsid w:val="00380F3F"/>
    <w:rsid w:val="00382232"/>
    <w:rsid w:val="00382F1A"/>
    <w:rsid w:val="00383282"/>
    <w:rsid w:val="0038358B"/>
    <w:rsid w:val="00383658"/>
    <w:rsid w:val="00383E68"/>
    <w:rsid w:val="0038412E"/>
    <w:rsid w:val="00384911"/>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041"/>
    <w:rsid w:val="003A71A8"/>
    <w:rsid w:val="003A7298"/>
    <w:rsid w:val="003B00CA"/>
    <w:rsid w:val="003B030B"/>
    <w:rsid w:val="003B042A"/>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1E5"/>
    <w:rsid w:val="003C1A18"/>
    <w:rsid w:val="003C2902"/>
    <w:rsid w:val="003C2CA9"/>
    <w:rsid w:val="003C3261"/>
    <w:rsid w:val="003C36E4"/>
    <w:rsid w:val="003C380F"/>
    <w:rsid w:val="003C43D2"/>
    <w:rsid w:val="003C4531"/>
    <w:rsid w:val="003C5393"/>
    <w:rsid w:val="003C5C0A"/>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108"/>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27D02"/>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497"/>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99C"/>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245"/>
    <w:rsid w:val="00496AC1"/>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A7B8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2BF3"/>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AC4"/>
    <w:rsid w:val="004E3D74"/>
    <w:rsid w:val="004E4414"/>
    <w:rsid w:val="004E4E87"/>
    <w:rsid w:val="004E6807"/>
    <w:rsid w:val="004E6EA2"/>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96D"/>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ACA"/>
    <w:rsid w:val="00513B29"/>
    <w:rsid w:val="00513DEF"/>
    <w:rsid w:val="00513F57"/>
    <w:rsid w:val="0051423C"/>
    <w:rsid w:val="00514C91"/>
    <w:rsid w:val="00514D23"/>
    <w:rsid w:val="00514E73"/>
    <w:rsid w:val="005153CE"/>
    <w:rsid w:val="005156EE"/>
    <w:rsid w:val="00516241"/>
    <w:rsid w:val="005168B8"/>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1F0"/>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5C7"/>
    <w:rsid w:val="005606A4"/>
    <w:rsid w:val="005607B8"/>
    <w:rsid w:val="00560CF5"/>
    <w:rsid w:val="00560F89"/>
    <w:rsid w:val="0056272D"/>
    <w:rsid w:val="005629FE"/>
    <w:rsid w:val="00562BAB"/>
    <w:rsid w:val="0056308E"/>
    <w:rsid w:val="005638C1"/>
    <w:rsid w:val="0056415C"/>
    <w:rsid w:val="00564217"/>
    <w:rsid w:val="00564957"/>
    <w:rsid w:val="005649BF"/>
    <w:rsid w:val="00564EAF"/>
    <w:rsid w:val="00564FE1"/>
    <w:rsid w:val="005650ED"/>
    <w:rsid w:val="00565607"/>
    <w:rsid w:val="0056572A"/>
    <w:rsid w:val="00565869"/>
    <w:rsid w:val="005662EC"/>
    <w:rsid w:val="00567415"/>
    <w:rsid w:val="00567610"/>
    <w:rsid w:val="0057091F"/>
    <w:rsid w:val="00570C3A"/>
    <w:rsid w:val="00570D9F"/>
    <w:rsid w:val="00571CA8"/>
    <w:rsid w:val="00571CE1"/>
    <w:rsid w:val="00572766"/>
    <w:rsid w:val="00573E9D"/>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D20"/>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1E"/>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A1F"/>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8737A"/>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1F9"/>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72"/>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32CA"/>
    <w:rsid w:val="006E4235"/>
    <w:rsid w:val="006E4D0C"/>
    <w:rsid w:val="006E4D1B"/>
    <w:rsid w:val="006E509A"/>
    <w:rsid w:val="006E5B78"/>
    <w:rsid w:val="006E5D4D"/>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48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C7F44"/>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6A4"/>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487"/>
    <w:rsid w:val="00834539"/>
    <w:rsid w:val="008346BD"/>
    <w:rsid w:val="008357B1"/>
    <w:rsid w:val="00835FB4"/>
    <w:rsid w:val="00836580"/>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2C8C"/>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6655"/>
    <w:rsid w:val="00877C2D"/>
    <w:rsid w:val="0088075F"/>
    <w:rsid w:val="008808D5"/>
    <w:rsid w:val="008808ED"/>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3F81"/>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4DB6"/>
    <w:rsid w:val="008F5948"/>
    <w:rsid w:val="008F77FB"/>
    <w:rsid w:val="008F7F99"/>
    <w:rsid w:val="009006A2"/>
    <w:rsid w:val="009007A5"/>
    <w:rsid w:val="0090102B"/>
    <w:rsid w:val="00901448"/>
    <w:rsid w:val="00901CBE"/>
    <w:rsid w:val="00901E29"/>
    <w:rsid w:val="0090273A"/>
    <w:rsid w:val="00902A00"/>
    <w:rsid w:val="009036BC"/>
    <w:rsid w:val="0090425F"/>
    <w:rsid w:val="00905C47"/>
    <w:rsid w:val="00906094"/>
    <w:rsid w:val="00906379"/>
    <w:rsid w:val="0090638B"/>
    <w:rsid w:val="00906393"/>
    <w:rsid w:val="00907EBE"/>
    <w:rsid w:val="009101EA"/>
    <w:rsid w:val="0091037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AE5"/>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8D5"/>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5B4"/>
    <w:rsid w:val="009D2F0C"/>
    <w:rsid w:val="009D2F27"/>
    <w:rsid w:val="009D3578"/>
    <w:rsid w:val="009D3A5F"/>
    <w:rsid w:val="009D3CE0"/>
    <w:rsid w:val="009D5193"/>
    <w:rsid w:val="009D5980"/>
    <w:rsid w:val="009D5C32"/>
    <w:rsid w:val="009D6472"/>
    <w:rsid w:val="009D668C"/>
    <w:rsid w:val="009D742E"/>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65B"/>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0F04"/>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14B"/>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5E50"/>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D0C"/>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E6"/>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3FEE"/>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0A1"/>
    <w:rsid w:val="00B06835"/>
    <w:rsid w:val="00B06CF0"/>
    <w:rsid w:val="00B06DD9"/>
    <w:rsid w:val="00B06FF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66D0"/>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3FA0"/>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754"/>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7C4"/>
    <w:rsid w:val="00BA143E"/>
    <w:rsid w:val="00BA1B1F"/>
    <w:rsid w:val="00BA229B"/>
    <w:rsid w:val="00BA2C3D"/>
    <w:rsid w:val="00BA2E84"/>
    <w:rsid w:val="00BA3479"/>
    <w:rsid w:val="00BA3D7B"/>
    <w:rsid w:val="00BA3ED0"/>
    <w:rsid w:val="00BA58B6"/>
    <w:rsid w:val="00BA5BF0"/>
    <w:rsid w:val="00BA63CE"/>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37E0"/>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AF3"/>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40E"/>
    <w:rsid w:val="00C545C5"/>
    <w:rsid w:val="00C54EE1"/>
    <w:rsid w:val="00C55566"/>
    <w:rsid w:val="00C56CEC"/>
    <w:rsid w:val="00C575A5"/>
    <w:rsid w:val="00C60237"/>
    <w:rsid w:val="00C6038F"/>
    <w:rsid w:val="00C60777"/>
    <w:rsid w:val="00C60EA3"/>
    <w:rsid w:val="00C61892"/>
    <w:rsid w:val="00C61CE2"/>
    <w:rsid w:val="00C61D4B"/>
    <w:rsid w:val="00C6281A"/>
    <w:rsid w:val="00C62B0A"/>
    <w:rsid w:val="00C631CF"/>
    <w:rsid w:val="00C6369C"/>
    <w:rsid w:val="00C63F08"/>
    <w:rsid w:val="00C640FE"/>
    <w:rsid w:val="00C64978"/>
    <w:rsid w:val="00C6528C"/>
    <w:rsid w:val="00C655E5"/>
    <w:rsid w:val="00C661E8"/>
    <w:rsid w:val="00C6648F"/>
    <w:rsid w:val="00C6760D"/>
    <w:rsid w:val="00C70084"/>
    <w:rsid w:val="00C70956"/>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5B32"/>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676"/>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3F78"/>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1BA"/>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252"/>
    <w:rsid w:val="00D664F0"/>
    <w:rsid w:val="00D67B06"/>
    <w:rsid w:val="00D67BC5"/>
    <w:rsid w:val="00D67E99"/>
    <w:rsid w:val="00D7021B"/>
    <w:rsid w:val="00D70567"/>
    <w:rsid w:val="00D7073E"/>
    <w:rsid w:val="00D70D33"/>
    <w:rsid w:val="00D71749"/>
    <w:rsid w:val="00D717ED"/>
    <w:rsid w:val="00D73077"/>
    <w:rsid w:val="00D7332A"/>
    <w:rsid w:val="00D736A2"/>
    <w:rsid w:val="00D73AF9"/>
    <w:rsid w:val="00D73B27"/>
    <w:rsid w:val="00D73BF2"/>
    <w:rsid w:val="00D73C57"/>
    <w:rsid w:val="00D7412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5E2"/>
    <w:rsid w:val="00D90C06"/>
    <w:rsid w:val="00D90DD7"/>
    <w:rsid w:val="00D918F4"/>
    <w:rsid w:val="00D91E03"/>
    <w:rsid w:val="00D930E1"/>
    <w:rsid w:val="00D9415C"/>
    <w:rsid w:val="00D942CC"/>
    <w:rsid w:val="00D949D7"/>
    <w:rsid w:val="00D94ADE"/>
    <w:rsid w:val="00D94D87"/>
    <w:rsid w:val="00D9524E"/>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A3F"/>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16A"/>
    <w:rsid w:val="00DF5634"/>
    <w:rsid w:val="00DF573B"/>
    <w:rsid w:val="00DF65A6"/>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23D"/>
    <w:rsid w:val="00E27755"/>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65A"/>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9F7"/>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2F5"/>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895"/>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132"/>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57D00"/>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4A2A"/>
    <w:rsid w:val="00F75330"/>
    <w:rsid w:val="00F76410"/>
    <w:rsid w:val="00F76BD9"/>
    <w:rsid w:val="00F779B2"/>
    <w:rsid w:val="00F77D97"/>
    <w:rsid w:val="00F8002A"/>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89"/>
    <w:rsid w:val="00F952D2"/>
    <w:rsid w:val="00F9606C"/>
    <w:rsid w:val="00F964B8"/>
    <w:rsid w:val="00F96500"/>
    <w:rsid w:val="00F97147"/>
    <w:rsid w:val="00FA02BA"/>
    <w:rsid w:val="00FA036E"/>
    <w:rsid w:val="00FA03EB"/>
    <w:rsid w:val="00FA0429"/>
    <w:rsid w:val="00FA1660"/>
    <w:rsid w:val="00FA2C70"/>
    <w:rsid w:val="00FA3898"/>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1B5AA2"/>
  <w15:docId w15:val="{F679F76B-82FA-4801-8203-048B9DA9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semiHidden/>
    <w:qFormat/>
    <w:pPr>
      <w:overflowPunct/>
      <w:autoSpaceDE/>
      <w:autoSpaceDN/>
      <w:adjustRightInd/>
      <w:textAlignment w:val="auto"/>
    </w:pPr>
    <w:rPr>
      <w:rFonts w:eastAsia="MS Mincho"/>
    </w:rPr>
  </w:style>
  <w:style w:type="paragraph" w:styleId="ab">
    <w:name w:val="Body Text"/>
    <w:basedOn w:val="a"/>
    <w:link w:val="ac"/>
    <w:qFormat/>
    <w:pPr>
      <w:spacing w:after="120"/>
    </w:p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link w:val="af0"/>
    <w:qFormat/>
    <w:pPr>
      <w:widowControl w:val="0"/>
      <w:overflowPunct w:val="0"/>
      <w:autoSpaceDE w:val="0"/>
      <w:autoSpaceDN w:val="0"/>
      <w:adjustRightInd w:val="0"/>
      <w:textAlignment w:val="baseline"/>
    </w:pPr>
    <w:rPr>
      <w:rFonts w:ascii="Arial" w:hAnsi="Arial"/>
      <w:b/>
      <w:sz w:val="18"/>
    </w:rPr>
  </w:style>
  <w:style w:type="paragraph" w:styleId="af1">
    <w:name w:val="footnote text"/>
    <w:basedOn w:val="a"/>
    <w:link w:val="af2"/>
    <w:qFormat/>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f3">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10">
    <w:name w:val="index 1"/>
    <w:basedOn w:val="a"/>
    <w:next w:val="a"/>
    <w:semiHidden/>
    <w:qFormat/>
    <w:pPr>
      <w:keepLines/>
      <w:spacing w:after="0"/>
    </w:pPr>
  </w:style>
  <w:style w:type="paragraph" w:styleId="25">
    <w:name w:val="index 2"/>
    <w:basedOn w:val="10"/>
    <w:next w:val="a"/>
    <w:semiHidden/>
    <w:qFormat/>
    <w:pPr>
      <w:ind w:left="284"/>
    </w:pPr>
  </w:style>
  <w:style w:type="paragraph" w:styleId="af4">
    <w:name w:val="annotation subject"/>
    <w:basedOn w:val="a9"/>
    <w:next w:val="a9"/>
    <w:semiHidden/>
    <w:qFormat/>
    <w:pPr>
      <w:overflowPunct w:val="0"/>
      <w:autoSpaceDE w:val="0"/>
      <w:autoSpaceDN w:val="0"/>
      <w:adjustRightInd w:val="0"/>
      <w:textAlignment w:val="baseline"/>
    </w:pPr>
    <w:rPr>
      <w:rFonts w:eastAsia="Times New Roman"/>
      <w:b/>
      <w:bCs/>
    </w:rPr>
  </w:style>
  <w:style w:type="table" w:styleId="af5">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semiHidden/>
    <w:unhideWhenUsed/>
    <w:qFormat/>
    <w:rPr>
      <w:color w:val="800080"/>
      <w:u w:val="single"/>
    </w:rPr>
  </w:style>
  <w:style w:type="character" w:styleId="af7">
    <w:name w:val="Emphasis"/>
    <w:basedOn w:val="a0"/>
    <w:uiPriority w:val="20"/>
    <w:qFormat/>
    <w:rPr>
      <w:b/>
      <w:bCs/>
    </w:rPr>
  </w:style>
  <w:style w:type="character" w:styleId="af8">
    <w:name w:val="Hyperlink"/>
    <w:uiPriority w:val="99"/>
    <w:qFormat/>
    <w:rPr>
      <w:color w:val="0000FF"/>
      <w:u w:val="single"/>
    </w:rPr>
  </w:style>
  <w:style w:type="character" w:styleId="af9">
    <w:name w:val="annotation reference"/>
    <w:qFormat/>
    <w:rPr>
      <w:sz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a7">
    <w:name w:val="题注 字符"/>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c"/>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af2">
    <w:name w:val="脚注文本 字符"/>
    <w:link w:val="af1"/>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ac">
    <w:name w:val="正文文本 字符"/>
    <w:link w:val="ab"/>
    <w:qFormat/>
    <w:rPr>
      <w:rFonts w:ascii="Times New Roman" w:hAnsi="Times New Roman"/>
      <w:lang w:val="en-GB"/>
    </w:rPr>
  </w:style>
  <w:style w:type="character" w:customStyle="1" w:styleId="aa">
    <w:name w:val="批注文字 字符"/>
    <w:link w:val="a9"/>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afc">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Times New Roman" w:hAnsi="Times New Roman"/>
      <w:sz w:val="24"/>
      <w:szCs w:val="24"/>
      <w:lang w:val="fi-FI" w:eastAsia="zh-CN"/>
    </w:rPr>
  </w:style>
  <w:style w:type="character" w:styleId="afd">
    <w:name w:val="Placeholder Text"/>
    <w:basedOn w:val="a0"/>
    <w:uiPriority w:val="99"/>
    <w:semiHidden/>
    <w:qFormat/>
    <w:rPr>
      <w:color w:val="808080"/>
    </w:rPr>
  </w:style>
  <w:style w:type="character" w:customStyle="1" w:styleId="af0">
    <w:name w:val="页眉 字符"/>
    <w:basedOn w:val="a0"/>
    <w:link w:val="af"/>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0">
    <w:name w:val="标题 2 字符"/>
    <w:basedOn w:val="a0"/>
    <w:link w:val="2"/>
    <w:qFormat/>
    <w:rPr>
      <w:rFonts w:ascii="Arial" w:hAnsi="Arial"/>
      <w:sz w:val="32"/>
      <w:lang w:val="en-GB"/>
    </w:rPr>
  </w:style>
  <w:style w:type="paragraph" w:customStyle="1" w:styleId="NewApplicaL1">
    <w:name w:val="NewApplica_L1"/>
    <w:basedOn w:val="a"/>
    <w:next w:val="ab"/>
    <w:qFormat/>
    <w:pPr>
      <w:widowControl w:val="0"/>
      <w:numPr>
        <w:numId w:val="1"/>
      </w:numPr>
      <w:overflowPunct/>
      <w:autoSpaceDE/>
      <w:autoSpaceDN/>
      <w:adjustRightInd/>
      <w:spacing w:after="240" w:line="360" w:lineRule="auto"/>
      <w:jc w:val="both"/>
      <w:textAlignment w:val="auto"/>
      <w:outlineLvl w:val="0"/>
    </w:pPr>
    <w:rPr>
      <w:rFonts w:eastAsia="等线"/>
      <w:sz w:val="24"/>
      <w:lang w:val="en-US"/>
    </w:rPr>
  </w:style>
  <w:style w:type="paragraph" w:customStyle="1" w:styleId="NewApplicaL2">
    <w:name w:val="NewApplica_L2"/>
    <w:basedOn w:val="NewApplicaL1"/>
    <w:next w:val="ab"/>
    <w:qFormat/>
    <w:pPr>
      <w:widowControl/>
      <w:numPr>
        <w:ilvl w:val="1"/>
      </w:numPr>
      <w:outlineLvl w:val="1"/>
    </w:pPr>
  </w:style>
  <w:style w:type="paragraph" w:customStyle="1" w:styleId="NewApplicaL3">
    <w:name w:val="NewApplica_L3"/>
    <w:basedOn w:val="NewApplicaL2"/>
    <w:next w:val="ab"/>
    <w:qFormat/>
    <w:pPr>
      <w:numPr>
        <w:ilvl w:val="2"/>
      </w:numPr>
      <w:outlineLvl w:val="2"/>
    </w:pPr>
  </w:style>
  <w:style w:type="paragraph" w:customStyle="1" w:styleId="NewApplicaL4">
    <w:name w:val="NewApplica_L4"/>
    <w:basedOn w:val="NewApplicaL3"/>
    <w:next w:val="ab"/>
    <w:qFormat/>
    <w:pPr>
      <w:numPr>
        <w:ilvl w:val="3"/>
      </w:numPr>
      <w:spacing w:line="240" w:lineRule="auto"/>
      <w:jc w:val="left"/>
      <w:outlineLvl w:val="3"/>
    </w:pPr>
  </w:style>
  <w:style w:type="paragraph" w:customStyle="1" w:styleId="NewApplicaL5">
    <w:name w:val="NewApplica_L5"/>
    <w:basedOn w:val="NewApplicaL4"/>
    <w:next w:val="ab"/>
    <w:qFormat/>
    <w:pPr>
      <w:numPr>
        <w:ilvl w:val="4"/>
      </w:numPr>
      <w:outlineLvl w:val="4"/>
    </w:pPr>
  </w:style>
  <w:style w:type="paragraph" w:customStyle="1" w:styleId="NewApplicaL6">
    <w:name w:val="NewApplica_L6"/>
    <w:basedOn w:val="NewApplicaL5"/>
    <w:next w:val="ab"/>
    <w:qFormat/>
    <w:pPr>
      <w:numPr>
        <w:ilvl w:val="5"/>
      </w:numPr>
      <w:outlineLvl w:val="5"/>
    </w:pPr>
  </w:style>
  <w:style w:type="paragraph" w:customStyle="1" w:styleId="NewApplicaL7">
    <w:name w:val="NewApplica_L7"/>
    <w:basedOn w:val="NewApplicaL6"/>
    <w:next w:val="ab"/>
    <w:qFormat/>
    <w:pPr>
      <w:numPr>
        <w:ilvl w:val="6"/>
      </w:numPr>
      <w:outlineLvl w:val="6"/>
    </w:pPr>
  </w:style>
  <w:style w:type="paragraph" w:customStyle="1" w:styleId="NewApplicaL8">
    <w:name w:val="NewApplica_L8"/>
    <w:basedOn w:val="NewApplicaL7"/>
    <w:next w:val="ab"/>
    <w:qFormat/>
    <w:pPr>
      <w:numPr>
        <w:ilvl w:val="7"/>
      </w:numPr>
      <w:outlineLvl w:val="7"/>
    </w:pPr>
  </w:style>
  <w:style w:type="paragraph" w:customStyle="1" w:styleId="NewApplicaL9">
    <w:name w:val="NewApplica_L9"/>
    <w:basedOn w:val="NewApplicaL8"/>
    <w:next w:val="ab"/>
    <w:qFormat/>
    <w:pPr>
      <w:numPr>
        <w:ilvl w:val="8"/>
      </w:numPr>
      <w:outlineLvl w:val="8"/>
    </w:pPr>
  </w:style>
  <w:style w:type="paragraph" w:customStyle="1" w:styleId="bullet">
    <w:name w:val="bullet"/>
    <w:basedOn w:val="afb"/>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0">
    <w:name w:val="标题 3 字符"/>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a"/>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a0"/>
    <w:qFormat/>
  </w:style>
  <w:style w:type="character" w:customStyle="1" w:styleId="B1Zchn">
    <w:name w:val="B1 Zchn"/>
    <w:basedOn w:val="a0"/>
    <w:locked/>
    <w:rsid w:val="0090273A"/>
    <w:rPr>
      <w:rFonts w:ascii="Malgun Gothic" w:eastAsia="Malgun Gothic" w:hAnsi="Malgun Gothic"/>
      <w:lang w:val="en-GB"/>
    </w:rPr>
  </w:style>
  <w:style w:type="character" w:customStyle="1" w:styleId="B1Char1">
    <w:name w:val="B1 Char1"/>
    <w:qFormat/>
    <w:locked/>
    <w:rsid w:val="0034142A"/>
    <w:rPr>
      <w:rFonts w:ascii="Times New Roman" w:eastAsiaTheme="minorHAnsi" w:hAnsi="Times New Roman" w:cstheme="minorBidi"/>
      <w:szCs w:val="22"/>
      <w:lang w:eastAsia="zh-CN"/>
    </w:rPr>
  </w:style>
  <w:style w:type="paragraph" w:customStyle="1" w:styleId="Proposal">
    <w:name w:val="Proposal"/>
    <w:basedOn w:val="ab"/>
    <w:qFormat/>
    <w:rsid w:val="00450497"/>
    <w:pPr>
      <w:numPr>
        <w:numId w:val="14"/>
      </w:numPr>
      <w:tabs>
        <w:tab w:val="clear" w:pos="1304"/>
      </w:tabs>
      <w:overflowPunct/>
      <w:autoSpaceDE/>
      <w:autoSpaceDN/>
      <w:adjustRightInd/>
      <w:spacing w:line="256" w:lineRule="auto"/>
      <w:ind w:left="0" w:firstLine="0"/>
      <w:textAlignment w:val="auto"/>
    </w:pPr>
    <w:rPr>
      <w:rFonts w:ascii="Arial" w:eastAsiaTheme="minorHAnsi" w:hAnsi="Arial" w:cstheme="minorBidi"/>
      <w:szCs w:val="22"/>
      <w:lang w:val="en-US"/>
    </w:rPr>
  </w:style>
  <w:style w:type="paragraph" w:customStyle="1" w:styleId="BN">
    <w:name w:val="BN"/>
    <w:basedOn w:val="a"/>
    <w:rsid w:val="00B73FA0"/>
    <w:pPr>
      <w:numPr>
        <w:numId w:val="18"/>
      </w:numPr>
      <w:spacing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8962">
      <w:bodyDiv w:val="1"/>
      <w:marLeft w:val="0"/>
      <w:marRight w:val="0"/>
      <w:marTop w:val="0"/>
      <w:marBottom w:val="0"/>
      <w:divBdr>
        <w:top w:val="none" w:sz="0" w:space="0" w:color="auto"/>
        <w:left w:val="none" w:sz="0" w:space="0" w:color="auto"/>
        <w:bottom w:val="none" w:sz="0" w:space="0" w:color="auto"/>
        <w:right w:val="none" w:sz="0" w:space="0" w:color="auto"/>
      </w:divBdr>
    </w:div>
    <w:div w:id="72898440">
      <w:bodyDiv w:val="1"/>
      <w:marLeft w:val="0"/>
      <w:marRight w:val="0"/>
      <w:marTop w:val="0"/>
      <w:marBottom w:val="0"/>
      <w:divBdr>
        <w:top w:val="none" w:sz="0" w:space="0" w:color="auto"/>
        <w:left w:val="none" w:sz="0" w:space="0" w:color="auto"/>
        <w:bottom w:val="none" w:sz="0" w:space="0" w:color="auto"/>
        <w:right w:val="none" w:sz="0" w:space="0" w:color="auto"/>
      </w:divBdr>
    </w:div>
    <w:div w:id="252279890">
      <w:bodyDiv w:val="1"/>
      <w:marLeft w:val="0"/>
      <w:marRight w:val="0"/>
      <w:marTop w:val="0"/>
      <w:marBottom w:val="0"/>
      <w:divBdr>
        <w:top w:val="none" w:sz="0" w:space="0" w:color="auto"/>
        <w:left w:val="none" w:sz="0" w:space="0" w:color="auto"/>
        <w:bottom w:val="none" w:sz="0" w:space="0" w:color="auto"/>
        <w:right w:val="none" w:sz="0" w:space="0" w:color="auto"/>
      </w:divBdr>
    </w:div>
    <w:div w:id="385766616">
      <w:bodyDiv w:val="1"/>
      <w:marLeft w:val="0"/>
      <w:marRight w:val="0"/>
      <w:marTop w:val="0"/>
      <w:marBottom w:val="0"/>
      <w:divBdr>
        <w:top w:val="none" w:sz="0" w:space="0" w:color="auto"/>
        <w:left w:val="none" w:sz="0" w:space="0" w:color="auto"/>
        <w:bottom w:val="none" w:sz="0" w:space="0" w:color="auto"/>
        <w:right w:val="none" w:sz="0" w:space="0" w:color="auto"/>
      </w:divBdr>
    </w:div>
    <w:div w:id="434635065">
      <w:bodyDiv w:val="1"/>
      <w:marLeft w:val="0"/>
      <w:marRight w:val="0"/>
      <w:marTop w:val="0"/>
      <w:marBottom w:val="0"/>
      <w:divBdr>
        <w:top w:val="none" w:sz="0" w:space="0" w:color="auto"/>
        <w:left w:val="none" w:sz="0" w:space="0" w:color="auto"/>
        <w:bottom w:val="none" w:sz="0" w:space="0" w:color="auto"/>
        <w:right w:val="none" w:sz="0" w:space="0" w:color="auto"/>
      </w:divBdr>
    </w:div>
    <w:div w:id="451637834">
      <w:bodyDiv w:val="1"/>
      <w:marLeft w:val="0"/>
      <w:marRight w:val="0"/>
      <w:marTop w:val="0"/>
      <w:marBottom w:val="0"/>
      <w:divBdr>
        <w:top w:val="none" w:sz="0" w:space="0" w:color="auto"/>
        <w:left w:val="none" w:sz="0" w:space="0" w:color="auto"/>
        <w:bottom w:val="none" w:sz="0" w:space="0" w:color="auto"/>
        <w:right w:val="none" w:sz="0" w:space="0" w:color="auto"/>
      </w:divBdr>
    </w:div>
    <w:div w:id="461269596">
      <w:bodyDiv w:val="1"/>
      <w:marLeft w:val="0"/>
      <w:marRight w:val="0"/>
      <w:marTop w:val="0"/>
      <w:marBottom w:val="0"/>
      <w:divBdr>
        <w:top w:val="none" w:sz="0" w:space="0" w:color="auto"/>
        <w:left w:val="none" w:sz="0" w:space="0" w:color="auto"/>
        <w:bottom w:val="none" w:sz="0" w:space="0" w:color="auto"/>
        <w:right w:val="none" w:sz="0" w:space="0" w:color="auto"/>
      </w:divBdr>
    </w:div>
    <w:div w:id="463232207">
      <w:bodyDiv w:val="1"/>
      <w:marLeft w:val="0"/>
      <w:marRight w:val="0"/>
      <w:marTop w:val="0"/>
      <w:marBottom w:val="0"/>
      <w:divBdr>
        <w:top w:val="none" w:sz="0" w:space="0" w:color="auto"/>
        <w:left w:val="none" w:sz="0" w:space="0" w:color="auto"/>
        <w:bottom w:val="none" w:sz="0" w:space="0" w:color="auto"/>
        <w:right w:val="none" w:sz="0" w:space="0" w:color="auto"/>
      </w:divBdr>
    </w:div>
    <w:div w:id="571424933">
      <w:bodyDiv w:val="1"/>
      <w:marLeft w:val="0"/>
      <w:marRight w:val="0"/>
      <w:marTop w:val="0"/>
      <w:marBottom w:val="0"/>
      <w:divBdr>
        <w:top w:val="none" w:sz="0" w:space="0" w:color="auto"/>
        <w:left w:val="none" w:sz="0" w:space="0" w:color="auto"/>
        <w:bottom w:val="none" w:sz="0" w:space="0" w:color="auto"/>
        <w:right w:val="none" w:sz="0" w:space="0" w:color="auto"/>
      </w:divBdr>
    </w:div>
    <w:div w:id="595794374">
      <w:bodyDiv w:val="1"/>
      <w:marLeft w:val="0"/>
      <w:marRight w:val="0"/>
      <w:marTop w:val="0"/>
      <w:marBottom w:val="0"/>
      <w:divBdr>
        <w:top w:val="none" w:sz="0" w:space="0" w:color="auto"/>
        <w:left w:val="none" w:sz="0" w:space="0" w:color="auto"/>
        <w:bottom w:val="none" w:sz="0" w:space="0" w:color="auto"/>
        <w:right w:val="none" w:sz="0" w:space="0" w:color="auto"/>
      </w:divBdr>
    </w:div>
    <w:div w:id="621309959">
      <w:bodyDiv w:val="1"/>
      <w:marLeft w:val="0"/>
      <w:marRight w:val="0"/>
      <w:marTop w:val="0"/>
      <w:marBottom w:val="0"/>
      <w:divBdr>
        <w:top w:val="none" w:sz="0" w:space="0" w:color="auto"/>
        <w:left w:val="none" w:sz="0" w:space="0" w:color="auto"/>
        <w:bottom w:val="none" w:sz="0" w:space="0" w:color="auto"/>
        <w:right w:val="none" w:sz="0" w:space="0" w:color="auto"/>
      </w:divBdr>
    </w:div>
    <w:div w:id="633024978">
      <w:bodyDiv w:val="1"/>
      <w:marLeft w:val="0"/>
      <w:marRight w:val="0"/>
      <w:marTop w:val="0"/>
      <w:marBottom w:val="0"/>
      <w:divBdr>
        <w:top w:val="none" w:sz="0" w:space="0" w:color="auto"/>
        <w:left w:val="none" w:sz="0" w:space="0" w:color="auto"/>
        <w:bottom w:val="none" w:sz="0" w:space="0" w:color="auto"/>
        <w:right w:val="none" w:sz="0" w:space="0" w:color="auto"/>
      </w:divBdr>
    </w:div>
    <w:div w:id="638728367">
      <w:bodyDiv w:val="1"/>
      <w:marLeft w:val="0"/>
      <w:marRight w:val="0"/>
      <w:marTop w:val="0"/>
      <w:marBottom w:val="0"/>
      <w:divBdr>
        <w:top w:val="none" w:sz="0" w:space="0" w:color="auto"/>
        <w:left w:val="none" w:sz="0" w:space="0" w:color="auto"/>
        <w:bottom w:val="none" w:sz="0" w:space="0" w:color="auto"/>
        <w:right w:val="none" w:sz="0" w:space="0" w:color="auto"/>
      </w:divBdr>
    </w:div>
    <w:div w:id="776021888">
      <w:bodyDiv w:val="1"/>
      <w:marLeft w:val="0"/>
      <w:marRight w:val="0"/>
      <w:marTop w:val="0"/>
      <w:marBottom w:val="0"/>
      <w:divBdr>
        <w:top w:val="none" w:sz="0" w:space="0" w:color="auto"/>
        <w:left w:val="none" w:sz="0" w:space="0" w:color="auto"/>
        <w:bottom w:val="none" w:sz="0" w:space="0" w:color="auto"/>
        <w:right w:val="none" w:sz="0" w:space="0" w:color="auto"/>
      </w:divBdr>
    </w:div>
    <w:div w:id="777675161">
      <w:bodyDiv w:val="1"/>
      <w:marLeft w:val="0"/>
      <w:marRight w:val="0"/>
      <w:marTop w:val="0"/>
      <w:marBottom w:val="0"/>
      <w:divBdr>
        <w:top w:val="none" w:sz="0" w:space="0" w:color="auto"/>
        <w:left w:val="none" w:sz="0" w:space="0" w:color="auto"/>
        <w:bottom w:val="none" w:sz="0" w:space="0" w:color="auto"/>
        <w:right w:val="none" w:sz="0" w:space="0" w:color="auto"/>
      </w:divBdr>
    </w:div>
    <w:div w:id="798835683">
      <w:bodyDiv w:val="1"/>
      <w:marLeft w:val="0"/>
      <w:marRight w:val="0"/>
      <w:marTop w:val="0"/>
      <w:marBottom w:val="0"/>
      <w:divBdr>
        <w:top w:val="none" w:sz="0" w:space="0" w:color="auto"/>
        <w:left w:val="none" w:sz="0" w:space="0" w:color="auto"/>
        <w:bottom w:val="none" w:sz="0" w:space="0" w:color="auto"/>
        <w:right w:val="none" w:sz="0" w:space="0" w:color="auto"/>
      </w:divBdr>
    </w:div>
    <w:div w:id="807280638">
      <w:bodyDiv w:val="1"/>
      <w:marLeft w:val="0"/>
      <w:marRight w:val="0"/>
      <w:marTop w:val="0"/>
      <w:marBottom w:val="0"/>
      <w:divBdr>
        <w:top w:val="none" w:sz="0" w:space="0" w:color="auto"/>
        <w:left w:val="none" w:sz="0" w:space="0" w:color="auto"/>
        <w:bottom w:val="none" w:sz="0" w:space="0" w:color="auto"/>
        <w:right w:val="none" w:sz="0" w:space="0" w:color="auto"/>
      </w:divBdr>
    </w:div>
    <w:div w:id="891768709">
      <w:bodyDiv w:val="1"/>
      <w:marLeft w:val="0"/>
      <w:marRight w:val="0"/>
      <w:marTop w:val="0"/>
      <w:marBottom w:val="0"/>
      <w:divBdr>
        <w:top w:val="none" w:sz="0" w:space="0" w:color="auto"/>
        <w:left w:val="none" w:sz="0" w:space="0" w:color="auto"/>
        <w:bottom w:val="none" w:sz="0" w:space="0" w:color="auto"/>
        <w:right w:val="none" w:sz="0" w:space="0" w:color="auto"/>
      </w:divBdr>
    </w:div>
    <w:div w:id="951016724">
      <w:bodyDiv w:val="1"/>
      <w:marLeft w:val="0"/>
      <w:marRight w:val="0"/>
      <w:marTop w:val="0"/>
      <w:marBottom w:val="0"/>
      <w:divBdr>
        <w:top w:val="none" w:sz="0" w:space="0" w:color="auto"/>
        <w:left w:val="none" w:sz="0" w:space="0" w:color="auto"/>
        <w:bottom w:val="none" w:sz="0" w:space="0" w:color="auto"/>
        <w:right w:val="none" w:sz="0" w:space="0" w:color="auto"/>
      </w:divBdr>
    </w:div>
    <w:div w:id="959188536">
      <w:bodyDiv w:val="1"/>
      <w:marLeft w:val="0"/>
      <w:marRight w:val="0"/>
      <w:marTop w:val="0"/>
      <w:marBottom w:val="0"/>
      <w:divBdr>
        <w:top w:val="none" w:sz="0" w:space="0" w:color="auto"/>
        <w:left w:val="none" w:sz="0" w:space="0" w:color="auto"/>
        <w:bottom w:val="none" w:sz="0" w:space="0" w:color="auto"/>
        <w:right w:val="none" w:sz="0" w:space="0" w:color="auto"/>
      </w:divBdr>
    </w:div>
    <w:div w:id="1139223531">
      <w:bodyDiv w:val="1"/>
      <w:marLeft w:val="0"/>
      <w:marRight w:val="0"/>
      <w:marTop w:val="0"/>
      <w:marBottom w:val="0"/>
      <w:divBdr>
        <w:top w:val="none" w:sz="0" w:space="0" w:color="auto"/>
        <w:left w:val="none" w:sz="0" w:space="0" w:color="auto"/>
        <w:bottom w:val="none" w:sz="0" w:space="0" w:color="auto"/>
        <w:right w:val="none" w:sz="0" w:space="0" w:color="auto"/>
      </w:divBdr>
    </w:div>
    <w:div w:id="1176074133">
      <w:bodyDiv w:val="1"/>
      <w:marLeft w:val="0"/>
      <w:marRight w:val="0"/>
      <w:marTop w:val="0"/>
      <w:marBottom w:val="0"/>
      <w:divBdr>
        <w:top w:val="none" w:sz="0" w:space="0" w:color="auto"/>
        <w:left w:val="none" w:sz="0" w:space="0" w:color="auto"/>
        <w:bottom w:val="none" w:sz="0" w:space="0" w:color="auto"/>
        <w:right w:val="none" w:sz="0" w:space="0" w:color="auto"/>
      </w:divBdr>
    </w:div>
    <w:div w:id="1266158831">
      <w:bodyDiv w:val="1"/>
      <w:marLeft w:val="0"/>
      <w:marRight w:val="0"/>
      <w:marTop w:val="0"/>
      <w:marBottom w:val="0"/>
      <w:divBdr>
        <w:top w:val="none" w:sz="0" w:space="0" w:color="auto"/>
        <w:left w:val="none" w:sz="0" w:space="0" w:color="auto"/>
        <w:bottom w:val="none" w:sz="0" w:space="0" w:color="auto"/>
        <w:right w:val="none" w:sz="0" w:space="0" w:color="auto"/>
      </w:divBdr>
    </w:div>
    <w:div w:id="1346320146">
      <w:bodyDiv w:val="1"/>
      <w:marLeft w:val="0"/>
      <w:marRight w:val="0"/>
      <w:marTop w:val="0"/>
      <w:marBottom w:val="0"/>
      <w:divBdr>
        <w:top w:val="none" w:sz="0" w:space="0" w:color="auto"/>
        <w:left w:val="none" w:sz="0" w:space="0" w:color="auto"/>
        <w:bottom w:val="none" w:sz="0" w:space="0" w:color="auto"/>
        <w:right w:val="none" w:sz="0" w:space="0" w:color="auto"/>
      </w:divBdr>
    </w:div>
    <w:div w:id="1384407301">
      <w:bodyDiv w:val="1"/>
      <w:marLeft w:val="0"/>
      <w:marRight w:val="0"/>
      <w:marTop w:val="0"/>
      <w:marBottom w:val="0"/>
      <w:divBdr>
        <w:top w:val="none" w:sz="0" w:space="0" w:color="auto"/>
        <w:left w:val="none" w:sz="0" w:space="0" w:color="auto"/>
        <w:bottom w:val="none" w:sz="0" w:space="0" w:color="auto"/>
        <w:right w:val="none" w:sz="0" w:space="0" w:color="auto"/>
      </w:divBdr>
    </w:div>
    <w:div w:id="1584945467">
      <w:bodyDiv w:val="1"/>
      <w:marLeft w:val="0"/>
      <w:marRight w:val="0"/>
      <w:marTop w:val="0"/>
      <w:marBottom w:val="0"/>
      <w:divBdr>
        <w:top w:val="none" w:sz="0" w:space="0" w:color="auto"/>
        <w:left w:val="none" w:sz="0" w:space="0" w:color="auto"/>
        <w:bottom w:val="none" w:sz="0" w:space="0" w:color="auto"/>
        <w:right w:val="none" w:sz="0" w:space="0" w:color="auto"/>
      </w:divBdr>
    </w:div>
    <w:div w:id="1640185836">
      <w:bodyDiv w:val="1"/>
      <w:marLeft w:val="0"/>
      <w:marRight w:val="0"/>
      <w:marTop w:val="0"/>
      <w:marBottom w:val="0"/>
      <w:divBdr>
        <w:top w:val="none" w:sz="0" w:space="0" w:color="auto"/>
        <w:left w:val="none" w:sz="0" w:space="0" w:color="auto"/>
        <w:bottom w:val="none" w:sz="0" w:space="0" w:color="auto"/>
        <w:right w:val="none" w:sz="0" w:space="0" w:color="auto"/>
      </w:divBdr>
    </w:div>
    <w:div w:id="1824203430">
      <w:bodyDiv w:val="1"/>
      <w:marLeft w:val="0"/>
      <w:marRight w:val="0"/>
      <w:marTop w:val="0"/>
      <w:marBottom w:val="0"/>
      <w:divBdr>
        <w:top w:val="none" w:sz="0" w:space="0" w:color="auto"/>
        <w:left w:val="none" w:sz="0" w:space="0" w:color="auto"/>
        <w:bottom w:val="none" w:sz="0" w:space="0" w:color="auto"/>
        <w:right w:val="none" w:sz="0" w:space="0" w:color="auto"/>
      </w:divBdr>
    </w:div>
    <w:div w:id="1853254767">
      <w:bodyDiv w:val="1"/>
      <w:marLeft w:val="0"/>
      <w:marRight w:val="0"/>
      <w:marTop w:val="0"/>
      <w:marBottom w:val="0"/>
      <w:divBdr>
        <w:top w:val="none" w:sz="0" w:space="0" w:color="auto"/>
        <w:left w:val="none" w:sz="0" w:space="0" w:color="auto"/>
        <w:bottom w:val="none" w:sz="0" w:space="0" w:color="auto"/>
        <w:right w:val="none" w:sz="0" w:space="0" w:color="auto"/>
      </w:divBdr>
    </w:div>
    <w:div w:id="2014264469">
      <w:bodyDiv w:val="1"/>
      <w:marLeft w:val="0"/>
      <w:marRight w:val="0"/>
      <w:marTop w:val="0"/>
      <w:marBottom w:val="0"/>
      <w:divBdr>
        <w:top w:val="none" w:sz="0" w:space="0" w:color="auto"/>
        <w:left w:val="none" w:sz="0" w:space="0" w:color="auto"/>
        <w:bottom w:val="none" w:sz="0" w:space="0" w:color="auto"/>
        <w:right w:val="none" w:sz="0" w:space="0" w:color="auto"/>
      </w:divBdr>
    </w:div>
    <w:div w:id="2037654755">
      <w:bodyDiv w:val="1"/>
      <w:marLeft w:val="0"/>
      <w:marRight w:val="0"/>
      <w:marTop w:val="0"/>
      <w:marBottom w:val="0"/>
      <w:divBdr>
        <w:top w:val="none" w:sz="0" w:space="0" w:color="auto"/>
        <w:left w:val="none" w:sz="0" w:space="0" w:color="auto"/>
        <w:bottom w:val="none" w:sz="0" w:space="0" w:color="auto"/>
        <w:right w:val="none" w:sz="0" w:space="0" w:color="auto"/>
      </w:divBdr>
    </w:div>
    <w:div w:id="2051151401">
      <w:bodyDiv w:val="1"/>
      <w:marLeft w:val="0"/>
      <w:marRight w:val="0"/>
      <w:marTop w:val="0"/>
      <w:marBottom w:val="0"/>
      <w:divBdr>
        <w:top w:val="none" w:sz="0" w:space="0" w:color="auto"/>
        <w:left w:val="none" w:sz="0" w:space="0" w:color="auto"/>
        <w:bottom w:val="none" w:sz="0" w:space="0" w:color="auto"/>
        <w:right w:val="none" w:sz="0" w:space="0" w:color="auto"/>
      </w:divBdr>
    </w:div>
    <w:div w:id="2094547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png"/><Relationship Id="rId26" Type="http://schemas.openxmlformats.org/officeDocument/2006/relationships/hyperlink" Target="https://www.3gpp.org/ftp/TSG_RAN/WG1_RL1/TSGR1_103-e/Docs/R1-2008127.zip" TargetMode="External"/><Relationship Id="rId39" Type="http://schemas.openxmlformats.org/officeDocument/2006/relationships/hyperlink" Target="https://www.3gpp.org/ftp/TSG_RAN/WG1_RL1/TSGR1_103-e/Docs/R1-2008043.zip" TargetMode="External"/><Relationship Id="rId21" Type="http://schemas.openxmlformats.org/officeDocument/2006/relationships/hyperlink" Target="https://www.3gpp.org/ftp/TSG_RAN/WG1_RL1/TSGR1_103-e/Docs/R1-2007526.zip" TargetMode="External"/><Relationship Id="rId34" Type="http://schemas.openxmlformats.org/officeDocument/2006/relationships/hyperlink" Target="https://www.3gpp.org/ftp/TSG_RAN/WG1_RL1/TSGR1_103-e/Docs/R1-2007903.zip" TargetMode="External"/><Relationship Id="rId42" Type="http://schemas.openxmlformats.org/officeDocument/2006/relationships/hyperlink" Target="https://www.3gpp.org/ftp/TSG_RAN/WG1_RL1/TSGR1_103-e/Docs/R1-2008383.zip" TargetMode="External"/><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9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3-e/Docs/R1-2008305.zip" TargetMode="External"/><Relationship Id="rId32" Type="http://schemas.openxmlformats.org/officeDocument/2006/relationships/hyperlink" Target="https://www.3gpp.org/ftp/TSG_RAN/WG1_RL1/TSGR1_103-e/Docs/R1-2008127.zip" TargetMode="External"/><Relationship Id="rId37" Type="http://schemas.openxmlformats.org/officeDocument/2006/relationships/hyperlink" Target="https://www.3gpp.org/ftp/TSG_RAN/WG1_RL1/TSGR1_103-e/Docs/R1-2007903.zip" TargetMode="External"/><Relationship Id="rId40" Type="http://schemas.openxmlformats.org/officeDocument/2006/relationships/hyperlink" Target="https://www.3gpp.org/ftp/TSG_RAN/WG1_RL1/TSGR1_103-e/Docs/R1-2008127.zip" TargetMode="External"/><Relationship Id="rId45" Type="http://schemas.openxmlformats.org/officeDocument/2006/relationships/hyperlink" Target="https://www.3gpp.org/ftp/TSG_RAN/WG1_RL1/TSGR1_103-e/Docs/R1-2007985.zip" TargetMode="External"/><Relationship Id="rId5" Type="http://schemas.openxmlformats.org/officeDocument/2006/relationships/customXml" Target="../customXml/item5.xml"/><Relationship Id="rId15" Type="http://schemas.openxmlformats.org/officeDocument/2006/relationships/hyperlink" Target="https://www.3gpp.org/ftp/TSG_RAN/WG1_RL1/TSGR1_103-e/Docs/R1-2007980.zip" TargetMode="External"/><Relationship Id="rId23" Type="http://schemas.openxmlformats.org/officeDocument/2006/relationships/hyperlink" Target="https://www.3gpp.org/ftp/TSG_RAN/WG1_RL1/TSGR1_103-e/Docs/R1-2007968.zip" TargetMode="External"/><Relationship Id="rId28" Type="http://schemas.openxmlformats.org/officeDocument/2006/relationships/hyperlink" Target="https://www.3gpp.org/ftp/TSG_RAN/WG1_RL1/TSGR1_103-e/Docs/R1-2008305.zip" TargetMode="External"/><Relationship Id="rId36" Type="http://schemas.openxmlformats.org/officeDocument/2006/relationships/hyperlink" Target="https://www.3gpp.org/ftp/TSG_RAN/WG1_RL1/TSGR1_103-e/Docs/R1-2007608.zip" TargetMode="External"/><Relationship Id="rId10" Type="http://schemas.openxmlformats.org/officeDocument/2006/relationships/footnotes" Target="footnotes.xml"/><Relationship Id="rId19" Type="http://schemas.openxmlformats.org/officeDocument/2006/relationships/hyperlink" Target="https://www.3gpp.org/ftp/TSG_RAN/WG1_RL1/TSGR1_103-e/Docs/R1-2007980.zip" TargetMode="External"/><Relationship Id="rId31" Type="http://schemas.openxmlformats.org/officeDocument/2006/relationships/hyperlink" Target="https://www.3gpp.org/ftp/TSG_RAN/WG1_RL1/TSGR1_103-e/Docs/R1-2007903.zip" TargetMode="External"/><Relationship Id="rId44" Type="http://schemas.openxmlformats.org/officeDocument/2006/relationships/hyperlink" Target="https://www.3gpp.org/ftp/TSG_RAN/WG1_RL1/TSGR1_103-e/Docs/R1-200872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www.3gpp.org/ftp/TSG_RAN/WG1_RL1/TSGR1_103-e/Docs/R1-2007526.zip" TargetMode="External"/><Relationship Id="rId27" Type="http://schemas.openxmlformats.org/officeDocument/2006/relationships/hyperlink" Target="https://www.3gpp.org/ftp/TSG_RAN/WG1_RL1/TSGR1_103-e/Docs/R1-2007968.zip" TargetMode="External"/><Relationship Id="rId30" Type="http://schemas.openxmlformats.org/officeDocument/2006/relationships/hyperlink" Target="https://www.3gpp.org/ftp/TSG_RAN/WG1_RL1/TSGR1_103-e/Docs/R1-2008127.zip" TargetMode="External"/><Relationship Id="rId35" Type="http://schemas.openxmlformats.org/officeDocument/2006/relationships/hyperlink" Target="https://www.3gpp.org/ftp/TSG_RAN/WG1_RL1/TSGR1_103-e/Docs/R1-2008127.zip" TargetMode="External"/><Relationship Id="rId43" Type="http://schemas.openxmlformats.org/officeDocument/2006/relationships/hyperlink" Target="https://www.3gpp.org/ftp/TSG_RAN/WG1_RL1/TSGR1_103-e/Docs/R1-2008601.zip"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image" Target="media/image2.png"/><Relationship Id="rId25" Type="http://schemas.openxmlformats.org/officeDocument/2006/relationships/hyperlink" Target="https://www.3gpp.org/ftp/TSG_RAN/WG1_RL1/TSGR1_103-e/Docs/R1-2007903.zip" TargetMode="External"/><Relationship Id="rId33" Type="http://schemas.openxmlformats.org/officeDocument/2006/relationships/hyperlink" Target="https://www.3gpp.org/ftp/TSG_RAN/WG1_RL1/TSGR1_103-e/Docs/R1-2008305.zip" TargetMode="External"/><Relationship Id="rId38" Type="http://schemas.openxmlformats.org/officeDocument/2006/relationships/hyperlink" Target="https://www.3gpp.org/ftp/TSG_RAN/WG1_RL1/TSGR1_103-e/Docs/R1-2007980.zip" TargetMode="External"/><Relationship Id="rId46" Type="http://schemas.openxmlformats.org/officeDocument/2006/relationships/fontTable" Target="fontTable.xml"/><Relationship Id="rId20" Type="http://schemas.openxmlformats.org/officeDocument/2006/relationships/image" Target="media/image4.png"/><Relationship Id="rId41" Type="http://schemas.openxmlformats.org/officeDocument/2006/relationships/hyperlink" Target="https://www.3gpp.org/ftp/TSG_RAN/WG1_RL1/TSGR1_103-e/Docs/R1-20082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FF5F8CF6-B947-4C11-96FB-874157BF6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A136F9-CE40-417E-9C79-95D951FAF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26</Pages>
  <Words>10454</Words>
  <Characters>59590</Characters>
  <Application>Microsoft Office Word</Application>
  <DocSecurity>0</DocSecurity>
  <Lines>496</Lines>
  <Paragraphs>139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69905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Gen Li (vivo)</cp:lastModifiedBy>
  <cp:revision>2</cp:revision>
  <cp:lastPrinted>2016-06-20T11:35:00Z</cp:lastPrinted>
  <dcterms:created xsi:type="dcterms:W3CDTF">2020-10-28T04:05:00Z</dcterms:created>
  <dcterms:modified xsi:type="dcterms:W3CDTF">2020-10-28T04:05:00Z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12924dbd-44fe-44b0-915a-e05fdf23862f</vt:lpwstr>
  </property>
  <property fmtid="{D5CDD505-2E9C-101B-9397-08002B2CF9AE}" pid="3" name="NokiaConfidentiality">
    <vt:lpwstr>Company Confidential</vt:lpwstr>
  </property>
  <property fmtid="{D5CDD505-2E9C-101B-9397-08002B2CF9AE}" pid="4" name="ContentTypeId">
    <vt:lpwstr>0x010100DC9A979760BAB742B8BECF9C38D4A631</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NSCPROP_SA">
    <vt:lpwstr>D:\ACS\2020\0824_RAN1#102-e\E-mail discussion\7.2.2.2.1\DRAFT R1-20XXXXX Channel access summary_v04_ZTE-NOK.docx</vt:lpwstr>
  </property>
  <property fmtid="{D5CDD505-2E9C-101B-9397-08002B2CF9AE}" pid="11" name="CTP_TimeStamp">
    <vt:lpwstr>2020-08-13 21:24:21Z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