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B969D" w14:textId="0260A46C"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w:t>
      </w:r>
      <w:r w:rsidR="00374DB3">
        <w:rPr>
          <w:rFonts w:ascii="Arial" w:hAnsi="Arial" w:cs="Arial"/>
          <w:b/>
          <w:bCs/>
          <w:sz w:val="24"/>
          <w:szCs w:val="24"/>
        </w:rPr>
        <w:t>3</w:t>
      </w:r>
      <w:r>
        <w:rPr>
          <w:rFonts w:ascii="Arial" w:hAnsi="Arial" w:cs="Arial"/>
          <w:b/>
          <w:bCs/>
          <w:sz w:val="24"/>
          <w:szCs w:val="24"/>
        </w:rPr>
        <w:t>-e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0050796D">
        <w:rPr>
          <w:rFonts w:ascii="Arial" w:hAnsi="Arial" w:cs="Arial"/>
          <w:b/>
          <w:bCs/>
          <w:sz w:val="24"/>
          <w:szCs w:val="24"/>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51D30FB8"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w:t>
      </w:r>
      <w:r w:rsidR="0050796D">
        <w:rPr>
          <w:rFonts w:ascii="Arial" w:hAnsi="Arial" w:cs="Arial"/>
          <w:b/>
          <w:bCs/>
          <w:sz w:val="24"/>
          <w:lang w:val="en-US"/>
        </w:rPr>
        <w:t xml:space="preserve">f emails discussion </w:t>
      </w:r>
      <w:r w:rsidR="0050796D" w:rsidRPr="0050796D">
        <w:rPr>
          <w:rFonts w:ascii="Arial" w:hAnsi="Arial" w:cs="Arial"/>
          <w:b/>
          <w:bCs/>
          <w:sz w:val="24"/>
          <w:lang w:val="en-US"/>
        </w:rPr>
        <w:t>[103-e-NR-NRU-04]</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bookmarkStart w:id="0" w:name="_Toc53999806"/>
      <w:bookmarkStart w:id="1" w:name="_Toc54010342"/>
      <w:r>
        <w:rPr>
          <w:lang w:val="en-US"/>
        </w:rPr>
        <w:t>1</w:t>
      </w:r>
      <w:r>
        <w:rPr>
          <w:lang w:val="en-US"/>
        </w:rPr>
        <w:tab/>
        <w:t>Introduction</w:t>
      </w:r>
      <w:bookmarkEnd w:id="0"/>
      <w:bookmarkEnd w:id="1"/>
    </w:p>
    <w:p w14:paraId="6EAF89CE" w14:textId="4AD18801" w:rsidR="0050796D" w:rsidRDefault="00C253C0">
      <w:pPr>
        <w:jc w:val="both"/>
        <w:rPr>
          <w:sz w:val="22"/>
          <w:szCs w:val="22"/>
          <w:lang w:val="en-US" w:eastAsia="ko-KR"/>
        </w:rPr>
      </w:pPr>
      <w:r>
        <w:rPr>
          <w:sz w:val="22"/>
          <w:szCs w:val="22"/>
          <w:lang w:val="en-US" w:eastAsia="ko-KR"/>
        </w:rPr>
        <w:t xml:space="preserve">This document summarizes the </w:t>
      </w:r>
      <w:r w:rsidR="0050796D">
        <w:rPr>
          <w:sz w:val="22"/>
          <w:szCs w:val="22"/>
          <w:lang w:val="en-US" w:eastAsia="ko-KR"/>
        </w:rPr>
        <w:t>following email discussion on NR-U Channel Access Procedures:</w:t>
      </w:r>
    </w:p>
    <w:p w14:paraId="6AE50132" w14:textId="77777777" w:rsidR="0050796D" w:rsidRDefault="0050796D" w:rsidP="0050796D">
      <w:pPr>
        <w:rPr>
          <w:lang w:val="en-US"/>
        </w:rPr>
      </w:pPr>
      <w:r>
        <w:rPr>
          <w:highlight w:val="cyan"/>
        </w:rPr>
        <w:t>[103-e-NR-NRU-04] Email discussion/approval on issues CA2.1, CA2.3, CA2.7 and CA2.8 in R1-2008888 until 10/29 with potential CRs by 11/5 – Timo (Nokia)</w:t>
      </w:r>
    </w:p>
    <w:p w14:paraId="31529BDD" w14:textId="77777777" w:rsidR="0050796D" w:rsidRDefault="0050796D">
      <w:pPr>
        <w:jc w:val="both"/>
        <w:rPr>
          <w:sz w:val="22"/>
          <w:szCs w:val="22"/>
          <w:lang w:val="en-US" w:eastAsia="ko-KR"/>
        </w:rPr>
      </w:pPr>
    </w:p>
    <w:p w14:paraId="13B093FC" w14:textId="77777777" w:rsidR="00531016" w:rsidRDefault="00C253C0">
      <w:pPr>
        <w:pStyle w:val="Heading1"/>
        <w:rPr>
          <w:color w:val="000000"/>
          <w:lang w:val="en-US"/>
        </w:rPr>
      </w:pPr>
      <w:bookmarkStart w:id="2" w:name="_Toc54010343"/>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Heading2"/>
        <w:rPr>
          <w:b/>
          <w:bCs/>
          <w:lang w:val="en-US"/>
        </w:rPr>
      </w:pPr>
      <w:bookmarkStart w:id="3" w:name="_Toc54010344"/>
      <w:r w:rsidRPr="00AC4D0C">
        <w:rPr>
          <w:lang w:val="en-US"/>
        </w:rPr>
        <w:t>2.1 LBT type for non-contiguous SRS and PUSCH/PUCCH</w:t>
      </w:r>
      <w:bookmarkEnd w:id="3"/>
    </w:p>
    <w:tbl>
      <w:tblPr>
        <w:tblStyle w:val="TableGrid"/>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BodyText"/>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BodyText"/>
              <w:rPr>
                <w:lang w:val="en-US"/>
              </w:rPr>
            </w:pPr>
            <w:r w:rsidRPr="00AC4D0C">
              <w:rPr>
                <w:lang w:val="en-US"/>
              </w:rPr>
              <w:t>R1-2007903</w:t>
            </w:r>
          </w:p>
          <w:p w14:paraId="7B528387" w14:textId="63D03C28" w:rsidR="00427D02" w:rsidRPr="00AC4D0C" w:rsidRDefault="00427D02">
            <w:pPr>
              <w:pStyle w:val="BodyText"/>
              <w:rPr>
                <w:rFonts w:cs="Arial"/>
                <w:bCs/>
                <w:lang w:val="en-US" w:eastAsia="ja-JP"/>
              </w:rPr>
            </w:pPr>
            <w:r w:rsidRPr="00AC4D0C">
              <w:rPr>
                <w:rFonts w:cs="Arial"/>
                <w:bCs/>
                <w:lang w:val="en-US" w:eastAsia="ja-JP"/>
              </w:rPr>
              <w:t>R1-2008043</w:t>
            </w:r>
          </w:p>
          <w:p w14:paraId="60566D76" w14:textId="0ECC1D19" w:rsidR="00427D02" w:rsidRPr="00AC4D0C" w:rsidRDefault="00560F89">
            <w:pPr>
              <w:pStyle w:val="BodyText"/>
              <w:rPr>
                <w:rFonts w:cs="Arial"/>
                <w:bCs/>
                <w:lang w:val="en-US" w:eastAsia="ja-JP"/>
              </w:rPr>
            </w:pPr>
            <w:r w:rsidRPr="00AC4D0C">
              <w:rPr>
                <w:rFonts w:cs="Arial"/>
                <w:bCs/>
                <w:lang w:val="en-US" w:eastAsia="ja-JP"/>
              </w:rPr>
              <w:t>R1-2008127</w:t>
            </w:r>
          </w:p>
          <w:p w14:paraId="47850BD1" w14:textId="01648FA6" w:rsidR="00560F89" w:rsidRPr="00AC4D0C" w:rsidRDefault="00496AC1">
            <w:pPr>
              <w:pStyle w:val="BodyText"/>
              <w:rPr>
                <w:rFonts w:cs="Arial"/>
                <w:bCs/>
                <w:lang w:val="en-US" w:eastAsia="ja-JP"/>
              </w:rPr>
            </w:pPr>
            <w:r w:rsidRPr="00AC4D0C">
              <w:rPr>
                <w:rFonts w:cs="Arial"/>
                <w:bCs/>
                <w:lang w:val="en-US" w:eastAsia="ja-JP"/>
              </w:rPr>
              <w:t>R1-2008248</w:t>
            </w:r>
          </w:p>
          <w:p w14:paraId="0B48F8C2" w14:textId="77777777" w:rsidR="00531016" w:rsidRDefault="00496AC1">
            <w:pPr>
              <w:pStyle w:val="BodyText"/>
              <w:rPr>
                <w:rFonts w:cs="Arial"/>
                <w:bCs/>
                <w:lang w:val="en-US" w:eastAsia="ja-JP"/>
              </w:rPr>
            </w:pPr>
            <w:r w:rsidRPr="00AC4D0C">
              <w:rPr>
                <w:rFonts w:cs="Arial"/>
                <w:bCs/>
                <w:lang w:val="en-US" w:eastAsia="ja-JP"/>
              </w:rPr>
              <w:t>R1-2008383</w:t>
            </w:r>
          </w:p>
          <w:p w14:paraId="717A7535" w14:textId="14A8A497" w:rsidR="004A7B89" w:rsidRPr="00AC4D0C" w:rsidRDefault="004A7B89">
            <w:pPr>
              <w:pStyle w:val="BodyText"/>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BodyText"/>
        <w:rPr>
          <w:b/>
          <w:bCs/>
          <w:lang w:val="en-US"/>
        </w:rPr>
      </w:pPr>
      <w:r w:rsidRPr="00C70956">
        <w:rPr>
          <w:b/>
          <w:bCs/>
          <w:lang w:val="en-US"/>
        </w:rPr>
        <w:t>R1-2007903:</w:t>
      </w:r>
    </w:p>
    <w:tbl>
      <w:tblPr>
        <w:tblStyle w:val="TableGrid"/>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No special behavior is defined for the case where a single DCI schedules multiple UL transmissions.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Heading5"/>
              <w:rPr>
                <w:lang w:eastAsia="zh-CN"/>
              </w:rPr>
            </w:pPr>
            <w:bookmarkStart w:id="4" w:name="_Toc19798776"/>
            <w:bookmarkStart w:id="5" w:name="_Toc26467247"/>
            <w:bookmarkStart w:id="6" w:name="_Toc29326608"/>
            <w:bookmarkStart w:id="7" w:name="_Toc29327758"/>
            <w:bookmarkStart w:id="8" w:name="_Toc36045948"/>
            <w:bookmarkStart w:id="9" w:name="_Toc36046208"/>
            <w:bookmarkStart w:id="10" w:name="_Toc36046354"/>
            <w:bookmarkStart w:id="11" w:name="_Toc45209271"/>
            <w:bookmarkStart w:id="12" w:name="_Toc51852445"/>
            <w:r w:rsidRPr="002625EB">
              <w:rPr>
                <w:rFonts w:hint="eastAsia"/>
                <w:lang w:eastAsia="zh-CN"/>
              </w:rPr>
              <w:t>7.3.1.1.2</w:t>
            </w:r>
            <w:r w:rsidRPr="002625EB">
              <w:rPr>
                <w:rFonts w:hint="eastAsia"/>
                <w:lang w:eastAsia="zh-CN"/>
              </w:rPr>
              <w:tab/>
              <w:t>Format 0_1</w:t>
            </w:r>
            <w:bookmarkEnd w:id="4"/>
            <w:bookmarkEnd w:id="5"/>
            <w:bookmarkEnd w:id="6"/>
            <w:bookmarkEnd w:id="7"/>
            <w:bookmarkEnd w:id="8"/>
            <w:bookmarkEnd w:id="9"/>
            <w:bookmarkEnd w:id="10"/>
            <w:bookmarkEnd w:id="11"/>
            <w:bookmarkEnd w:id="12"/>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w:t>
            </w:r>
            <w:r w:rsidRPr="00821778">
              <w:rPr>
                <w:rFonts w:eastAsiaTheme="minorEastAsia"/>
                <w:i/>
                <w:lang w:eastAsia="zh-CN"/>
              </w:rPr>
              <w:lastRenderedPageBreak/>
              <w:t>CPext-CAPC-r16</w:t>
            </w:r>
            <w:r>
              <w:rPr>
                <w:rFonts w:eastAsiaTheme="minorEastAsia"/>
                <w:i/>
                <w:lang w:eastAsia="zh-CN"/>
              </w:rPr>
              <w:t xml:space="preserve">. </w:t>
            </w:r>
            <w:ins w:id="13" w:author="Lunttila, Timo (Nokia - FI/Espoo)" w:date="2020-10-06T14:19:00Z">
              <w:r w:rsidRPr="008134FA">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Heading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6" w:author="Lunttila, Timo (Nokia - FI/Espoo)" w:date="2020-10-06T14:19:00Z">
              <w:r w:rsidRPr="008134FA">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0A765B4D" w:rsidR="0090273A" w:rsidRDefault="0090273A" w:rsidP="0090273A">
      <w:pPr>
        <w:pStyle w:val="BodyText"/>
        <w:rPr>
          <w:b/>
          <w:bCs/>
          <w:lang w:val="en-US"/>
        </w:rPr>
      </w:pPr>
      <w:r w:rsidRPr="00C70956">
        <w:rPr>
          <w:b/>
          <w:bCs/>
          <w:lang w:val="en-US"/>
        </w:rPr>
        <w:t>R1-</w:t>
      </w:r>
      <w:r w:rsidRPr="00C70956">
        <w:rPr>
          <w:rFonts w:cs="Arial"/>
          <w:b/>
          <w:bCs/>
          <w:lang w:val="en-US" w:eastAsia="ja-JP"/>
        </w:rPr>
        <w:t>2008043</w:t>
      </w:r>
      <w:r w:rsidRPr="00C70956">
        <w:rPr>
          <w:b/>
          <w:bCs/>
          <w:lang w:val="en-US"/>
        </w:rPr>
        <w:t>:</w:t>
      </w:r>
    </w:p>
    <w:p w14:paraId="0813F518" w14:textId="77777777" w:rsidR="00BA5BF0" w:rsidRDefault="00BA5BF0" w:rsidP="00BA5BF0">
      <w:pPr>
        <w:pStyle w:val="Doc-text2"/>
        <w:ind w:left="0" w:firstLine="0"/>
      </w:pPr>
      <w:r>
        <w:t>Moderators note: no TPs are provided.</w:t>
      </w:r>
    </w:p>
    <w:tbl>
      <w:tblPr>
        <w:tblStyle w:val="TableGrid"/>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Option 2: The LBT type and CPE can be determined by the ChannelAccess-CPext table configured in advance for the second transmission</w:t>
            </w:r>
          </w:p>
        </w:tc>
      </w:tr>
    </w:tbl>
    <w:p w14:paraId="5AFF3B4E" w14:textId="64BD4D70" w:rsidR="0090273A" w:rsidRDefault="0090273A" w:rsidP="0090273A">
      <w:pPr>
        <w:pStyle w:val="Doc-text2"/>
        <w:ind w:left="0" w:firstLine="0"/>
      </w:pPr>
    </w:p>
    <w:p w14:paraId="331BDCEE" w14:textId="77777777" w:rsidR="00EF4895" w:rsidRDefault="00EF4895" w:rsidP="0090273A">
      <w:pPr>
        <w:pStyle w:val="Doc-text2"/>
        <w:ind w:left="0" w:firstLine="0"/>
      </w:pPr>
    </w:p>
    <w:p w14:paraId="127CAB60" w14:textId="0AC75FA7"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2AED641" w14:textId="77777777" w:rsidR="0090273A" w:rsidRDefault="0090273A" w:rsidP="0090273A">
            <w:pPr>
              <w:pStyle w:val="ListParagraph"/>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19" w:name="_Toc26459633"/>
            <w:bookmarkStart w:id="20" w:name="_Toc19796407"/>
            <w:bookmarkStart w:id="21" w:name="_Toc45107379"/>
            <w:bookmarkStart w:id="22" w:name="_Toc36026540"/>
            <w:bookmarkStart w:id="23" w:name="_Toc29230281"/>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0FAB3773" w14:textId="77777777" w:rsidR="0090273A" w:rsidRDefault="0090273A" w:rsidP="0090273A">
            <w:pPr>
              <w:rPr>
                <w:color w:val="FF0000"/>
                <w:lang w:val="en-US"/>
              </w:rPr>
            </w:pPr>
            <w:r>
              <w:rPr>
                <w:color w:val="FF0000"/>
                <w:lang w:val="en-US"/>
              </w:rPr>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CB5B32"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CB5B32"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lastRenderedPageBreak/>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5" w:name="_Toc51607165"/>
            <w:bookmarkStart w:id="26" w:name="_Toc44669016"/>
            <w:bookmarkStart w:id="27" w:name="_Toc35593608"/>
            <w:bookmarkStart w:id="28" w:name="_Toc28873150"/>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1" w:name="_Hlk26452879"/>
            <w:r>
              <w:rPr>
                <w:lang w:val="en-US"/>
              </w:rPr>
              <w:t xml:space="preserve">A UE shall use </w:t>
            </w:r>
            <w:r>
              <w:rPr>
                <w:lang w:val="en-US" w:eastAsia="x-none"/>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bookmarkEnd w:id="31"/>
            <w:r>
              <w:rPr>
                <w:lang w:val="en-US" w:eastAsia="x-none"/>
              </w:rPr>
              <w:t>.</w:t>
            </w:r>
          </w:p>
          <w:p w14:paraId="02C6BAD8" w14:textId="77777777" w:rsidR="0090273A" w:rsidRDefault="0090273A" w:rsidP="0090273A">
            <w:pPr>
              <w:rPr>
                <w:color w:val="FF0000"/>
                <w:lang w:val="en-US" w:eastAsia="ko-KR"/>
              </w:rPr>
            </w:pPr>
            <w:r>
              <w:rPr>
                <w:color w:val="FF0000"/>
                <w:lang w:val="en-US"/>
              </w:rPr>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4F924660" w:rsidR="0090273A" w:rsidRDefault="0090273A" w:rsidP="0090273A">
      <w:pPr>
        <w:pStyle w:val="BodyText"/>
        <w:rPr>
          <w:b/>
          <w:bCs/>
          <w:lang w:val="en-US"/>
        </w:rPr>
      </w:pPr>
      <w:r w:rsidRPr="00C70956">
        <w:rPr>
          <w:b/>
          <w:bCs/>
          <w:lang w:val="en-US"/>
        </w:rPr>
        <w:t>R1-</w:t>
      </w:r>
      <w:r w:rsidRPr="00C70956">
        <w:rPr>
          <w:rFonts w:cs="Arial"/>
          <w:b/>
          <w:bCs/>
          <w:lang w:val="en-US" w:eastAsia="ja-JP"/>
        </w:rPr>
        <w:t>2008248</w:t>
      </w:r>
      <w:r w:rsidRPr="00C70956">
        <w:rPr>
          <w:b/>
          <w:bCs/>
          <w:lang w:val="en-US"/>
        </w:rPr>
        <w:t>:</w:t>
      </w:r>
    </w:p>
    <w:p w14:paraId="32142DCA" w14:textId="77777777" w:rsidR="00BA5BF0" w:rsidRDefault="00BA5BF0" w:rsidP="00BA5BF0">
      <w:pPr>
        <w:pStyle w:val="Doc-text2"/>
        <w:ind w:left="0" w:firstLine="0"/>
      </w:pPr>
      <w:r>
        <w:t>Moderators note: no TPs are provided.</w:t>
      </w:r>
    </w:p>
    <w:p w14:paraId="39A2B55B" w14:textId="77777777" w:rsidR="00BA5BF0" w:rsidRPr="00BA5BF0" w:rsidRDefault="00BA5BF0" w:rsidP="0090273A">
      <w:pPr>
        <w:pStyle w:val="BodyText"/>
        <w:rPr>
          <w:b/>
          <w:bCs/>
        </w:rPr>
      </w:pPr>
    </w:p>
    <w:tbl>
      <w:tblPr>
        <w:tblStyle w:val="TableGrid"/>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BodyText"/>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7ECF66B1" w:rsidR="0090273A" w:rsidRDefault="0090273A" w:rsidP="0090273A">
      <w:pPr>
        <w:pStyle w:val="Doc-text2"/>
        <w:ind w:left="0" w:firstLine="0"/>
      </w:pPr>
    </w:p>
    <w:p w14:paraId="75A3958D" w14:textId="51030D93" w:rsidR="00EF4895" w:rsidRDefault="00EF4895" w:rsidP="0090273A">
      <w:pPr>
        <w:pStyle w:val="Doc-text2"/>
        <w:ind w:left="0" w:firstLine="0"/>
      </w:pPr>
    </w:p>
    <w:p w14:paraId="7D2C96B7" w14:textId="77777777" w:rsidR="00EF4895" w:rsidRDefault="00EF4895" w:rsidP="0090273A">
      <w:pPr>
        <w:pStyle w:val="Doc-text2"/>
        <w:ind w:left="0" w:firstLine="0"/>
      </w:pPr>
    </w:p>
    <w:p w14:paraId="1F6B9F6A" w14:textId="77777777" w:rsidR="00EF4895" w:rsidRDefault="00EF4895" w:rsidP="0090273A">
      <w:pPr>
        <w:pStyle w:val="Doc-text2"/>
        <w:ind w:left="0" w:firstLine="0"/>
      </w:pPr>
    </w:p>
    <w:p w14:paraId="4069A2F7" w14:textId="712680FD"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ListParagraph"/>
              <w:ind w:left="960"/>
              <w:jc w:val="center"/>
              <w:rPr>
                <w:b/>
                <w:lang w:val="x-none"/>
              </w:rPr>
            </w:pPr>
            <w:bookmarkStart w:id="32" w:name="_Toc35593611"/>
            <w:bookmarkStart w:id="33"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Heading5"/>
            </w:pPr>
            <w:r>
              <w:t>4.2.1</w:t>
            </w:r>
            <w:r>
              <w:tab/>
              <w:t>Channel access procedures for uplink transmission(s)</w:t>
            </w:r>
            <w:bookmarkEnd w:id="32"/>
            <w:bookmarkEnd w:id="33"/>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4D8FA4BB" w14:textId="77777777" w:rsidR="00A6314B" w:rsidRDefault="00A6314B" w:rsidP="00A6314B">
      <w:pPr>
        <w:pStyle w:val="BodyText"/>
        <w:rPr>
          <w:b/>
          <w:bCs/>
          <w:lang w:val="en-US"/>
        </w:rPr>
      </w:pPr>
      <w:r w:rsidRPr="0050796D">
        <w:rPr>
          <w:b/>
          <w:bCs/>
          <w:highlight w:val="yellow"/>
          <w:lang w:val="en-US"/>
        </w:rPr>
        <w:t>FL summary:</w:t>
      </w:r>
    </w:p>
    <w:p w14:paraId="1AAF76D9" w14:textId="0D9D0EC6" w:rsidR="00A6314B" w:rsidRPr="00A6314B" w:rsidRDefault="00A6314B" w:rsidP="00A6314B">
      <w:pPr>
        <w:pStyle w:val="BodyText"/>
        <w:rPr>
          <w:lang w:val="en-US"/>
        </w:rPr>
      </w:pPr>
      <w:r>
        <w:rPr>
          <w:lang w:val="en-US"/>
        </w:rPr>
        <w:t xml:space="preserve">A TP is needed to address the issue of PUCCH/PUSCH and SRS scheduled with a single DCI. </w:t>
      </w:r>
      <w:r w:rsidRPr="00A6314B">
        <w:rPr>
          <w:lang w:val="en-US"/>
        </w:rPr>
        <w:t xml:space="preserve">Companies are asked to </w:t>
      </w:r>
      <w:r>
        <w:rPr>
          <w:lang w:val="en-US"/>
        </w:rPr>
        <w:t>provide their view on which TP to choose as the baseline.</w:t>
      </w:r>
    </w:p>
    <w:p w14:paraId="586F1F4C"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7CA8FB79" w14:textId="77777777" w:rsidTr="00365544">
        <w:tc>
          <w:tcPr>
            <w:tcW w:w="2830" w:type="dxa"/>
          </w:tcPr>
          <w:p w14:paraId="3A1096DA"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97806C8"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7A8A7452" w14:textId="77777777" w:rsidTr="00C54EE1">
        <w:tc>
          <w:tcPr>
            <w:tcW w:w="2830" w:type="dxa"/>
          </w:tcPr>
          <w:p w14:paraId="52BE1EF0"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62B5B1C8"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sidRPr="008A2470">
              <w:rPr>
                <w:rFonts w:eastAsiaTheme="minorEastAsia"/>
                <w:color w:val="FF0000"/>
                <w:sz w:val="21"/>
                <w:szCs w:val="21"/>
                <w:lang w:eastAsia="zh-CN"/>
              </w:rPr>
              <w:t>update.</w:t>
            </w:r>
            <w:r>
              <w:rPr>
                <w:rFonts w:eastAsiaTheme="minorEastAsia"/>
                <w:sz w:val="21"/>
                <w:szCs w:val="21"/>
                <w:lang w:eastAsia="zh-CN"/>
              </w:rPr>
              <w:t xml:space="preserve"> Based on Samsumg’s TP. </w:t>
            </w:r>
          </w:p>
          <w:p w14:paraId="6F722244" w14:textId="77777777" w:rsidR="00E27755" w:rsidRDefault="00E27755" w:rsidP="00C54EE1">
            <w:pPr>
              <w:snapToGrid w:val="0"/>
              <w:spacing w:beforeLines="50" w:before="120" w:afterLines="50" w:after="120"/>
              <w:rPr>
                <w:rFonts w:eastAsiaTheme="minorEastAsia"/>
                <w:sz w:val="21"/>
                <w:szCs w:val="21"/>
                <w:lang w:eastAsia="zh-CN"/>
              </w:rPr>
            </w:pPr>
          </w:p>
          <w:p w14:paraId="08997807" w14:textId="77777777" w:rsidR="00E27755" w:rsidRDefault="00E27755" w:rsidP="00C54EE1">
            <w:pPr>
              <w:rPr>
                <w:lang w:val="en-US"/>
              </w:rPr>
            </w:pPr>
            <w:ins w:id="42"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029E589F" w14:textId="77777777" w:rsidR="00E27755" w:rsidRDefault="00E27755" w:rsidP="00C54EE1">
            <w:pPr>
              <w:rPr>
                <w:lang w:val="en-US"/>
              </w:rPr>
            </w:pPr>
            <w:r>
              <w:rPr>
                <w:color w:val="FF0000"/>
                <w:lang w:val="en-US"/>
              </w:rPr>
              <w:t>-</w:t>
            </w:r>
            <w:ins w:id="43" w:author="Author">
              <w:r w:rsidRPr="008A2470">
                <w:rPr>
                  <w:lang w:val="en-US"/>
                </w:rPr>
                <w:t xml:space="preserve">Type 2A channel access procedure for second UL transmission scheduled by the UL grant or the DL assignment if the second UL transmission is within gNB </w:t>
              </w:r>
              <w:r w:rsidRPr="008A2470">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sidRPr="008A2470">
                <w:rPr>
                  <w:lang w:val="en-US"/>
                </w:rPr>
                <w:t xml:space="preserve"> </w:t>
              </w:r>
            </w:ins>
          </w:p>
          <w:p w14:paraId="0FBA8875" w14:textId="77777777" w:rsidR="00E27755" w:rsidRPr="008A2470" w:rsidRDefault="00E27755" w:rsidP="00C54EE1">
            <w:pPr>
              <w:rPr>
                <w:lang w:val="en-US" w:eastAsia="zh-CN"/>
              </w:rPr>
            </w:pPr>
            <w:r w:rsidRPr="008A2470">
              <w:rPr>
                <w:color w:val="FF0000"/>
                <w:lang w:val="en-US"/>
              </w:rPr>
              <w:t>-</w:t>
            </w:r>
            <w:r>
              <w:rPr>
                <w:color w:val="FF0000"/>
                <w:lang w:val="en-US"/>
              </w:rPr>
              <w:t>O</w:t>
            </w:r>
            <w:ins w:id="45" w:author="Author">
              <w:r w:rsidRPr="008A2470">
                <w:rPr>
                  <w:lang w:val="en-US"/>
                </w:rPr>
                <w:t xml:space="preserve">therwise the UE shall use Type 1 channel access procedure for the second UL transmission. </w:t>
              </w:r>
            </w:ins>
          </w:p>
          <w:p w14:paraId="0211A8EE" w14:textId="77777777" w:rsidR="00E27755" w:rsidRPr="008A2470" w:rsidRDefault="00E27755" w:rsidP="00C54EE1">
            <w:pPr>
              <w:snapToGrid w:val="0"/>
              <w:spacing w:beforeLines="50" w:before="120" w:afterLines="50" w:after="120"/>
              <w:rPr>
                <w:rFonts w:eastAsiaTheme="minorEastAsia"/>
                <w:sz w:val="21"/>
                <w:szCs w:val="21"/>
                <w:lang w:val="en-US" w:eastAsia="zh-CN"/>
              </w:rPr>
            </w:pPr>
          </w:p>
        </w:tc>
      </w:tr>
      <w:tr w:rsidR="00A6314B" w14:paraId="4D945871" w14:textId="77777777" w:rsidTr="00365544">
        <w:tc>
          <w:tcPr>
            <w:tcW w:w="2830" w:type="dxa"/>
          </w:tcPr>
          <w:p w14:paraId="79C44278" w14:textId="1BB0F0BF" w:rsidR="00A6314B" w:rsidRPr="00E27755" w:rsidRDefault="00C54EE1"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4E20F2AC" w14:textId="032F1010" w:rsidR="00ED72F5" w:rsidRDefault="00ED72F5" w:rsidP="00ED72F5">
            <w:pPr>
              <w:snapToGrid w:val="0"/>
              <w:spacing w:beforeLines="50" w:before="120" w:afterLines="50" w:after="120"/>
              <w:rPr>
                <w:rFonts w:eastAsiaTheme="minorEastAsia"/>
                <w:lang w:eastAsia="zh-CN"/>
              </w:rPr>
            </w:pPr>
            <w:r>
              <w:rPr>
                <w:rFonts w:eastAsiaTheme="minorEastAsia"/>
                <w:lang w:eastAsia="zh-CN"/>
              </w:rPr>
              <w:t xml:space="preserve">We support our TPs in </w:t>
            </w:r>
            <w:r w:rsidRPr="00ED72F5">
              <w:rPr>
                <w:rFonts w:eastAsiaTheme="minorEastAsia"/>
                <w:lang w:eastAsia="zh-CN"/>
              </w:rPr>
              <w:t>R1-2008127</w:t>
            </w:r>
            <w:r>
              <w:rPr>
                <w:rFonts w:eastAsiaTheme="minorEastAsia"/>
                <w:lang w:eastAsia="zh-CN"/>
              </w:rPr>
              <w:t xml:space="preserve"> as the proposing company. </w:t>
            </w:r>
          </w:p>
          <w:p w14:paraId="7936FCFC" w14:textId="1A4BE77B" w:rsidR="00A6314B" w:rsidRDefault="00ED72F5" w:rsidP="00ED72F5">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So the revision proposed by OPPO may not be applicable. </w:t>
            </w:r>
          </w:p>
        </w:tc>
      </w:tr>
      <w:tr w:rsidR="00A6314B" w14:paraId="607B8BC3" w14:textId="77777777" w:rsidTr="00365544">
        <w:tc>
          <w:tcPr>
            <w:tcW w:w="2830" w:type="dxa"/>
          </w:tcPr>
          <w:p w14:paraId="4F11BB7F" w14:textId="739B1D6A"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652C5CF" w14:textId="2FBBB456"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sidR="00666A1F">
              <w:rPr>
                <w:rFonts w:eastAsiaTheme="minorEastAsia"/>
                <w:lang w:eastAsia="zh-CN"/>
              </w:rPr>
              <w:t>.</w:t>
            </w:r>
          </w:p>
        </w:tc>
      </w:tr>
      <w:tr w:rsidR="00A6314B" w14:paraId="2AEE90B6" w14:textId="77777777" w:rsidTr="00365544">
        <w:tc>
          <w:tcPr>
            <w:tcW w:w="2830" w:type="dxa"/>
          </w:tcPr>
          <w:p w14:paraId="7EAD9187" w14:textId="6D0E64C0" w:rsidR="00A6314B" w:rsidRDefault="00CB5B32"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3240FEEC" w14:textId="03846421" w:rsidR="003B042A"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Samsung that paused COT is not applicable to UE</w:t>
            </w:r>
            <w:r w:rsidR="001A300E">
              <w:rPr>
                <w:rFonts w:eastAsiaTheme="minorEastAsia"/>
                <w:sz w:val="21"/>
                <w:szCs w:val="21"/>
                <w:lang w:eastAsia="zh-CN"/>
              </w:rPr>
              <w:t>-</w:t>
            </w:r>
            <w:r>
              <w:rPr>
                <w:rFonts w:eastAsiaTheme="minorEastAsia"/>
                <w:sz w:val="21"/>
                <w:szCs w:val="21"/>
                <w:lang w:eastAsia="zh-CN"/>
              </w:rPr>
              <w:t xml:space="preserve">initiated CO and also UL-DL-UL is not supported.  </w:t>
            </w:r>
          </w:p>
          <w:p w14:paraId="0BAD3799" w14:textId="307B8446" w:rsidR="004E3AC4"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the TPs in R1-200127 with </w:t>
            </w:r>
            <w:r w:rsidR="001A300E">
              <w:rPr>
                <w:rFonts w:eastAsiaTheme="minorEastAsia"/>
                <w:sz w:val="21"/>
                <w:szCs w:val="21"/>
                <w:lang w:eastAsia="zh-CN"/>
              </w:rPr>
              <w:t xml:space="preserve">the </w:t>
            </w:r>
            <w:r>
              <w:rPr>
                <w:rFonts w:eastAsiaTheme="minorEastAsia"/>
                <w:sz w:val="21"/>
                <w:szCs w:val="21"/>
                <w:lang w:eastAsia="zh-CN"/>
              </w:rPr>
              <w:t>following</w:t>
            </w:r>
            <w:r w:rsidR="001A300E">
              <w:rPr>
                <w:rFonts w:eastAsiaTheme="minorEastAsia"/>
                <w:sz w:val="21"/>
                <w:szCs w:val="21"/>
                <w:lang w:eastAsia="zh-CN"/>
              </w:rPr>
              <w:t xml:space="preserve"> clarification </w:t>
            </w:r>
            <w:r>
              <w:rPr>
                <w:rFonts w:eastAsiaTheme="minorEastAsia"/>
                <w:sz w:val="21"/>
                <w:szCs w:val="21"/>
                <w:lang w:eastAsia="zh-CN"/>
              </w:rPr>
              <w:t xml:space="preserve"> </w:t>
            </w:r>
            <w:r w:rsidR="001A300E">
              <w:rPr>
                <w:rFonts w:eastAsiaTheme="minorEastAsia"/>
                <w:sz w:val="21"/>
                <w:szCs w:val="21"/>
                <w:lang w:eastAsia="zh-CN"/>
              </w:rPr>
              <w:t xml:space="preserve">that </w:t>
            </w:r>
            <w:r w:rsidR="001A300E" w:rsidRPr="001A300E">
              <w:rPr>
                <w:rFonts w:eastAsiaTheme="minorEastAsia"/>
                <w:sz w:val="21"/>
                <w:szCs w:val="21"/>
                <w:lang w:eastAsia="zh-CN"/>
              </w:rPr>
              <w:t>the UE shall not apply a CP extension</w:t>
            </w:r>
            <w:r w:rsidR="001A300E">
              <w:rPr>
                <w:rFonts w:eastAsiaTheme="minorEastAsia"/>
                <w:sz w:val="21"/>
                <w:szCs w:val="21"/>
                <w:lang w:eastAsia="zh-CN"/>
              </w:rPr>
              <w:t xml:space="preserve"> for the second UL transmission (even though the indicated CP extension is applied to the 1</w:t>
            </w:r>
            <w:r w:rsidR="001A300E" w:rsidRPr="001A300E">
              <w:rPr>
                <w:rFonts w:eastAsiaTheme="minorEastAsia"/>
                <w:sz w:val="21"/>
                <w:szCs w:val="21"/>
                <w:vertAlign w:val="superscript"/>
                <w:lang w:eastAsia="zh-CN"/>
              </w:rPr>
              <w:t>st</w:t>
            </w:r>
            <w:r w:rsidR="001A300E">
              <w:rPr>
                <w:rFonts w:eastAsiaTheme="minorEastAsia"/>
                <w:sz w:val="21"/>
                <w:szCs w:val="21"/>
                <w:lang w:eastAsia="zh-CN"/>
              </w:rPr>
              <w:t xml:space="preserve"> UL transmission scheduled by the scheduling DCI), in addition to some suggested editorial changes</w:t>
            </w:r>
            <w:r w:rsidR="00D67E99">
              <w:rPr>
                <w:rFonts w:eastAsiaTheme="minorEastAsia"/>
                <w:sz w:val="21"/>
                <w:szCs w:val="21"/>
                <w:lang w:eastAsia="zh-CN"/>
              </w:rPr>
              <w:t xml:space="preserve"> for conciseness</w:t>
            </w:r>
            <w:r w:rsidR="004E3AC4">
              <w:rPr>
                <w:rFonts w:eastAsiaTheme="minorEastAsia"/>
                <w:sz w:val="21"/>
                <w:szCs w:val="21"/>
                <w:lang w:eastAsia="zh-CN"/>
              </w:rPr>
              <w:t>:</w:t>
            </w:r>
          </w:p>
          <w:p w14:paraId="164D7E80" w14:textId="63CE6C6C" w:rsidR="004E3AC4" w:rsidRPr="004E3AC4" w:rsidRDefault="004E3AC4" w:rsidP="004E3AC4">
            <w:pPr>
              <w:snapToGrid w:val="0"/>
              <w:spacing w:beforeLines="50" w:before="120" w:afterLines="50" w:after="120"/>
              <w:rPr>
                <w:rFonts w:eastAsiaTheme="minorEastAsia"/>
                <w:sz w:val="21"/>
                <w:szCs w:val="21"/>
                <w:lang w:val="en-US" w:eastAsia="zh-CN"/>
              </w:rPr>
            </w:pPr>
            <w:ins w:id="46" w:author="Author">
              <w:r w:rsidRPr="004E3AC4">
                <w:rPr>
                  <w:rFonts w:eastAsiaTheme="minorEastAsia"/>
                  <w:sz w:val="21"/>
                  <w:szCs w:val="21"/>
                  <w:lang w:val="en-US" w:eastAsia="zh-CN"/>
                </w:rPr>
                <w:t xml:space="preserve">If a UE is scheduled by a gNB to transmit PUSCH and SRS by a single UL grant in non-contiguous transmissions with </w:t>
              </w:r>
            </w:ins>
            <w:r w:rsidR="00D67E99" w:rsidRPr="0017117F">
              <w:rPr>
                <w:rFonts w:eastAsiaTheme="minorEastAsia"/>
                <w:color w:val="0070C0"/>
                <w:sz w:val="21"/>
                <w:szCs w:val="21"/>
                <w:lang w:val="en-US" w:eastAsia="zh-CN"/>
              </w:rPr>
              <w:t>a</w:t>
            </w:r>
            <w:r w:rsidR="00D67E99">
              <w:rPr>
                <w:rFonts w:eastAsiaTheme="minorEastAsia"/>
                <w:sz w:val="21"/>
                <w:szCs w:val="21"/>
                <w:lang w:val="en-US" w:eastAsia="zh-CN"/>
              </w:rPr>
              <w:t xml:space="preserve"> </w:t>
            </w:r>
            <w:ins w:id="47" w:author="Author">
              <w:r w:rsidRPr="004E3AC4">
                <w:rPr>
                  <w:rFonts w:eastAsiaTheme="minorEastAsia"/>
                  <w:sz w:val="21"/>
                  <w:szCs w:val="21"/>
                  <w:lang w:val="en-US" w:eastAsia="zh-CN"/>
                </w:rPr>
                <w:t>gap in between, or a UE is scheduled by a gNB to transmit PUCCH and SRS by a single DL assignment in non-contiguous transmissions with</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a</w:t>
            </w:r>
            <w:ins w:id="48" w:author="Author">
              <w:r w:rsidRPr="004E3AC4">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0" w:author="Author">
              <w:r w:rsidRPr="004E3AC4">
                <w:rPr>
                  <w:rFonts w:eastAsiaTheme="minorEastAsia"/>
                  <w:sz w:val="21"/>
                  <w:szCs w:val="21"/>
                  <w:lang w:val="en-US" w:eastAsia="zh-CN"/>
                </w:rPr>
                <w:t xml:space="preserve">first UL transmission </w:t>
              </w:r>
              <w:r w:rsidRPr="00D67E99">
                <w:rPr>
                  <w:rFonts w:eastAsiaTheme="minorEastAsia"/>
                  <w:color w:val="0070C0"/>
                  <w:sz w:val="21"/>
                  <w:szCs w:val="21"/>
                  <w:lang w:val="en-US" w:eastAsia="zh-CN"/>
                </w:rPr>
                <w:t>scheduled by the</w:t>
              </w:r>
            </w:ins>
            <w:r w:rsidR="00D67E99" w:rsidRPr="00D67E99">
              <w:rPr>
                <w:rFonts w:eastAsiaTheme="minorEastAsia"/>
                <w:color w:val="0070C0"/>
                <w:sz w:val="21"/>
                <w:szCs w:val="21"/>
                <w:lang w:val="en-US" w:eastAsia="zh-CN"/>
              </w:rPr>
              <w:t xml:space="preserve"> scheduling DCI</w:t>
            </w:r>
            <w:ins w:id="51" w:author="Author">
              <w:r w:rsidRPr="00D67E99">
                <w:rPr>
                  <w:rFonts w:eastAsiaTheme="minorEastAsia"/>
                  <w:strike/>
                  <w:color w:val="0070C0"/>
                  <w:sz w:val="21"/>
                  <w:szCs w:val="21"/>
                  <w:lang w:val="en-US" w:eastAsia="zh-CN"/>
                </w:rPr>
                <w:t xml:space="preserve"> UL grant or the DL assignment according to the channel access indicated by the UL grant or the DL assignment</w:t>
              </w:r>
              <w:r w:rsidRPr="004E3AC4">
                <w:rPr>
                  <w:rFonts w:eastAsiaTheme="minorEastAsia"/>
                  <w:sz w:val="21"/>
                  <w:szCs w:val="21"/>
                  <w:lang w:val="en-US" w:eastAsia="zh-CN"/>
                </w:rPr>
                <w:t xml:space="preserve">, and the UE shall use Type 2A channel access procedure </w:t>
              </w:r>
            </w:ins>
            <w:r w:rsidRPr="0017117F">
              <w:rPr>
                <w:rFonts w:eastAsiaTheme="minorEastAsia"/>
                <w:color w:val="0070C0"/>
                <w:sz w:val="21"/>
                <w:szCs w:val="21"/>
                <w:lang w:val="en-US" w:eastAsia="zh-CN"/>
              </w:rPr>
              <w:t>without applying a CP</w:t>
            </w:r>
            <w:r w:rsidR="00D67E99" w:rsidRPr="0017117F">
              <w:rPr>
                <w:rFonts w:eastAsiaTheme="minorEastAsia"/>
                <w:color w:val="0070C0"/>
                <w:sz w:val="21"/>
                <w:szCs w:val="21"/>
                <w:lang w:val="en-US" w:eastAsia="zh-CN"/>
              </w:rPr>
              <w:t xml:space="preserve"> exten</w:t>
            </w:r>
            <w:r w:rsidRPr="0017117F">
              <w:rPr>
                <w:rFonts w:eastAsiaTheme="minorEastAsia"/>
                <w:color w:val="0070C0"/>
                <w:sz w:val="21"/>
                <w:szCs w:val="21"/>
                <w:lang w:val="en-US" w:eastAsia="zh-CN"/>
              </w:rPr>
              <w:t>sion</w:t>
            </w:r>
            <w:r>
              <w:rPr>
                <w:rFonts w:eastAsiaTheme="minorEastAsia"/>
                <w:sz w:val="21"/>
                <w:szCs w:val="21"/>
                <w:lang w:val="en-US" w:eastAsia="zh-CN"/>
              </w:rPr>
              <w:t xml:space="preserve"> </w:t>
            </w:r>
            <w:ins w:id="52"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3" w:author="Author">
              <w:r w:rsidRPr="004E3AC4">
                <w:rPr>
                  <w:rFonts w:eastAsiaTheme="minorEastAsia"/>
                  <w:sz w:val="21"/>
                  <w:szCs w:val="21"/>
                  <w:lang w:val="en-US" w:eastAsia="zh-CN"/>
                </w:rPr>
                <w:t xml:space="preserve">second UL transmission </w:t>
              </w:r>
              <w:r w:rsidRPr="00D67E99">
                <w:rPr>
                  <w:rFonts w:eastAsiaTheme="minorEastAsia"/>
                  <w:sz w:val="21"/>
                  <w:szCs w:val="21"/>
                  <w:lang w:val="en-US" w:eastAsia="zh-CN"/>
                </w:rPr>
                <w:t>scheduled by the</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scheduling DCI</w:t>
            </w:r>
            <w:ins w:id="54" w:author="Author">
              <w:r w:rsidRPr="00D67E99">
                <w:rPr>
                  <w:rFonts w:eastAsiaTheme="minorEastAsia"/>
                  <w:strike/>
                  <w:sz w:val="21"/>
                  <w:szCs w:val="21"/>
                  <w:lang w:val="en-US" w:eastAsia="zh-CN"/>
                </w:rPr>
                <w:t xml:space="preserve"> UL grant or the DL assignment </w:t>
              </w:r>
              <w:r w:rsidRPr="004E3AC4">
                <w:rPr>
                  <w:rFonts w:eastAsiaTheme="minorEastAsia"/>
                  <w:sz w:val="21"/>
                  <w:szCs w:val="21"/>
                  <w:lang w:val="en-US" w:eastAsia="zh-CN"/>
                </w:rPr>
                <w:t xml:space="preserve">if the second UL transmission is within gNB </w:t>
              </w:r>
              <w:r w:rsidRPr="004E3AC4">
                <w:rPr>
                  <w:rFonts w:eastAsiaTheme="minorEastAsia"/>
                  <w:i/>
                  <w:iCs/>
                  <w:sz w:val="21"/>
                  <w:szCs w:val="21"/>
                  <w:lang w:val="en-US" w:eastAsia="zh-CN"/>
                </w:rPr>
                <w:t>Channel Occupancy Time,</w:t>
              </w:r>
              <w:r w:rsidRPr="004E3AC4">
                <w:rPr>
                  <w:rFonts w:eastAsiaTheme="minorEastAsia"/>
                  <w:sz w:val="21"/>
                  <w:szCs w:val="21"/>
                  <w:lang w:val="en-US" w:eastAsia="zh-CN"/>
                </w:rPr>
                <w:t xml:space="preserve"> otherwise the UE shall use Type 1 channel access procedure for the second UL transmission. </w:t>
              </w:r>
            </w:ins>
          </w:p>
          <w:p w14:paraId="52320284" w14:textId="77777777" w:rsidR="0017117F" w:rsidRDefault="0017117F" w:rsidP="00365544">
            <w:pPr>
              <w:snapToGrid w:val="0"/>
              <w:spacing w:beforeLines="50" w:before="120" w:afterLines="50" w:after="120"/>
              <w:rPr>
                <w:rFonts w:eastAsiaTheme="minorEastAsia"/>
                <w:sz w:val="21"/>
                <w:szCs w:val="21"/>
                <w:lang w:eastAsia="zh-CN"/>
              </w:rPr>
            </w:pPr>
          </w:p>
          <w:p w14:paraId="63B4D224" w14:textId="508F04AC" w:rsidR="003B042A" w:rsidRDefault="0017117F" w:rsidP="0017117F">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sidRPr="004E3AC4">
                <w:rPr>
                  <w:rFonts w:eastAsiaTheme="minorEastAsia"/>
                  <w:sz w:val="21"/>
                  <w:szCs w:val="21"/>
                  <w:lang w:val="en-US" w:eastAsia="zh-CN"/>
                </w:rPr>
                <w:t xml:space="preserve">with </w:t>
              </w:r>
            </w:ins>
            <w:r w:rsidRPr="0017117F">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sidRPr="004E3AC4">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sidRPr="0017117F">
                <w:rPr>
                  <w:rFonts w:eastAsiaTheme="minorEastAsia"/>
                  <w:sz w:val="21"/>
                  <w:szCs w:val="21"/>
                  <w:lang w:val="en-US" w:eastAsia="zh-CN"/>
                </w:rPr>
                <w:t>non-contiguous transmissions</w:t>
              </w:r>
            </w:ins>
            <w:r>
              <w:rPr>
                <w:rFonts w:eastAsiaTheme="minorEastAsia"/>
                <w:sz w:val="21"/>
                <w:szCs w:val="21"/>
                <w:lang w:eastAsia="zh-CN"/>
              </w:rPr>
              <w:t xml:space="preserve">” </w:t>
            </w:r>
          </w:p>
        </w:tc>
      </w:tr>
    </w:tbl>
    <w:p w14:paraId="1D326398" w14:textId="77777777" w:rsidR="00A6314B" w:rsidRDefault="00A6314B" w:rsidP="00A6314B">
      <w:pPr>
        <w:pStyle w:val="BodyText"/>
        <w:rPr>
          <w:b/>
          <w:bCs/>
          <w:lang w:val="en-US"/>
        </w:rPr>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t>R1-2007985:</w:t>
      </w:r>
    </w:p>
    <w:tbl>
      <w:tblPr>
        <w:tblStyle w:val="TableGrid"/>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lastRenderedPageBreak/>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Malgun Gothic"/>
                      <w:lang w:val="en-US" w:eastAsia="ko-KR"/>
                    </w:rPr>
                  </w:pPr>
                  <w:r>
                    <w:rPr>
                      <w:rFonts w:eastAsia="Malgun Gothic"/>
                      <w:lang w:val="en-US" w:eastAsia="ko-KR"/>
                    </w:rPr>
                    <w:t>For contiguous UL transmission(s), the following are applicable:</w:t>
                  </w:r>
                </w:p>
                <w:p w14:paraId="1667B3F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58" w:author="CS Kim" w:date="2020-10-13T01:12:00Z">
                    <w:r>
                      <w:rPr>
                        <w:rFonts w:eastAsia="Malgun Gothic"/>
                        <w:lang w:eastAsia="ko-KR"/>
                      </w:rPr>
                      <w:t xml:space="preserve"> or SRS sy</w:t>
                    </w:r>
                  </w:ins>
                  <w:ins w:id="59"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6E4E139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60"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347DC261" w14:textId="77777777" w:rsidR="0050796D" w:rsidRDefault="0050796D">
      <w:pPr>
        <w:pStyle w:val="Doc-text2"/>
        <w:rPr>
          <w:lang w:val="en-US"/>
        </w:rPr>
      </w:pPr>
    </w:p>
    <w:p w14:paraId="02C8DBE3" w14:textId="789E10EA" w:rsidR="004A7B89" w:rsidRDefault="004A7B89">
      <w:pPr>
        <w:pStyle w:val="Doc-text2"/>
        <w:rPr>
          <w:lang w:val="en-US"/>
        </w:rPr>
      </w:pPr>
    </w:p>
    <w:p w14:paraId="62FBCEA0" w14:textId="7132C66F" w:rsidR="00287388" w:rsidRDefault="00287388">
      <w:pPr>
        <w:pStyle w:val="Doc-text2"/>
        <w:rPr>
          <w:lang w:val="en-US"/>
        </w:rPr>
      </w:pPr>
    </w:p>
    <w:p w14:paraId="43F38942" w14:textId="77777777" w:rsidR="00287388" w:rsidRDefault="00287388">
      <w:pPr>
        <w:pStyle w:val="Doc-text2"/>
        <w:rPr>
          <w:lang w:val="en-US"/>
        </w:rPr>
      </w:pPr>
    </w:p>
    <w:p w14:paraId="13175272" w14:textId="77777777" w:rsidR="00A6314B" w:rsidRDefault="00A6314B" w:rsidP="00A6314B">
      <w:pPr>
        <w:pStyle w:val="BodyText"/>
        <w:rPr>
          <w:b/>
          <w:bCs/>
          <w:lang w:val="en-US"/>
        </w:rPr>
      </w:pPr>
      <w:r w:rsidRPr="0050796D">
        <w:rPr>
          <w:b/>
          <w:bCs/>
          <w:highlight w:val="yellow"/>
          <w:lang w:val="en-US"/>
        </w:rPr>
        <w:t>FL summary:</w:t>
      </w:r>
    </w:p>
    <w:p w14:paraId="00C2888E" w14:textId="6716C195" w:rsidR="00A6314B" w:rsidRPr="00A6314B" w:rsidRDefault="00A6314B" w:rsidP="00A6314B">
      <w:pPr>
        <w:pStyle w:val="BodyText"/>
        <w:rPr>
          <w:lang w:val="en-US"/>
        </w:rPr>
      </w:pPr>
      <w:r>
        <w:rPr>
          <w:lang w:val="en-US"/>
        </w:rPr>
        <w:t xml:space="preserve">This TP considers </w:t>
      </w:r>
      <w:r w:rsidR="00BA5BF0">
        <w:rPr>
          <w:lang w:val="en-US"/>
        </w:rPr>
        <w:t>the</w:t>
      </w:r>
      <w:r>
        <w:rPr>
          <w:lang w:val="en-US"/>
        </w:rPr>
        <w:t xml:space="preserve"> issue</w:t>
      </w:r>
      <w:r w:rsidR="00BA5BF0">
        <w:rPr>
          <w:lang w:val="en-US"/>
        </w:rPr>
        <w:t xml:space="preserve"> of multiple consecutive SRS transmissions. Companies are asked to provide their view with the Table below:</w:t>
      </w:r>
    </w:p>
    <w:p w14:paraId="41FD5859"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25CBAA22" w14:textId="77777777" w:rsidTr="00365544">
        <w:tc>
          <w:tcPr>
            <w:tcW w:w="2830" w:type="dxa"/>
          </w:tcPr>
          <w:p w14:paraId="2F3320FB"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57850989"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6AE8162D" w14:textId="77777777" w:rsidTr="00365544">
        <w:tc>
          <w:tcPr>
            <w:tcW w:w="2830" w:type="dxa"/>
          </w:tcPr>
          <w:p w14:paraId="114A9A45" w14:textId="17846C5A"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60CFA37" w14:textId="4E3D7563"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E27755" w14:paraId="3A399E80" w14:textId="77777777" w:rsidTr="00365544">
        <w:tc>
          <w:tcPr>
            <w:tcW w:w="2830" w:type="dxa"/>
          </w:tcPr>
          <w:p w14:paraId="64A7A279" w14:textId="4381F18C"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E10EBFA" w14:textId="6811B9F1" w:rsidR="00E27755" w:rsidRDefault="00ED72F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r w:rsidR="00C54EE1">
              <w:rPr>
                <w:rFonts w:eastAsiaTheme="minorEastAsia"/>
                <w:sz w:val="21"/>
                <w:szCs w:val="21"/>
                <w:lang w:eastAsia="zh-CN"/>
              </w:rPr>
              <w:t xml:space="preserve"> </w:t>
            </w:r>
          </w:p>
        </w:tc>
      </w:tr>
      <w:tr w:rsidR="00B73FA0" w14:paraId="4B90F378" w14:textId="77777777" w:rsidTr="00365544">
        <w:tc>
          <w:tcPr>
            <w:tcW w:w="2830" w:type="dxa"/>
          </w:tcPr>
          <w:p w14:paraId="4F8275AE" w14:textId="139878B6"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5AE9849A" w14:textId="5B5B94E3"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B73FA0" w14:paraId="3C715B4C" w14:textId="77777777" w:rsidTr="00365544">
        <w:tc>
          <w:tcPr>
            <w:tcW w:w="2830" w:type="dxa"/>
          </w:tcPr>
          <w:p w14:paraId="18FD2618" w14:textId="0A43ADD7"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42AB3086" w14:textId="5F7B9DC6"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bl>
    <w:p w14:paraId="12D90F2C" w14:textId="77777777" w:rsidR="00A6314B" w:rsidRDefault="00A6314B" w:rsidP="00A6314B">
      <w:pPr>
        <w:pStyle w:val="BodyText"/>
        <w:rPr>
          <w:b/>
          <w:bCs/>
          <w:lang w:val="en-US"/>
        </w:rPr>
      </w:pPr>
    </w:p>
    <w:p w14:paraId="3619C72E" w14:textId="20C4B304" w:rsidR="00531016" w:rsidRPr="00AC4D0C" w:rsidRDefault="00AC4D0C" w:rsidP="00AC4D0C">
      <w:pPr>
        <w:pStyle w:val="Heading2"/>
        <w:rPr>
          <w:lang w:val="en-US"/>
        </w:rPr>
      </w:pPr>
      <w:bookmarkStart w:id="61" w:name="_Toc54010346"/>
      <w:r w:rsidRPr="00AC4D0C">
        <w:rPr>
          <w:lang w:val="en-US"/>
        </w:rPr>
        <w:t xml:space="preserve">2.3 </w:t>
      </w:r>
      <w:r w:rsidR="00C253C0" w:rsidRPr="00AC4D0C">
        <w:rPr>
          <w:lang w:val="en-US"/>
        </w:rPr>
        <w:t>Clarifications to channel access for semi-static channel occupancy</w:t>
      </w:r>
      <w:bookmarkEnd w:id="61"/>
    </w:p>
    <w:tbl>
      <w:tblPr>
        <w:tblStyle w:val="TableGrid"/>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BodyText"/>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BodyText"/>
              <w:rPr>
                <w:lang w:val="en-US"/>
              </w:rPr>
            </w:pPr>
            <w:r w:rsidRPr="00AC4D0C">
              <w:rPr>
                <w:lang w:val="en-US"/>
              </w:rPr>
              <w:t>R1-2007608</w:t>
            </w:r>
          </w:p>
          <w:p w14:paraId="757A16C8" w14:textId="67C8EA0B" w:rsidR="00BA07C4" w:rsidRPr="00AC4D0C" w:rsidRDefault="00BA07C4" w:rsidP="00BA07C4">
            <w:pPr>
              <w:pStyle w:val="BodyText"/>
              <w:rPr>
                <w:lang w:val="en-US"/>
              </w:rPr>
            </w:pPr>
            <w:r w:rsidRPr="00AC4D0C">
              <w:rPr>
                <w:lang w:val="en-US"/>
              </w:rPr>
              <w:t>R1-2007903</w:t>
            </w:r>
          </w:p>
          <w:p w14:paraId="25D4E104" w14:textId="7A4C9899" w:rsidR="00BA07C4" w:rsidRPr="00AC4D0C" w:rsidRDefault="00862C8C">
            <w:pPr>
              <w:pStyle w:val="BodyText"/>
              <w:rPr>
                <w:lang w:val="en-US"/>
              </w:rPr>
            </w:pPr>
            <w:r w:rsidRPr="00AC4D0C">
              <w:rPr>
                <w:lang w:val="en-US"/>
              </w:rPr>
              <w:t>R1-2007980</w:t>
            </w:r>
          </w:p>
          <w:p w14:paraId="55F167B6" w14:textId="45EF175C" w:rsidR="00531016" w:rsidRPr="00AC4D0C" w:rsidRDefault="00496AC1" w:rsidP="00496AC1">
            <w:pPr>
              <w:pStyle w:val="BodyText"/>
              <w:rPr>
                <w:lang w:val="en-US"/>
              </w:rPr>
            </w:pPr>
            <w:r w:rsidRPr="00AC4D0C">
              <w:rPr>
                <w:lang w:val="en-US"/>
              </w:rPr>
              <w:t>R1-2008601</w:t>
            </w:r>
          </w:p>
        </w:tc>
      </w:tr>
    </w:tbl>
    <w:p w14:paraId="7D776231" w14:textId="3C0BE675" w:rsidR="00531016" w:rsidRDefault="00531016">
      <w:pPr>
        <w:pStyle w:val="BodyText"/>
        <w:rPr>
          <w:lang w:val="en-US"/>
        </w:rPr>
      </w:pPr>
    </w:p>
    <w:p w14:paraId="2F94EE05" w14:textId="2A25AFE5" w:rsidR="00C70956" w:rsidRDefault="00C70956">
      <w:pPr>
        <w:pStyle w:val="BodyText"/>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BodyText"/>
        <w:rPr>
          <w:b/>
          <w:bCs/>
          <w:lang w:val="en-US"/>
        </w:rPr>
      </w:pPr>
      <w:r w:rsidRPr="00C70956">
        <w:rPr>
          <w:b/>
          <w:bCs/>
          <w:lang w:val="en-US"/>
        </w:rPr>
        <w:t>R1-2007608:</w:t>
      </w:r>
    </w:p>
    <w:tbl>
      <w:tblPr>
        <w:tblStyle w:val="TableGrid"/>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62" w:name="_Toc54010347"/>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62"/>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63" w:name="_Toc44669034"/>
            <w:bookmarkStart w:id="64" w:name="_Toc35593626"/>
            <w:bookmarkStart w:id="65" w:name="_Toc28873168"/>
            <w:bookmarkStart w:id="66" w:name="_Toc54010348"/>
            <w:bookmarkStart w:id="67" w:name="_Hlk26519519"/>
            <w:r>
              <w:rPr>
                <w:rFonts w:ascii="Arial" w:eastAsia="Times New Roman" w:hAnsi="Arial"/>
                <w:sz w:val="32"/>
              </w:rPr>
              <w:t>4.3</w:t>
            </w:r>
            <w:r>
              <w:rPr>
                <w:rFonts w:ascii="Arial" w:eastAsia="Times New Roman" w:hAnsi="Arial"/>
                <w:sz w:val="32"/>
              </w:rPr>
              <w:tab/>
              <w:t>Channel access procedures for semi-static channel occupancy</w:t>
            </w:r>
            <w:bookmarkEnd w:id="63"/>
            <w:bookmarkEnd w:id="64"/>
            <w:bookmarkEnd w:id="65"/>
            <w:bookmarkEnd w:id="66"/>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68" w:name="_Toc54010349"/>
            <w:r>
              <w:rPr>
                <w:noProof/>
                <w:color w:val="FF0000"/>
                <w:sz w:val="24"/>
                <w:lang w:eastAsia="zh-CN"/>
              </w:rPr>
              <w:t>*** Unchanged text is omitted ***</w:t>
            </w:r>
            <w:bookmarkEnd w:id="68"/>
          </w:p>
          <w:p w14:paraId="2AE449AF" w14:textId="77777777" w:rsidR="00C70956" w:rsidRDefault="00C70956" w:rsidP="00C70956">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69" w:author="Huawei" w:date="2020-09-28T16:38:00Z">
              <w:r>
                <w:rPr>
                  <w:rFonts w:eastAsia="Times New Roman"/>
                </w:rPr>
                <w:t xml:space="preserve"> if the </w:t>
              </w:r>
            </w:ins>
            <w:ins w:id="70" w:author="Huawei" w:date="2020-09-28T16:39:00Z">
              <w:r>
                <w:rPr>
                  <w:rFonts w:eastAsia="Times New Roman"/>
                </w:rPr>
                <w:t>UL tran</w:t>
              </w:r>
            </w:ins>
            <w:ins w:id="71" w:author="Huawei" w:date="2020-09-28T16:40:00Z">
              <w:r>
                <w:rPr>
                  <w:rFonts w:eastAsia="Times New Roman"/>
                </w:rPr>
                <w:t>s</w:t>
              </w:r>
            </w:ins>
            <w:ins w:id="72" w:author="Huawei" w:date="2020-09-28T16:39:00Z">
              <w:r>
                <w:rPr>
                  <w:rFonts w:eastAsia="Times New Roman"/>
                </w:rPr>
                <w:t xml:space="preserve">mission </w:t>
              </w:r>
            </w:ins>
            <w:ins w:id="73" w:author="Huawei" w:date="2020-09-28T16:50:00Z">
              <w:r>
                <w:rPr>
                  <w:rFonts w:eastAsia="Times New Roman"/>
                </w:rPr>
                <w:t xml:space="preserve">burst(s) is </w:t>
              </w:r>
            </w:ins>
            <w:ins w:id="74" w:author="Huawei" w:date="2020-09-28T16:38:00Z">
              <w:r>
                <w:rPr>
                  <w:rFonts w:eastAsia="Times New Roman"/>
                </w:rPr>
                <w:t xml:space="preserve">scheduled by one or more DCI(s) detected within the </w:t>
              </w:r>
            </w:ins>
            <w:ins w:id="75" w:author="Huawei" w:date="2020-09-28T16:46:00Z">
              <w:r>
                <w:rPr>
                  <w:rFonts w:eastAsia="Times New Roman"/>
                </w:rPr>
                <w:t xml:space="preserve">same </w:t>
              </w:r>
            </w:ins>
            <w:ins w:id="76"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77" w:name="_Toc54010350"/>
            <w:r>
              <w:rPr>
                <w:noProof/>
                <w:color w:val="FF0000"/>
                <w:sz w:val="24"/>
                <w:lang w:eastAsia="zh-CN"/>
              </w:rPr>
              <w:t>*** Unchanged text is omitted ***</w:t>
            </w:r>
            <w:bookmarkEnd w:id="77"/>
          </w:p>
          <w:bookmarkEnd w:id="67"/>
          <w:p w14:paraId="25D20FDF" w14:textId="744BE5F0" w:rsidR="00C70956" w:rsidRDefault="00C70956" w:rsidP="00C70956">
            <w:pPr>
              <w:pStyle w:val="BodyText"/>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7348F508" w:rsidR="00C70956" w:rsidRDefault="00C70956">
      <w:pPr>
        <w:pStyle w:val="BodyText"/>
        <w:rPr>
          <w:lang w:val="en-US"/>
        </w:rPr>
      </w:pPr>
    </w:p>
    <w:p w14:paraId="35542862" w14:textId="77777777" w:rsidR="00287388" w:rsidRDefault="00287388" w:rsidP="00287388">
      <w:pPr>
        <w:pStyle w:val="BodyText"/>
        <w:rPr>
          <w:b/>
          <w:bCs/>
          <w:lang w:val="en-US"/>
        </w:rPr>
      </w:pPr>
      <w:r w:rsidRPr="0050796D">
        <w:rPr>
          <w:b/>
          <w:bCs/>
          <w:highlight w:val="yellow"/>
          <w:lang w:val="en-US"/>
        </w:rPr>
        <w:t>FL summary:</w:t>
      </w:r>
    </w:p>
    <w:p w14:paraId="50ED293F" w14:textId="77777777" w:rsidR="00287388" w:rsidRDefault="00287388">
      <w:pPr>
        <w:pStyle w:val="BodyText"/>
        <w:rPr>
          <w:lang w:val="en-US"/>
        </w:rPr>
      </w:pPr>
    </w:p>
    <w:p w14:paraId="340C3BEC" w14:textId="3833C9A4" w:rsidR="00287388" w:rsidRPr="00A6314B" w:rsidRDefault="00287388" w:rsidP="00287388">
      <w:pPr>
        <w:pStyle w:val="BodyText"/>
        <w:rPr>
          <w:lang w:val="en-US"/>
        </w:rPr>
      </w:pPr>
      <w:r>
        <w:rPr>
          <w:lang w:val="en-US"/>
        </w:rPr>
        <w:t>Companies are asked to provide their view with the Table below:</w:t>
      </w:r>
    </w:p>
    <w:p w14:paraId="54639976"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444080FD" w14:textId="77777777" w:rsidTr="00365544">
        <w:tc>
          <w:tcPr>
            <w:tcW w:w="2830" w:type="dxa"/>
          </w:tcPr>
          <w:p w14:paraId="0C031DB6"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6E977A6C"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5A5BCB76" w14:textId="77777777" w:rsidTr="00365544">
        <w:tc>
          <w:tcPr>
            <w:tcW w:w="2830" w:type="dxa"/>
          </w:tcPr>
          <w:p w14:paraId="79A13835" w14:textId="1A4359DE"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38F64257" w14:textId="24DB60C2"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E27755" w14:paraId="24646E2A" w14:textId="77777777" w:rsidTr="00365544">
        <w:tc>
          <w:tcPr>
            <w:tcW w:w="2830" w:type="dxa"/>
          </w:tcPr>
          <w:p w14:paraId="0E994F21" w14:textId="6799FA20"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2A7D4FA0" w14:textId="235AD2A3"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B73FA0" w14:paraId="237E2350" w14:textId="77777777" w:rsidTr="00365544">
        <w:tc>
          <w:tcPr>
            <w:tcW w:w="2830" w:type="dxa"/>
          </w:tcPr>
          <w:p w14:paraId="3BE30E36" w14:textId="2225EBAB"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23CECE53" w14:textId="1C26FD8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are fine with the TP and we believe that this clarification is </w:t>
            </w:r>
            <w:r w:rsidR="00666A1F">
              <w:rPr>
                <w:rFonts w:eastAsiaTheme="minorEastAsia"/>
                <w:sz w:val="21"/>
                <w:szCs w:val="21"/>
                <w:lang w:eastAsia="zh-CN"/>
              </w:rPr>
              <w:t>needed</w:t>
            </w:r>
            <w:r>
              <w:rPr>
                <w:rFonts w:eastAsiaTheme="minorEastAsia"/>
                <w:sz w:val="21"/>
                <w:szCs w:val="21"/>
                <w:lang w:eastAsia="zh-CN"/>
              </w:rPr>
              <w:t xml:space="preserve"> given that from the text in Sec. 4.2.7.3.1.4 of the ETSI BRAN cross-FFP scheduling is not allowed:</w:t>
            </w:r>
          </w:p>
          <w:p w14:paraId="4FCDF967" w14:textId="77777777" w:rsidR="00B73FA0" w:rsidRDefault="00B73FA0" w:rsidP="00B73FA0"/>
          <w:tbl>
            <w:tblPr>
              <w:tblStyle w:val="TableGrid"/>
              <w:tblW w:w="0" w:type="auto"/>
              <w:tblLook w:val="04A0" w:firstRow="1" w:lastRow="0" w:firstColumn="1" w:lastColumn="0" w:noHBand="0" w:noVBand="1"/>
            </w:tblPr>
            <w:tblGrid>
              <w:gridCol w:w="6004"/>
            </w:tblGrid>
            <w:tr w:rsidR="00B73FA0" w14:paraId="2E2F4FD8" w14:textId="77777777" w:rsidTr="00B73FA0">
              <w:tc>
                <w:tcPr>
                  <w:tcW w:w="9307" w:type="dxa"/>
                </w:tcPr>
                <w:p w14:paraId="2BE5C78D" w14:textId="77777777" w:rsidR="00B73FA0" w:rsidRPr="005B6BFF" w:rsidRDefault="00B73FA0" w:rsidP="00B73FA0">
                  <w:pPr>
                    <w:keepNext/>
                    <w:keepLines/>
                    <w:spacing w:before="120"/>
                    <w:ind w:left="1985" w:hanging="1985"/>
                    <w:rPr>
                      <w:rFonts w:ascii="Arial" w:eastAsia="Times New Roman" w:hAnsi="Arial"/>
                    </w:rPr>
                  </w:pPr>
                  <w:r w:rsidRPr="005B6BFF">
                    <w:rPr>
                      <w:rFonts w:ascii="Arial" w:eastAsia="Times New Roman" w:hAnsi="Arial"/>
                    </w:rPr>
                    <w:lastRenderedPageBreak/>
                    <w:t>4.2.7.3.1.4</w:t>
                  </w:r>
                  <w:r w:rsidRPr="005B6BFF">
                    <w:rPr>
                      <w:rFonts w:ascii="Arial" w:eastAsia="Times New Roman" w:hAnsi="Arial"/>
                    </w:rPr>
                    <w:tab/>
                    <w:t>Initiating Device Channel Access Mechanism</w:t>
                  </w:r>
                </w:p>
                <w:p w14:paraId="29252B9D" w14:textId="77777777" w:rsidR="00B73FA0" w:rsidRPr="005B6BFF" w:rsidRDefault="00B73FA0" w:rsidP="00B73FA0">
                  <w:pPr>
                    <w:rPr>
                      <w:rFonts w:eastAsia="Times New Roman"/>
                    </w:rPr>
                  </w:pPr>
                  <w:r w:rsidRPr="005B6BFF">
                    <w:rPr>
                      <w:rFonts w:eastAsia="Times New Roman"/>
                    </w:rPr>
                    <w:t>The</w:t>
                  </w:r>
                  <w:r w:rsidRPr="005B6BFF">
                    <w:rPr>
                      <w:rFonts w:eastAsia="Times New Roman"/>
                      <w:i/>
                    </w:rPr>
                    <w:t xml:space="preserve"> Initiating Device (Frame Based Equipment)</w:t>
                  </w:r>
                  <w:r w:rsidRPr="005B6BFF">
                    <w:rPr>
                      <w:rFonts w:eastAsia="Times New Roman"/>
                    </w:rPr>
                    <w:t xml:space="preserve"> shall implement a </w:t>
                  </w:r>
                  <w:r w:rsidRPr="005B6BFF">
                    <w:rPr>
                      <w:rFonts w:eastAsia="Times New Roman"/>
                      <w:i/>
                    </w:rPr>
                    <w:t xml:space="preserve">Channel Access Mechanism </w:t>
                  </w:r>
                  <w:r w:rsidRPr="005B6BFF">
                    <w:rPr>
                      <w:rFonts w:eastAsia="Times New Roman"/>
                    </w:rPr>
                    <w:t>that complies with the following requirements:</w:t>
                  </w:r>
                </w:p>
                <w:p w14:paraId="1206F324" w14:textId="77777777" w:rsidR="00B73FA0" w:rsidRDefault="00B73FA0" w:rsidP="00B73FA0">
                  <w:pPr>
                    <w:pStyle w:val="BN"/>
                    <w:numPr>
                      <w:ilvl w:val="0"/>
                      <w:numId w:val="0"/>
                    </w:numPr>
                    <w:ind w:left="737"/>
                  </w:pPr>
                  <w:r>
                    <w:t>…</w:t>
                  </w:r>
                </w:p>
                <w:p w14:paraId="2FAA5C09" w14:textId="77777777" w:rsidR="00B73FA0" w:rsidRPr="000D41C5" w:rsidRDefault="00B73FA0" w:rsidP="00B73FA0">
                  <w:pPr>
                    <w:pStyle w:val="BN"/>
                    <w:widowControl w:val="0"/>
                  </w:pPr>
                  <w:r w:rsidRPr="004B68F4">
                    <w:rPr>
                      <w:highlight w:val="yellow"/>
                    </w:rPr>
                    <w:t xml:space="preserve">An </w:t>
                  </w:r>
                  <w:r w:rsidRPr="004B68F4">
                    <w:rPr>
                      <w:i/>
                      <w:highlight w:val="yellow"/>
                    </w:rPr>
                    <w:t xml:space="preserve">Initiating Device </w:t>
                  </w:r>
                  <w:r w:rsidRPr="004B68F4">
                    <w:rPr>
                      <w:highlight w:val="yellow"/>
                    </w:rPr>
                    <w:t xml:space="preserve">is allowed to grant an authorization to one or more associated </w:t>
                  </w:r>
                  <w:r w:rsidRPr="004B68F4">
                    <w:rPr>
                      <w:i/>
                      <w:highlight w:val="yellow"/>
                    </w:rPr>
                    <w:t xml:space="preserve">Responding </w:t>
                  </w:r>
                  <w:r w:rsidRPr="00FD78AD">
                    <w:rPr>
                      <w:i/>
                      <w:highlight w:val="yellow"/>
                    </w:rPr>
                    <w:t>Devices</w:t>
                  </w:r>
                  <w:r w:rsidRPr="00FD78AD">
                    <w:rPr>
                      <w:highlight w:val="yellow"/>
                    </w:rPr>
                    <w:t xml:space="preserve"> to transmit on the current channel within the current </w:t>
                  </w:r>
                  <w:r w:rsidRPr="00FD78AD">
                    <w:rPr>
                      <w:i/>
                      <w:highlight w:val="yellow"/>
                    </w:rPr>
                    <w:t>Channel Occupancy Time</w:t>
                  </w:r>
                  <w:r w:rsidRPr="000D41C5">
                    <w:rPr>
                      <w:i/>
                    </w:rPr>
                    <w:t xml:space="preserve">. </w:t>
                  </w:r>
                  <w:r w:rsidRPr="004B68F4">
                    <w:rPr>
                      <w:highlight w:val="yellow"/>
                    </w:rPr>
                    <w:t xml:space="preserve">A </w:t>
                  </w:r>
                  <w:r w:rsidRPr="004B68F4">
                    <w:rPr>
                      <w:i/>
                      <w:highlight w:val="yellow"/>
                    </w:rPr>
                    <w:t>Responding Device</w:t>
                  </w:r>
                  <w:r w:rsidRPr="004B68F4">
                    <w:rPr>
                      <w:highlight w:val="yellow"/>
                    </w:rPr>
                    <w:t xml:space="preserve"> that receives such a grant shall follow the procedure described in clause 4.2.7.3.1.5.</w:t>
                  </w:r>
                </w:p>
                <w:p w14:paraId="35998256" w14:textId="77777777" w:rsidR="00B73FA0" w:rsidRPr="000D41C5" w:rsidRDefault="00B73FA0" w:rsidP="00B73FA0">
                  <w:pPr>
                    <w:pStyle w:val="BN"/>
                    <w:widowControl w:val="0"/>
                    <w:tabs>
                      <w:tab w:val="num" w:pos="426"/>
                    </w:tabs>
                  </w:pPr>
                  <w:r w:rsidRPr="000D41C5">
                    <w:t xml:space="preserve">The </w:t>
                  </w:r>
                  <w:r w:rsidRPr="000D41C5">
                    <w:rPr>
                      <w:i/>
                    </w:rPr>
                    <w:t>Channel Occupancy Time</w:t>
                  </w:r>
                  <w:r w:rsidRPr="000D41C5">
                    <w:t xml:space="preserve"> shall not be greater than 95 % of the </w:t>
                  </w:r>
                  <w:r w:rsidRPr="000D41C5">
                    <w:rPr>
                      <w:i/>
                    </w:rPr>
                    <w:t>Fixed Frame Period</w:t>
                  </w:r>
                  <w:r w:rsidRPr="000D41C5">
                    <w:t xml:space="preserve"> defined in point 1) and shall be followed by an </w:t>
                  </w:r>
                  <w:r w:rsidRPr="000D41C5">
                    <w:rPr>
                      <w:i/>
                    </w:rPr>
                    <w:t>Idle Period</w:t>
                  </w:r>
                  <w:r w:rsidRPr="000D41C5">
                    <w:t xml:space="preserve"> until the start of the next </w:t>
                  </w:r>
                  <w:r w:rsidRPr="000D41C5">
                    <w:rPr>
                      <w:i/>
                    </w:rPr>
                    <w:t>Fixed Frame Period</w:t>
                  </w:r>
                  <w:r w:rsidRPr="000D41C5">
                    <w:t xml:space="preserve"> such that the </w:t>
                  </w:r>
                  <w:r w:rsidRPr="000D41C5">
                    <w:rPr>
                      <w:i/>
                    </w:rPr>
                    <w:t>Idle Period</w:t>
                  </w:r>
                  <w:r w:rsidRPr="000D41C5">
                    <w:t xml:space="preserve"> is at least 5 % of the </w:t>
                  </w:r>
                  <w:r w:rsidRPr="000D41C5">
                    <w:rPr>
                      <w:i/>
                    </w:rPr>
                    <w:t>Channel Occupancy Time</w:t>
                  </w:r>
                  <w:r w:rsidRPr="000D41C5">
                    <w:t xml:space="preserve">, with a minimum of 100 µs. </w:t>
                  </w:r>
                </w:p>
                <w:p w14:paraId="5D29F881" w14:textId="77777777" w:rsidR="00B73FA0" w:rsidRDefault="00B73FA0" w:rsidP="00B73FA0">
                  <w:pPr>
                    <w:ind w:left="737"/>
                  </w:pPr>
                  <w:r>
                    <w:t>…</w:t>
                  </w:r>
                </w:p>
              </w:tc>
            </w:tr>
          </w:tbl>
          <w:p w14:paraId="10A4F600" w14:textId="52006ADD"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B73FA0" w14:paraId="6DF2E527" w14:textId="77777777" w:rsidTr="00365544">
        <w:tc>
          <w:tcPr>
            <w:tcW w:w="2830" w:type="dxa"/>
          </w:tcPr>
          <w:p w14:paraId="2C09837B" w14:textId="1B9F0C0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1CE09CBB" w14:textId="77777777" w:rsidR="005351F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748EDCBE" w14:textId="6873F85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tdoc </w:t>
            </w:r>
            <w:r w:rsidRPr="00DE6A3F">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 xml:space="preserve">based on the same highlighted text from </w:t>
            </w:r>
            <w:r>
              <w:rPr>
                <w:rFonts w:eastAsiaTheme="minorEastAsia"/>
                <w:sz w:val="21"/>
                <w:szCs w:val="21"/>
                <w:lang w:eastAsia="zh-CN"/>
              </w:rPr>
              <w:t>ETSI BRAN</w:t>
            </w:r>
            <w:r>
              <w:rPr>
                <w:rFonts w:eastAsiaTheme="minorEastAsia"/>
                <w:sz w:val="21"/>
                <w:szCs w:val="21"/>
                <w:lang w:eastAsia="zh-CN"/>
              </w:rPr>
              <w:t xml:space="preserve"> EN 301 893</w:t>
            </w:r>
            <w:r w:rsidR="00213FD9">
              <w:rPr>
                <w:rFonts w:eastAsiaTheme="minorEastAsia"/>
                <w:sz w:val="21"/>
                <w:szCs w:val="21"/>
                <w:lang w:eastAsia="zh-CN"/>
              </w:rPr>
              <w:t>.</w:t>
            </w:r>
          </w:p>
          <w:p w14:paraId="0FA6E4D0" w14:textId="5FB3FC3D" w:rsidR="00213FD9" w:rsidRDefault="00213FD9"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Detecting DL transmission is not a sufficient condition to authorize UL transmission within the a current gNB CO</w:t>
            </w:r>
          </w:p>
          <w:p w14:paraId="0405CF6B" w14:textId="12B63EAB" w:rsidR="005351F0" w:rsidRDefault="005351F0" w:rsidP="00E27755">
            <w:pPr>
              <w:snapToGrid w:val="0"/>
              <w:spacing w:beforeLines="50" w:before="120" w:afterLines="50" w:after="120"/>
              <w:rPr>
                <w:rFonts w:eastAsiaTheme="minorEastAsia"/>
                <w:sz w:val="21"/>
                <w:szCs w:val="21"/>
                <w:lang w:eastAsia="zh-CN"/>
              </w:rPr>
            </w:pPr>
          </w:p>
        </w:tc>
      </w:tr>
    </w:tbl>
    <w:p w14:paraId="415827B3" w14:textId="041AB538" w:rsidR="00287388" w:rsidRDefault="00287388">
      <w:pPr>
        <w:pStyle w:val="BodyText"/>
        <w:rPr>
          <w:lang w:val="en-US"/>
        </w:rPr>
      </w:pPr>
    </w:p>
    <w:p w14:paraId="56B9E17C" w14:textId="35CB733E" w:rsidR="00287388" w:rsidRDefault="00287388">
      <w:pPr>
        <w:pStyle w:val="BodyText"/>
        <w:rPr>
          <w:lang w:val="en-US"/>
        </w:rPr>
      </w:pPr>
    </w:p>
    <w:p w14:paraId="5910E31F" w14:textId="77E5EEAE" w:rsidR="00287388" w:rsidRDefault="00287388">
      <w:pPr>
        <w:pStyle w:val="BodyText"/>
        <w:rPr>
          <w:lang w:val="en-US"/>
        </w:rPr>
      </w:pPr>
    </w:p>
    <w:p w14:paraId="4B0281EC" w14:textId="3A3F0630" w:rsidR="00287388" w:rsidRDefault="00287388">
      <w:pPr>
        <w:pStyle w:val="BodyText"/>
        <w:rPr>
          <w:lang w:val="en-US"/>
        </w:rPr>
      </w:pPr>
    </w:p>
    <w:p w14:paraId="1EDD35E8" w14:textId="2769D049" w:rsidR="00287388" w:rsidRDefault="00287388">
      <w:pPr>
        <w:pStyle w:val="BodyText"/>
        <w:rPr>
          <w:lang w:val="en-US"/>
        </w:rPr>
      </w:pPr>
    </w:p>
    <w:p w14:paraId="2168538B" w14:textId="77777777" w:rsidR="00287388" w:rsidRDefault="00287388">
      <w:pPr>
        <w:pStyle w:val="BodyText"/>
        <w:rPr>
          <w:lang w:val="en-US"/>
        </w:rPr>
      </w:pPr>
    </w:p>
    <w:p w14:paraId="2A06B481" w14:textId="3A59B8DD" w:rsidR="00C70956" w:rsidRDefault="007C7F44">
      <w:pPr>
        <w:pStyle w:val="BodyText"/>
        <w:rPr>
          <w:lang w:val="en-US"/>
        </w:rPr>
      </w:pPr>
      <w:r>
        <w:rPr>
          <w:lang w:val="en-US"/>
        </w:rPr>
        <w:t>Three</w:t>
      </w:r>
      <w:r w:rsidR="00C70956">
        <w:rPr>
          <w:lang w:val="en-US"/>
        </w:rPr>
        <w:t xml:space="preserve"> contributions discuss aspects related to indication of the LBT type, CP extension and CAPC in the case of semi-static channel access:</w:t>
      </w:r>
    </w:p>
    <w:p w14:paraId="18587F67" w14:textId="32764E0F" w:rsidR="00C70956" w:rsidRDefault="00C70956">
      <w:pPr>
        <w:pStyle w:val="BodyText"/>
        <w:rPr>
          <w:lang w:val="en-US"/>
        </w:rPr>
      </w:pPr>
    </w:p>
    <w:p w14:paraId="4DD708C1" w14:textId="2760705A" w:rsidR="0034142A" w:rsidRPr="0034142A" w:rsidRDefault="0034142A" w:rsidP="0034142A">
      <w:pPr>
        <w:pStyle w:val="BodyText"/>
        <w:rPr>
          <w:b/>
          <w:bCs/>
          <w:lang w:val="en-US"/>
        </w:rPr>
      </w:pPr>
      <w:r w:rsidRPr="0034142A">
        <w:rPr>
          <w:b/>
          <w:bCs/>
          <w:lang w:val="en-US"/>
        </w:rPr>
        <w:t>R1-2007903:</w:t>
      </w:r>
    </w:p>
    <w:tbl>
      <w:tblPr>
        <w:tblStyle w:val="TableGrid"/>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78"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Heading2"/>
            </w:pPr>
            <w:bookmarkStart w:id="79" w:name="_Toc54010351"/>
            <w:r>
              <w:t>4.3</w:t>
            </w:r>
            <w:r>
              <w:tab/>
              <w:t>Channel access procedures for semi-static channel occupancy</w:t>
            </w:r>
            <w:bookmarkEnd w:id="78"/>
            <w:bookmarkEnd w:id="79"/>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r w:rsidRPr="006577BC">
              <w:rPr>
                <w:i/>
                <w:color w:val="000000"/>
                <w:lang w:val="en-US"/>
              </w:rPr>
              <w:t>semistatic</w:t>
            </w:r>
            <w:r>
              <w:rPr>
                <w:i/>
                <w:color w:val="000000"/>
                <w:lang w:val="en-US"/>
              </w:rPr>
              <w:t>'</w:t>
            </w:r>
            <w:r w:rsidRPr="006577BC">
              <w:rPr>
                <w:i/>
                <w:color w:val="000000"/>
                <w:lang w:val="en-US"/>
              </w:rPr>
              <w:t xml:space="preserve"> </w:t>
            </w:r>
            <w:r w:rsidRPr="006577BC">
              <w:rPr>
                <w:color w:val="000000"/>
                <w:lang w:val="en-US"/>
              </w:rPr>
              <w:t xml:space="preserve">by SIB1 or </w:t>
            </w:r>
            <w:r w:rsidRPr="006577BC">
              <w:rPr>
                <w:color w:val="000000"/>
                <w:lang w:val="en-US"/>
              </w:rPr>
              <w:lastRenderedPageBreak/>
              <w:t>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r>
              <w:rPr>
                <w:i/>
                <w:color w:val="000000"/>
                <w:lang w:val="en-US"/>
              </w:rPr>
              <w:t>S</w:t>
            </w:r>
            <w:r w:rsidRPr="006577BC">
              <w:rPr>
                <w:i/>
                <w:color w:val="000000"/>
                <w:lang w:val="en-US"/>
              </w:rPr>
              <w:t>emiStaticChannelAccessConfig</w:t>
            </w:r>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80" w:author="Lunttila, Timo (Nokia - FI/Espoo)" w:date="2020-10-09T12:06:00Z">
              <w:r>
                <w:t xml:space="preserve"> the UE is indicated to perform Type 2C UL channel ac</w:t>
              </w:r>
            </w:ins>
            <w:ins w:id="81" w:author="Lunttila, Timo (Nokia - FI/Espoo)" w:date="2020-10-09T12:07:00Z">
              <w:r>
                <w:t>cess procedures</w:t>
              </w:r>
            </w:ins>
            <w:del w:id="82"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83" w:author="Lunttila, Timo (Nokia - FI/Espoo)" w:date="2020-10-09T12:07:00Z">
              <w:r>
                <w:t>the UE is indicated to perform Type 2A UL channel access procedures</w:t>
              </w:r>
              <w:r w:rsidRPr="00607F2E" w:rsidDel="00564E2C">
                <w:t xml:space="preserve"> </w:t>
              </w:r>
            </w:ins>
            <w:del w:id="84"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BodyText"/>
              <w:rPr>
                <w:lang w:val="en-US"/>
              </w:rPr>
            </w:pPr>
            <w:r>
              <w:rPr>
                <w:color w:val="FF0000"/>
                <w:lang w:val="en-US"/>
              </w:rPr>
              <w:t xml:space="preserve">================================= End of TP#1 for TS </w:t>
            </w:r>
            <w:commentRangeStart w:id="85"/>
            <w:r>
              <w:rPr>
                <w:color w:val="FF0000"/>
                <w:lang w:val="en-US"/>
              </w:rPr>
              <w:t xml:space="preserve">38.212 </w:t>
            </w:r>
            <w:commentRangeEnd w:id="85"/>
            <w:r w:rsidR="00213FD9">
              <w:rPr>
                <w:rStyle w:val="CommentReference"/>
                <w:rFonts w:eastAsia="MS Mincho"/>
              </w:rPr>
              <w:commentReference w:id="85"/>
            </w:r>
            <w:r>
              <w:rPr>
                <w:color w:val="FF0000"/>
                <w:lang w:val="en-US"/>
              </w:rPr>
              <w:t>===============================</w:t>
            </w:r>
          </w:p>
        </w:tc>
      </w:tr>
    </w:tbl>
    <w:p w14:paraId="4A14837D" w14:textId="328AB8E5" w:rsidR="0034142A" w:rsidRDefault="0034142A" w:rsidP="0034142A">
      <w:pPr>
        <w:pStyle w:val="BodyText"/>
        <w:rPr>
          <w:b/>
          <w:bCs/>
          <w:lang w:val="en-US"/>
        </w:rPr>
      </w:pPr>
      <w:r w:rsidRPr="0034142A">
        <w:rPr>
          <w:b/>
          <w:bCs/>
          <w:lang w:val="en-US"/>
        </w:rPr>
        <w:lastRenderedPageBreak/>
        <w:t>R1-2007980</w:t>
      </w:r>
      <w:r>
        <w:rPr>
          <w:b/>
          <w:bCs/>
          <w:lang w:val="en-US"/>
        </w:rPr>
        <w:t>:</w:t>
      </w:r>
    </w:p>
    <w:tbl>
      <w:tblPr>
        <w:tblStyle w:val="TableGrid"/>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BodyText"/>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BodyText"/>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BodyText"/>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BodyText"/>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BodyText"/>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BodyText"/>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Heading2"/>
              <w:ind w:left="850" w:hanging="850"/>
              <w:rPr>
                <w:sz w:val="22"/>
                <w:szCs w:val="16"/>
              </w:rPr>
            </w:pPr>
            <w:bookmarkStart w:id="86" w:name="_Toc54010352"/>
            <w:bookmarkStart w:id="87" w:name="_Toc19798775"/>
            <w:bookmarkStart w:id="88" w:name="_Toc26467246"/>
            <w:bookmarkStart w:id="89" w:name="_Toc29326607"/>
            <w:bookmarkStart w:id="90" w:name="_Toc29327757"/>
            <w:bookmarkStart w:id="91" w:name="_Toc36045947"/>
            <w:bookmarkStart w:id="92" w:name="_Toc36046207"/>
            <w:bookmarkStart w:id="93" w:name="_Toc36046353"/>
            <w:bookmarkStart w:id="94" w:name="_Toc45209270"/>
            <w:bookmarkStart w:id="95" w:name="_Toc51852444"/>
            <w:r>
              <w:rPr>
                <w:rFonts w:ascii="Times New Roman" w:hAnsi="Times New Roman"/>
                <w:color w:val="FF0000"/>
                <w:sz w:val="22"/>
                <w:szCs w:val="16"/>
              </w:rPr>
              <w:lastRenderedPageBreak/>
              <w:t>===============&lt;Start of Text Proposal for TS 38.212&gt;======================</w:t>
            </w:r>
            <w:bookmarkEnd w:id="86"/>
          </w:p>
          <w:p w14:paraId="0A51C2DA" w14:textId="77777777" w:rsidR="0034142A" w:rsidRDefault="0034142A" w:rsidP="0034142A">
            <w:pPr>
              <w:pStyle w:val="Heading5"/>
              <w:rPr>
                <w:lang w:eastAsia="zh-CN"/>
              </w:rPr>
            </w:pPr>
            <w:r>
              <w:rPr>
                <w:lang w:eastAsia="zh-CN"/>
              </w:rPr>
              <w:t>7.3.1.1.1</w:t>
            </w:r>
            <w:r>
              <w:rPr>
                <w:lang w:eastAsia="zh-CN"/>
              </w:rPr>
              <w:tab/>
              <w:t>Format 0_0</w:t>
            </w:r>
            <w:bookmarkEnd w:id="87"/>
            <w:bookmarkEnd w:id="88"/>
            <w:bookmarkEnd w:id="89"/>
            <w:bookmarkEnd w:id="90"/>
            <w:bookmarkEnd w:id="91"/>
            <w:bookmarkEnd w:id="92"/>
            <w:bookmarkEnd w:id="93"/>
            <w:bookmarkEnd w:id="94"/>
            <w:bookmarkEnd w:id="95"/>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The CP extension T_"ext"  index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Type2C-ULChannelAccess  defined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  index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Heading5"/>
              <w:ind w:left="0" w:firstLine="0"/>
              <w:rPr>
                <w:rFonts w:eastAsia="Times New Roman"/>
                <w:lang w:eastAsia="zh-CN"/>
              </w:rPr>
            </w:pPr>
          </w:p>
          <w:p w14:paraId="7A97AB69" w14:textId="77777777" w:rsidR="0034142A" w:rsidRDefault="0034142A" w:rsidP="0034142A">
            <w:pPr>
              <w:pStyle w:val="Heading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Heading5"/>
              <w:rPr>
                <w:lang w:eastAsia="zh-CN"/>
              </w:rPr>
            </w:pPr>
            <w:bookmarkStart w:id="96" w:name="_Toc19798778"/>
            <w:bookmarkStart w:id="97" w:name="_Toc26467249"/>
            <w:bookmarkStart w:id="98" w:name="_Toc29326611"/>
            <w:bookmarkStart w:id="99" w:name="_Toc29327761"/>
            <w:bookmarkStart w:id="100" w:name="_Toc36045951"/>
            <w:bookmarkStart w:id="101" w:name="_Toc36046211"/>
            <w:bookmarkStart w:id="102" w:name="_Toc36046357"/>
            <w:bookmarkStart w:id="103" w:name="_Toc45209274"/>
            <w:bookmarkStart w:id="104" w:name="_Toc51852448"/>
            <w:r>
              <w:rPr>
                <w:lang w:eastAsia="zh-CN"/>
              </w:rPr>
              <w:t>7.3.1.2.1</w:t>
            </w:r>
            <w:r>
              <w:rPr>
                <w:lang w:eastAsia="zh-CN"/>
              </w:rPr>
              <w:tab/>
              <w:t>Format 1_0</w:t>
            </w:r>
            <w:bookmarkEnd w:id="96"/>
            <w:bookmarkEnd w:id="97"/>
            <w:bookmarkEnd w:id="98"/>
            <w:bookmarkEnd w:id="99"/>
            <w:bookmarkEnd w:id="100"/>
            <w:bookmarkEnd w:id="101"/>
            <w:bookmarkEnd w:id="102"/>
            <w:bookmarkEnd w:id="103"/>
            <w:bookmarkEnd w:id="104"/>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Heading5"/>
              <w:rPr>
                <w:lang w:eastAsia="zh-CN"/>
              </w:rPr>
            </w:pPr>
            <w:bookmarkStart w:id="105" w:name="_Toc19798779"/>
            <w:bookmarkStart w:id="106" w:name="_Toc26467250"/>
            <w:bookmarkStart w:id="107" w:name="_Toc29326612"/>
            <w:bookmarkStart w:id="108" w:name="_Toc29327762"/>
            <w:bookmarkStart w:id="109" w:name="_Toc36045952"/>
            <w:bookmarkStart w:id="110" w:name="_Toc36046212"/>
            <w:bookmarkStart w:id="111" w:name="_Toc36046358"/>
            <w:bookmarkStart w:id="112" w:name="_Toc45209275"/>
            <w:bookmarkStart w:id="113" w:name="_Toc51852449"/>
            <w:r>
              <w:rPr>
                <w:lang w:eastAsia="zh-CN"/>
              </w:rPr>
              <w:t>7.3.1.2.2</w:t>
            </w:r>
            <w:r>
              <w:rPr>
                <w:lang w:eastAsia="zh-CN"/>
              </w:rPr>
              <w:tab/>
              <w:t>Format 1_1</w:t>
            </w:r>
            <w:bookmarkEnd w:id="105"/>
            <w:bookmarkEnd w:id="106"/>
            <w:bookmarkEnd w:id="107"/>
            <w:bookmarkEnd w:id="108"/>
            <w:bookmarkEnd w:id="109"/>
            <w:bookmarkEnd w:id="110"/>
            <w:bookmarkEnd w:id="111"/>
            <w:bookmarkEnd w:id="112"/>
            <w:bookmarkEnd w:id="113"/>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t>ChannelAccess-CPext</w:t>
            </w:r>
            <w:r>
              <w:t xml:space="preserve"> – 0, 1, 2, 3 or 4 bits.</w:t>
            </w:r>
            <w:r>
              <w:rPr>
                <w:rFonts w:eastAsiaTheme="minorEastAsia"/>
              </w:rPr>
              <w:t xml:space="preserve">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BodyText"/>
              <w:rPr>
                <w:b/>
                <w:bCs/>
                <w:lang w:val="en-US"/>
              </w:rPr>
            </w:pPr>
            <w:r>
              <w:rPr>
                <w:color w:val="FF0000"/>
                <w:sz w:val="22"/>
                <w:szCs w:val="16"/>
              </w:rPr>
              <w:t>===============&lt;End of Text Proposal for TS 38.212&gt;======================</w:t>
            </w:r>
          </w:p>
        </w:tc>
      </w:tr>
    </w:tbl>
    <w:p w14:paraId="0EE402F5" w14:textId="4AE375E5" w:rsidR="0034142A" w:rsidRDefault="0034142A" w:rsidP="0034142A">
      <w:pPr>
        <w:pStyle w:val="BodyText"/>
        <w:rPr>
          <w:b/>
          <w:bCs/>
          <w:lang w:val="en-US"/>
        </w:rPr>
      </w:pPr>
    </w:p>
    <w:tbl>
      <w:tblPr>
        <w:tblStyle w:val="TableGrid"/>
        <w:tblW w:w="0" w:type="auto"/>
        <w:tblLook w:val="04A0" w:firstRow="1" w:lastRow="0" w:firstColumn="1" w:lastColumn="0" w:noHBand="0" w:noVBand="1"/>
      </w:tblPr>
      <w:tblGrid>
        <w:gridCol w:w="9629"/>
      </w:tblGrid>
      <w:tr w:rsidR="00103A93" w14:paraId="33F2C43D" w14:textId="77777777" w:rsidTr="00C54EE1">
        <w:tc>
          <w:tcPr>
            <w:tcW w:w="9629" w:type="dxa"/>
          </w:tcPr>
          <w:p w14:paraId="3DC78D4A" w14:textId="77777777" w:rsidR="00103A93" w:rsidRDefault="00103A93" w:rsidP="00C54EE1">
            <w:pPr>
              <w:pStyle w:val="Heading2"/>
              <w:ind w:left="850" w:hanging="850"/>
              <w:rPr>
                <w:rFonts w:ascii="Times New Roman" w:hAnsi="Times New Roman"/>
                <w:color w:val="FF0000"/>
                <w:sz w:val="22"/>
                <w:szCs w:val="16"/>
              </w:rPr>
            </w:pPr>
            <w:r w:rsidRPr="00BA17FF">
              <w:rPr>
                <w:rFonts w:ascii="Times New Roman" w:hAnsi="Times New Roman"/>
                <w:color w:val="FF0000"/>
                <w:sz w:val="22"/>
                <w:szCs w:val="16"/>
              </w:rPr>
              <w:lastRenderedPageBreak/>
              <w:t>===============&lt;Start of Text Proposal for TS 3</w:t>
            </w:r>
            <w:r>
              <w:rPr>
                <w:rFonts w:ascii="Times New Roman" w:hAnsi="Times New Roman"/>
                <w:color w:val="FF0000"/>
                <w:sz w:val="22"/>
                <w:szCs w:val="16"/>
              </w:rPr>
              <w:t>7</w:t>
            </w:r>
            <w:r w:rsidRPr="00BA17FF">
              <w:rPr>
                <w:rFonts w:ascii="Times New Roman" w:hAnsi="Times New Roman"/>
                <w:color w:val="FF0000"/>
                <w:sz w:val="22"/>
                <w:szCs w:val="16"/>
              </w:rPr>
              <w:t>.21</w:t>
            </w:r>
            <w:r>
              <w:rPr>
                <w:rFonts w:ascii="Times New Roman" w:hAnsi="Times New Roman"/>
                <w:color w:val="FF0000"/>
                <w:sz w:val="22"/>
                <w:szCs w:val="16"/>
              </w:rPr>
              <w:t>3</w:t>
            </w:r>
            <w:r w:rsidRPr="00BA17FF">
              <w:rPr>
                <w:rFonts w:ascii="Times New Roman" w:hAnsi="Times New Roman"/>
                <w:color w:val="FF0000"/>
                <w:sz w:val="22"/>
                <w:szCs w:val="16"/>
              </w:rPr>
              <w:t>&gt;=====</w:t>
            </w:r>
            <w:r>
              <w:rPr>
                <w:rFonts w:ascii="Times New Roman" w:hAnsi="Times New Roman"/>
                <w:color w:val="FF0000"/>
                <w:sz w:val="22"/>
                <w:szCs w:val="16"/>
              </w:rPr>
              <w:t>=============</w:t>
            </w:r>
            <w:r w:rsidRPr="00BA17FF">
              <w:rPr>
                <w:rFonts w:ascii="Times New Roman" w:hAnsi="Times New Roman"/>
                <w:color w:val="FF0000"/>
                <w:sz w:val="22"/>
                <w:szCs w:val="16"/>
              </w:rPr>
              <w:t>====</w:t>
            </w:r>
          </w:p>
          <w:p w14:paraId="2B8412A5" w14:textId="77777777" w:rsidR="00103A93" w:rsidRPr="002B78E8" w:rsidRDefault="00103A93" w:rsidP="00C54EE1">
            <w:pPr>
              <w:pStyle w:val="Heading2"/>
            </w:pPr>
            <w:r>
              <w:t>4.3</w:t>
            </w:r>
            <w:r>
              <w:tab/>
              <w:t>Channel access procedures for semi-static channel occupancy</w:t>
            </w:r>
          </w:p>
          <w:p w14:paraId="04CC17B7" w14:textId="77777777" w:rsidR="00103A93" w:rsidRPr="00002D54" w:rsidRDefault="00103A93" w:rsidP="00C54EE1">
            <w:pPr>
              <w:rPr>
                <w:color w:val="FF0000"/>
                <w:lang w:eastAsia="zh-CN"/>
              </w:rPr>
            </w:pPr>
            <w:r>
              <w:rPr>
                <w:color w:val="FF0000"/>
              </w:rPr>
              <w:t>&lt;Unchanged text omitted&gt;</w:t>
            </w:r>
          </w:p>
          <w:p w14:paraId="24B67DCE" w14:textId="77777777" w:rsidR="00103A93" w:rsidRPr="00002D54" w:rsidRDefault="00103A93" w:rsidP="00C54EE1">
            <w:pPr>
              <w:spacing w:line="240" w:lineRule="auto"/>
              <w:rPr>
                <w:rFonts w:eastAsia="Times New Roman"/>
                <w:color w:val="000000"/>
              </w:rPr>
            </w:pPr>
            <w:r w:rsidRPr="00002D54">
              <w:rPr>
                <w:rFonts w:eastAsia="Times New Roman"/>
                <w:color w:val="000000"/>
              </w:rPr>
              <w:t>A channel occupancy initiated by a gNB and shared with UE(s) shall satisfy the</w:t>
            </w:r>
            <w:r w:rsidRPr="00002D54">
              <w:rPr>
                <w:rFonts w:eastAsia="Times New Roman"/>
                <w:i/>
                <w:color w:val="000000"/>
              </w:rPr>
              <w:t xml:space="preserve"> </w:t>
            </w:r>
            <w:r w:rsidRPr="00002D54">
              <w:rPr>
                <w:rFonts w:eastAsia="Times New Roman"/>
                <w:color w:val="000000"/>
              </w:rPr>
              <w:t>following:</w:t>
            </w:r>
          </w:p>
          <w:p w14:paraId="080515C4" w14:textId="77777777" w:rsidR="00103A93" w:rsidRPr="00002D54" w:rsidRDefault="00103A93" w:rsidP="00C54EE1">
            <w:pPr>
              <w:spacing w:line="240" w:lineRule="auto"/>
              <w:ind w:left="568" w:hanging="284"/>
              <w:rPr>
                <w:rFonts w:eastAsia="Times New Roman"/>
              </w:rPr>
            </w:pPr>
            <w:r w:rsidRPr="00002D54">
              <w:rPr>
                <w:rFonts w:eastAsia="Times New Roman"/>
                <w:color w:val="000000"/>
              </w:rPr>
              <w:t>-</w:t>
            </w:r>
            <w:r w:rsidRPr="00002D54">
              <w:rPr>
                <w:rFonts w:eastAsia="Times New Roman"/>
                <w:color w:val="000000"/>
              </w:rPr>
              <w:tab/>
              <w:t xml:space="preserve">The gNB shall transmit a DL transmission burst starting </w:t>
            </w:r>
            <w:r w:rsidRPr="00002D54">
              <w:rPr>
                <w:rFonts w:eastAsia="Times New Roman"/>
              </w:rPr>
              <w:t>at the beginning of the channel occupancy</w:t>
            </w:r>
            <w:r w:rsidRPr="00002D54">
              <w:rPr>
                <w:rFonts w:eastAsia="Times New Roman"/>
                <w:color w:val="000000"/>
              </w:rPr>
              <w:t xml:space="preserve"> time 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channel is sensed to be busy, the gNB shall not perform any transmission during the current period. </w:t>
            </w:r>
          </w:p>
          <w:p w14:paraId="4620B015"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a DL transmission burst(s) within the channel occupancy time </w:t>
            </w:r>
            <w:r w:rsidRPr="00002D54">
              <w:rPr>
                <w:rFonts w:eastAsia="Times New Roman"/>
                <w:color w:val="000000"/>
              </w:rPr>
              <w:t xml:space="preserve">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gap between the DL transmission burst(s) and any previous transmission burst is more than </w:t>
            </w:r>
            <m:oMath>
              <m:r>
                <w:rPr>
                  <w:rFonts w:ascii="Cambria Math" w:hAnsi="Cambria Math"/>
                </w:rPr>
                <m:t>16us</m:t>
              </m:r>
            </m:oMath>
            <w:r w:rsidRPr="00002D54">
              <w:rPr>
                <w:rFonts w:eastAsia="Times New Roman"/>
              </w:rPr>
              <w:t>.</w:t>
            </w:r>
          </w:p>
          <w:p w14:paraId="6F0FF216"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002D54">
              <w:rPr>
                <w:rFonts w:eastAsia="Times New Roman"/>
              </w:rPr>
              <w:t> </w:t>
            </w:r>
          </w:p>
          <w:p w14:paraId="51C73BBD"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A UE may transmit UL transmission burst(s) after detection of a DL transmission burst(s) within the channel occupancy time as follows:</w:t>
            </w:r>
          </w:p>
          <w:p w14:paraId="634BA457" w14:textId="77777777" w:rsidR="00103A93" w:rsidRPr="00002D54"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at most </w:t>
            </w:r>
            <m:oMath>
              <m:r>
                <w:rPr>
                  <w:rFonts w:ascii="Cambria Math" w:hAnsi="Cambria Math"/>
                </w:rPr>
                <m:t>16us</m:t>
              </m:r>
            </m:oMath>
            <w:r w:rsidRPr="00002D54">
              <w:rPr>
                <w:rFonts w:eastAsia="Times New Roman"/>
              </w:rPr>
              <w:t>,  the UE may transmit UL transmission burst(s) after a DL transmission burst(s) within the channel occupancy time without sensing the channel.</w:t>
            </w:r>
          </w:p>
          <w:p w14:paraId="67EC7FE9" w14:textId="77777777" w:rsidR="00103A93"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more than </w:t>
            </w:r>
            <m:oMath>
              <m:r>
                <w:rPr>
                  <w:rFonts w:ascii="Cambria Math" w:hAnsi="Cambria Math"/>
                </w:rPr>
                <m:t>16us</m:t>
              </m:r>
            </m:oMath>
            <w:r w:rsidRPr="00002D54">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within a </w:t>
            </w:r>
            <m:oMath>
              <m:r>
                <w:rPr>
                  <w:rFonts w:ascii="Cambria Math" w:hAnsi="Cambria Math"/>
                </w:rPr>
                <m:t>25us</m:t>
              </m:r>
            </m:oMath>
            <w:r w:rsidRPr="00002D54">
              <w:rPr>
                <w:rFonts w:eastAsia="Times New Roman"/>
              </w:rPr>
              <w:t xml:space="preserve"> interval ending immediately before transmission.</w:t>
            </w:r>
          </w:p>
          <w:p w14:paraId="76F3F378" w14:textId="77777777" w:rsidR="00103A93" w:rsidRPr="00AA654A" w:rsidRDefault="00103A93" w:rsidP="00C54EE1">
            <w:pPr>
              <w:spacing w:line="240" w:lineRule="auto"/>
              <w:ind w:left="568" w:hanging="284"/>
              <w:rPr>
                <w:rFonts w:eastAsia="Times New Roman"/>
                <w:color w:val="FF0000"/>
                <w:u w:val="single"/>
              </w:rPr>
            </w:pPr>
            <w:r w:rsidRPr="00002D54">
              <w:rPr>
                <w:rFonts w:eastAsia="Times New Roman"/>
                <w:color w:val="FF0000"/>
                <w:u w:val="single"/>
              </w:rPr>
              <w:t>-</w:t>
            </w:r>
            <w:r w:rsidRPr="00002D54">
              <w:rPr>
                <w:rFonts w:eastAsia="Times New Roman"/>
                <w:color w:val="FF0000"/>
                <w:u w:val="single"/>
              </w:rPr>
              <w:tab/>
              <w:t>A UE may</w:t>
            </w:r>
            <w:r>
              <w:rPr>
                <w:rFonts w:eastAsia="Times New Roman"/>
                <w:color w:val="FF0000"/>
                <w:u w:val="single"/>
              </w:rPr>
              <w:t xml:space="preserve"> be indicated by the gNB to</w:t>
            </w:r>
            <w:r w:rsidRPr="00002D54">
              <w:rPr>
                <w:rFonts w:eastAsia="Times New Roman"/>
                <w:color w:val="FF0000"/>
                <w:u w:val="single"/>
              </w:rPr>
              <w:t xml:space="preserve"> transmit UL transmission burst(s) within the channel occupancy time </w:t>
            </w:r>
            <w:r>
              <w:rPr>
                <w:rFonts w:eastAsia="Times New Roman"/>
                <w:color w:val="FF0000"/>
                <w:u w:val="single"/>
              </w:rPr>
              <w:t xml:space="preserve">without </w:t>
            </w:r>
            <w:r w:rsidRPr="00002D54">
              <w:rPr>
                <w:rFonts w:eastAsia="Times New Roman"/>
                <w:color w:val="FF0000"/>
                <w:u w:val="single"/>
              </w:rPr>
              <w:t>sensing the channel</w:t>
            </w:r>
            <w:r>
              <w:rPr>
                <w:rFonts w:eastAsia="Times New Roman"/>
                <w:color w:val="FF0000"/>
                <w:u w:val="single"/>
              </w:rPr>
              <w:t xml:space="preserve"> or </w:t>
            </w:r>
            <w:r w:rsidRPr="00002D54">
              <w:rPr>
                <w:rFonts w:eastAsia="Times New Roman"/>
                <w:color w:val="FF0000"/>
                <w:u w:val="single"/>
              </w:rPr>
              <w:t xml:space="preserve">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sidRPr="00002D54">
              <w:rPr>
                <w:rFonts w:eastAsia="Times New Roman"/>
                <w:color w:val="FF0000"/>
                <w:u w:val="single"/>
              </w:rPr>
              <w:t xml:space="preserve"> within a </w:t>
            </w:r>
            <m:oMath>
              <m:r>
                <w:rPr>
                  <w:rFonts w:ascii="Cambria Math" w:hAnsi="Cambria Math"/>
                  <w:color w:val="FF0000"/>
                  <w:u w:val="single"/>
                </w:rPr>
                <m:t>25us</m:t>
              </m:r>
            </m:oMath>
            <w:r w:rsidRPr="00002D54">
              <w:rPr>
                <w:rFonts w:eastAsia="Times New Roman"/>
                <w:color w:val="FF0000"/>
                <w:u w:val="single"/>
              </w:rPr>
              <w:t xml:space="preserve"> interval ending immediately before transmission.</w:t>
            </w:r>
          </w:p>
          <w:p w14:paraId="07D03D08" w14:textId="77777777" w:rsidR="00103A93" w:rsidRPr="00002D54" w:rsidRDefault="00103A93" w:rsidP="00C54EE1">
            <w:pPr>
              <w:spacing w:line="240" w:lineRule="auto"/>
              <w:ind w:left="851" w:hanging="284"/>
              <w:rPr>
                <w:rFonts w:eastAsia="Times New Roman"/>
              </w:rPr>
            </w:pPr>
          </w:p>
          <w:p w14:paraId="5AC207E3" w14:textId="77777777" w:rsidR="00103A93" w:rsidRPr="00002D54" w:rsidRDefault="00103A93" w:rsidP="00C54EE1">
            <w:pPr>
              <w:spacing w:line="240" w:lineRule="auto"/>
              <w:ind w:left="568" w:hanging="284"/>
              <w:rPr>
                <w:rFonts w:eastAsia="Times New Roman"/>
                <w:color w:val="000000"/>
              </w:rPr>
            </w:pPr>
            <w:r w:rsidRPr="00002D54">
              <w:rPr>
                <w:rFonts w:eastAsia="Times New Roman"/>
                <w:color w:val="000000"/>
              </w:rPr>
              <w:t>-</w:t>
            </w:r>
            <w:r w:rsidRPr="00002D54">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002D54">
              <w:rPr>
                <w:rFonts w:eastAsia="Times New Roman"/>
              </w:rPr>
              <w:t xml:space="preserve"> </w:t>
            </w:r>
            <w:r w:rsidRPr="00002D54">
              <w:rPr>
                <w:rFonts w:eastAsia="Times New Roman"/>
                <w:color w:val="000000"/>
              </w:rPr>
              <w:t xml:space="preserve">before the start of the next </w:t>
            </w:r>
            <w:r w:rsidRPr="00002D54">
              <w:rPr>
                <w:rFonts w:eastAsia="Times New Roman"/>
              </w:rPr>
              <w:t>period</w:t>
            </w:r>
            <w:r w:rsidRPr="00002D54">
              <w:rPr>
                <w:rFonts w:eastAsia="Times New Roman"/>
                <w:color w:val="000000"/>
              </w:rPr>
              <w:t>.</w:t>
            </w:r>
          </w:p>
          <w:p w14:paraId="60B58134" w14:textId="77777777" w:rsidR="00103A93" w:rsidRDefault="00103A93" w:rsidP="00C54EE1">
            <w:pPr>
              <w:rPr>
                <w:color w:val="FF0000"/>
              </w:rPr>
            </w:pPr>
            <w:r>
              <w:rPr>
                <w:color w:val="FF0000"/>
              </w:rPr>
              <w:t>&lt;Unchanged text omitted&gt;</w:t>
            </w:r>
          </w:p>
          <w:p w14:paraId="2E2A9DC1" w14:textId="77777777" w:rsidR="00103A93" w:rsidRPr="00145F2A" w:rsidRDefault="00103A93" w:rsidP="00C54EE1">
            <w:pPr>
              <w:rPr>
                <w:color w:val="FF0000"/>
                <w:lang w:eastAsia="zh-CN"/>
              </w:rPr>
            </w:pPr>
            <w:r w:rsidRPr="00BA17FF">
              <w:rPr>
                <w:color w:val="FF0000"/>
                <w:szCs w:val="16"/>
              </w:rPr>
              <w:t>===============&lt;</w:t>
            </w:r>
            <w:r>
              <w:rPr>
                <w:color w:val="FF0000"/>
                <w:szCs w:val="16"/>
              </w:rPr>
              <w:t>End</w:t>
            </w:r>
            <w:r w:rsidRPr="00BA17FF">
              <w:rPr>
                <w:color w:val="FF0000"/>
                <w:szCs w:val="16"/>
              </w:rPr>
              <w:t xml:space="preserve"> of Text Proposal for TS 38.21</w:t>
            </w:r>
            <w:r>
              <w:rPr>
                <w:color w:val="FF0000"/>
                <w:szCs w:val="16"/>
              </w:rPr>
              <w:t>3</w:t>
            </w:r>
            <w:r w:rsidRPr="00BA17FF">
              <w:rPr>
                <w:color w:val="FF0000"/>
                <w:szCs w:val="16"/>
              </w:rPr>
              <w:t>&gt;=====</w:t>
            </w:r>
            <w:r>
              <w:rPr>
                <w:color w:val="FF0000"/>
                <w:szCs w:val="16"/>
              </w:rPr>
              <w:t>=============</w:t>
            </w:r>
            <w:r w:rsidRPr="00BA17FF">
              <w:rPr>
                <w:color w:val="FF0000"/>
                <w:szCs w:val="16"/>
              </w:rPr>
              <w:t>===</w:t>
            </w:r>
          </w:p>
        </w:tc>
      </w:tr>
    </w:tbl>
    <w:p w14:paraId="035F2ACF" w14:textId="77777777" w:rsidR="00103A93" w:rsidRDefault="00103A93" w:rsidP="00103A93">
      <w:pPr>
        <w:pStyle w:val="Proposal"/>
        <w:numPr>
          <w:ilvl w:val="0"/>
          <w:numId w:val="0"/>
        </w:numPr>
      </w:pPr>
    </w:p>
    <w:p w14:paraId="132EBFD1" w14:textId="03815E71" w:rsidR="00103A93" w:rsidRDefault="00103A93" w:rsidP="0034142A">
      <w:pPr>
        <w:pStyle w:val="BodyText"/>
        <w:rPr>
          <w:b/>
          <w:bCs/>
          <w:lang w:val="en-US"/>
        </w:rPr>
      </w:pPr>
    </w:p>
    <w:p w14:paraId="1510BA4B" w14:textId="77777777" w:rsidR="00103A93" w:rsidRPr="0034142A" w:rsidRDefault="00103A93" w:rsidP="0034142A">
      <w:pPr>
        <w:pStyle w:val="BodyText"/>
        <w:rPr>
          <w:b/>
          <w:bCs/>
          <w:lang w:val="en-US"/>
        </w:rPr>
      </w:pPr>
    </w:p>
    <w:p w14:paraId="02D50144" w14:textId="6FEFABA1" w:rsidR="0034142A" w:rsidRPr="0034142A" w:rsidRDefault="0034142A">
      <w:pPr>
        <w:pStyle w:val="BodyText"/>
        <w:rPr>
          <w:b/>
          <w:bCs/>
          <w:lang w:val="en-US"/>
        </w:rPr>
      </w:pPr>
      <w:r w:rsidRPr="0034142A">
        <w:rPr>
          <w:b/>
          <w:bCs/>
          <w:lang w:val="en-US"/>
        </w:rPr>
        <w:t>R1-2008601:</w:t>
      </w:r>
    </w:p>
    <w:tbl>
      <w:tblPr>
        <w:tblStyle w:val="TableGrid"/>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14"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15"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16" w:author="JS" w:date="2020-10-12T20:58:00Z">
                      <w:rPr>
                        <w:rFonts w:ascii="Cambria Math" w:hAnsi="Cambria Math"/>
                        <w:i/>
                        <w:kern w:val="2"/>
                        <w:szCs w:val="24"/>
                      </w:rPr>
                    </w:ins>
                  </m:ctrlPr>
                </m:sSubPr>
                <m:e>
                  <m:r>
                    <w:ins w:id="117" w:author="JS" w:date="2020-10-12T20:58:00Z">
                      <w:rPr>
                        <w:rFonts w:ascii="Cambria Math" w:hAnsi="Cambria Math"/>
                      </w:rPr>
                      <m:t>T</m:t>
                    </w:ins>
                  </m:r>
                </m:e>
                <m:sub>
                  <m:r>
                    <w:ins w:id="118" w:author="JS" w:date="2020-10-12T20:58:00Z">
                      <w:rPr>
                        <w:rFonts w:ascii="Cambria Math" w:hAnsi="Cambria Math"/>
                      </w:rPr>
                      <m:t>y</m:t>
                    </w:ins>
                  </m:r>
                </m:sub>
              </m:sSub>
              <m:r>
                <w:ins w:id="119"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20" w:author="JS" w:date="2020-10-12T20:58:00Z">
                          <w:rPr>
                            <w:rFonts w:ascii="Cambria Math" w:hAnsi="Cambria Math"/>
                            <w:i/>
                            <w:kern w:val="2"/>
                            <w:szCs w:val="24"/>
                          </w:rPr>
                        </w:ins>
                      </m:ctrlPr>
                    </m:dPr>
                    <m:e>
                      <m:r>
                        <w:ins w:id="121" w:author="JS" w:date="2020-10-12T20:58:00Z">
                          <w:rPr>
                            <w:rFonts w:ascii="Cambria Math" w:hAnsi="Cambria Math"/>
                          </w:rPr>
                          <m:t>0.95</m:t>
                        </w:ins>
                      </m:r>
                      <m:sSub>
                        <m:sSubPr>
                          <m:ctrlPr>
                            <w:ins w:id="122" w:author="JS" w:date="2020-10-12T20:58:00Z">
                              <w:rPr>
                                <w:rFonts w:ascii="Cambria Math" w:hAnsi="Cambria Math"/>
                                <w:i/>
                                <w:kern w:val="2"/>
                                <w:szCs w:val="24"/>
                              </w:rPr>
                            </w:ins>
                          </m:ctrlPr>
                        </m:sSubPr>
                        <m:e>
                          <m:r>
                            <w:ins w:id="123" w:author="JS" w:date="2020-10-12T20:58:00Z">
                              <w:rPr>
                                <w:rFonts w:ascii="Cambria Math" w:hAnsi="Cambria Math"/>
                              </w:rPr>
                              <m:t>T</m:t>
                            </w:ins>
                          </m:r>
                        </m:e>
                        <m:sub>
                          <m:r>
                            <w:ins w:id="124" w:author="JS" w:date="2020-10-12T20:58:00Z">
                              <w:rPr>
                                <w:rFonts w:ascii="Cambria Math" w:hAnsi="Cambria Math"/>
                              </w:rPr>
                              <m:t>x</m:t>
                            </w:ins>
                          </m:r>
                        </m:sub>
                      </m:sSub>
                      <m:r>
                        <w:ins w:id="125" w:author="JS" w:date="2020-10-12T20:58:00Z">
                          <w:rPr>
                            <w:rFonts w:ascii="Cambria Math" w:hAnsi="Cambria Math"/>
                          </w:rPr>
                          <m:t xml:space="preserve">, </m:t>
                        </w:ins>
                      </m:r>
                      <m:sSub>
                        <m:sSubPr>
                          <m:ctrlPr>
                            <w:ins w:id="126" w:author="JS" w:date="2020-10-12T20:58:00Z">
                              <w:rPr>
                                <w:rFonts w:ascii="Cambria Math" w:hAnsi="Cambria Math"/>
                                <w:i/>
                                <w:kern w:val="2"/>
                                <w:szCs w:val="24"/>
                              </w:rPr>
                            </w:ins>
                          </m:ctrlPr>
                        </m:sSubPr>
                        <m:e>
                          <m:r>
                            <w:ins w:id="127" w:author="JS" w:date="2020-10-12T20:58:00Z">
                              <w:rPr>
                                <w:rFonts w:ascii="Cambria Math" w:hAnsi="Cambria Math"/>
                              </w:rPr>
                              <m:t>T</m:t>
                            </w:ins>
                          </m:r>
                        </m:e>
                        <m:sub>
                          <m:r>
                            <w:ins w:id="128" w:author="JS" w:date="2020-10-12T20:58:00Z">
                              <w:rPr>
                                <w:rFonts w:ascii="Cambria Math" w:hAnsi="Cambria Math"/>
                              </w:rPr>
                              <m:t>x</m:t>
                            </w:ins>
                          </m:r>
                        </m:sub>
                      </m:sSub>
                      <m:r>
                        <w:ins w:id="129"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30" w:author="JS" w:date="2020-01-29T14:58:00Z">
              <w:r>
                <w:delText xml:space="preserve">If the gap between the UL and DL transmission bursts is at most </w:delText>
              </w:r>
              <m:oMath>
                <m:r>
                  <w:rPr>
                    <w:rFonts w:ascii="Cambria Math" w:hAnsi="Cambria Math"/>
                  </w:rPr>
                  <m:t>16us</m:t>
                </m:r>
              </m:oMath>
              <w:r>
                <w:delText xml:space="preserve">,  </w:delText>
              </w:r>
            </w:del>
            <w:ins w:id="131" w:author="JS" w:date="2020-01-29T15:00:00Z">
              <w:r>
                <w:t xml:space="preserve">If the UL transmission is </w:t>
              </w:r>
            </w:ins>
            <w:ins w:id="132" w:author="JS" w:date="2020-01-29T15:01:00Z">
              <w:r>
                <w:t xml:space="preserve">indicated </w:t>
              </w:r>
            </w:ins>
            <w:ins w:id="133" w:author="JS" w:date="2020-01-29T18:00:00Z">
              <w:r>
                <w:t xml:space="preserve">by DCI format 0_1 or DCI format 1_1 </w:t>
              </w:r>
            </w:ins>
            <w:ins w:id="134"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35" w:author="JS" w:date="2020-01-29T15:01:00Z"/>
              </w:rPr>
            </w:pPr>
            <w:r>
              <w:t>-</w:t>
            </w:r>
            <w:r>
              <w:tab/>
            </w:r>
            <w:del w:id="136"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37" w:author="JS" w:date="2020-01-29T15:01:00Z">
              <w:r>
                <w:t xml:space="preserve">If the UL transmission is indicated </w:t>
              </w:r>
            </w:ins>
            <w:ins w:id="138" w:author="JS" w:date="2020-01-29T18:01:00Z">
              <w:r>
                <w:t>by</w:t>
              </w:r>
            </w:ins>
            <w:ins w:id="139" w:author="JS" w:date="2020-01-29T15:01:00Z">
              <w:r>
                <w:t xml:space="preserve"> </w:t>
              </w:r>
            </w:ins>
            <w:ins w:id="140" w:author="JS" w:date="2020-01-29T18:00:00Z">
              <w:r>
                <w:t xml:space="preserve">DCI format 0_0 or DCI format </w:t>
              </w:r>
            </w:ins>
            <w:ins w:id="141" w:author="JS" w:date="2020-01-29T18:01:00Z">
              <w:r>
                <w:t xml:space="preserve">1_0 </w:t>
              </w:r>
            </w:ins>
            <w:ins w:id="142" w:author="JS" w:date="2020-02-09T21:10:00Z">
              <w:r>
                <w:t xml:space="preserve">or RAR UL grant </w:t>
              </w:r>
            </w:ins>
            <w:ins w:id="143" w:author="JS" w:date="2020-01-29T18:01:00Z">
              <w:r>
                <w:t xml:space="preserve">to use Type 1 channel access or Type 2A channel access, or if the UL transmission is indicated by DCI format 1_1 or DCI format 0_1 to </w:t>
              </w:r>
            </w:ins>
            <w:ins w:id="144"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BodyText"/>
        <w:rPr>
          <w:lang w:val="en-US"/>
        </w:rPr>
      </w:pPr>
    </w:p>
    <w:p w14:paraId="60590378" w14:textId="58FAF736" w:rsidR="0050796D" w:rsidRDefault="0050796D" w:rsidP="0050796D">
      <w:pPr>
        <w:pStyle w:val="BodyText"/>
        <w:rPr>
          <w:b/>
          <w:bCs/>
          <w:lang w:val="en-US"/>
        </w:rPr>
      </w:pPr>
      <w:r w:rsidRPr="0050796D">
        <w:rPr>
          <w:b/>
          <w:bCs/>
          <w:highlight w:val="yellow"/>
          <w:lang w:val="en-US"/>
        </w:rPr>
        <w:t>FL summary:</w:t>
      </w:r>
    </w:p>
    <w:p w14:paraId="1F15C70F" w14:textId="69610A5E" w:rsidR="00287388" w:rsidRPr="00A6314B" w:rsidRDefault="00287388" w:rsidP="00287388">
      <w:pPr>
        <w:pStyle w:val="BodyText"/>
        <w:rPr>
          <w:lang w:val="en-US"/>
        </w:rPr>
      </w:pPr>
      <w:r>
        <w:rPr>
          <w:lang w:val="en-US"/>
        </w:rPr>
        <w:t>Companies are asked to provide their view with the Table below:</w:t>
      </w:r>
    </w:p>
    <w:p w14:paraId="21825CF3"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39DA4D2D" w14:textId="77777777" w:rsidTr="00365544">
        <w:tc>
          <w:tcPr>
            <w:tcW w:w="2830" w:type="dxa"/>
          </w:tcPr>
          <w:p w14:paraId="2134893B"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78163B0"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3418381E" w14:textId="77777777" w:rsidTr="00365544">
        <w:tc>
          <w:tcPr>
            <w:tcW w:w="2830" w:type="dxa"/>
          </w:tcPr>
          <w:p w14:paraId="06CF831B" w14:textId="6CECCE21"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53ACAB58"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restricted to be applied for scheduled UL. We understand configured UL can be applied too. Thus, leaving the original wording can cover these two cases. Thus, we think the original text is better. </w:t>
            </w:r>
          </w:p>
          <w:p w14:paraId="2236236A" w14:textId="77777777" w:rsidR="00AD61E6" w:rsidRDefault="00AD61E6" w:rsidP="00AD61E6">
            <w:pPr>
              <w:snapToGrid w:val="0"/>
              <w:spacing w:beforeLines="50" w:before="120" w:afterLines="50" w:after="120"/>
              <w:rPr>
                <w:rFonts w:eastAsiaTheme="minorEastAsia"/>
                <w:sz w:val="21"/>
                <w:szCs w:val="21"/>
                <w:lang w:eastAsia="zh-CN"/>
              </w:rPr>
            </w:pPr>
          </w:p>
          <w:p w14:paraId="11F9683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81EA246" w14:textId="77777777" w:rsidR="00AD61E6" w:rsidRPr="003C5D23" w:rsidRDefault="00AD61E6" w:rsidP="00AD61E6">
            <w:pPr>
              <w:jc w:val="both"/>
              <w:rPr>
                <w:sz w:val="16"/>
                <w:szCs w:val="16"/>
              </w:rPr>
            </w:pPr>
            <w:r w:rsidRPr="003C5D23">
              <w:rPr>
                <w:sz w:val="16"/>
                <w:szCs w:val="16"/>
                <w:highlight w:val="green"/>
              </w:rPr>
              <w:t>Agreement:</w:t>
            </w:r>
          </w:p>
          <w:p w14:paraId="3A44310B" w14:textId="77777777" w:rsidR="00AD61E6" w:rsidRPr="003C5D23" w:rsidRDefault="00AD61E6" w:rsidP="00AD61E6">
            <w:pPr>
              <w:jc w:val="both"/>
              <w:rPr>
                <w:sz w:val="16"/>
                <w:szCs w:val="16"/>
              </w:rPr>
            </w:pPr>
            <w:r w:rsidRPr="003C5D23">
              <w:rPr>
                <w:sz w:val="16"/>
                <w:szCs w:val="16"/>
              </w:rPr>
              <w:t>At least for LBE operation:</w:t>
            </w:r>
          </w:p>
          <w:p w14:paraId="651A5620" w14:textId="77777777" w:rsidR="00AD61E6" w:rsidRPr="003C5D23" w:rsidRDefault="00AD61E6" w:rsidP="00AD61E6">
            <w:pPr>
              <w:numPr>
                <w:ilvl w:val="0"/>
                <w:numId w:val="17"/>
              </w:numPr>
              <w:overflowPunct/>
              <w:autoSpaceDE/>
              <w:autoSpaceDN/>
              <w:adjustRightInd/>
              <w:spacing w:after="0" w:line="240" w:lineRule="auto"/>
              <w:textAlignment w:val="auto"/>
              <w:rPr>
                <w:sz w:val="16"/>
                <w:szCs w:val="16"/>
                <w:lang w:eastAsia="x-none"/>
              </w:rPr>
            </w:pPr>
            <w:r w:rsidRPr="003C5D23">
              <w:rPr>
                <w:sz w:val="16"/>
                <w:szCs w:val="16"/>
              </w:rPr>
              <w:t>For signaling of LBT type &amp; CP extension for both Fallback DL assignment and Fallback UL Grant, the following table is used:</w:t>
            </w:r>
          </w:p>
          <w:p w14:paraId="3E66EF61" w14:textId="77777777" w:rsidR="00AD61E6" w:rsidRPr="003C5D23" w:rsidRDefault="00AD61E6" w:rsidP="00AD61E6">
            <w:pPr>
              <w:rPr>
                <w:sz w:val="16"/>
                <w:szCs w:val="16"/>
                <w:highlight w:val="green"/>
                <w:lang w:eastAsia="x-none"/>
              </w:rPr>
            </w:pPr>
          </w:p>
          <w:tbl>
            <w:tblPr>
              <w:tblW w:w="0" w:type="auto"/>
              <w:jc w:val="center"/>
              <w:tblCellMar>
                <w:left w:w="0" w:type="dxa"/>
                <w:right w:w="0" w:type="dxa"/>
              </w:tblCellMar>
              <w:tblLook w:val="04A0" w:firstRow="1" w:lastRow="0" w:firstColumn="1" w:lastColumn="0" w:noHBand="0" w:noVBand="1"/>
            </w:tblPr>
            <w:tblGrid>
              <w:gridCol w:w="1705"/>
              <w:gridCol w:w="2410"/>
            </w:tblGrid>
            <w:tr w:rsidR="00AD61E6" w:rsidRPr="003C5D23" w14:paraId="0B5F752B" w14:textId="77777777" w:rsidTr="00C54EE1">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A2958" w14:textId="77777777" w:rsidR="00AD61E6" w:rsidRPr="003C5D23" w:rsidRDefault="00AD61E6" w:rsidP="00AD61E6">
                  <w:pPr>
                    <w:ind w:left="880"/>
                    <w:rPr>
                      <w:rFonts w:ascii="Calibri" w:eastAsia="Calibri" w:hAnsi="Calibri"/>
                      <w:b/>
                      <w:bCs/>
                      <w:sz w:val="16"/>
                      <w:szCs w:val="16"/>
                      <w:lang w:eastAsia="x-none"/>
                    </w:rPr>
                  </w:pPr>
                  <w:r w:rsidRPr="003C5D23">
                    <w:rPr>
                      <w:b/>
                      <w:bCs/>
                      <w:sz w:val="16"/>
                      <w:szCs w:val="16"/>
                      <w:lang w:eastAsia="x-none"/>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10C4EC"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CP extension</w:t>
                  </w:r>
                </w:p>
              </w:tc>
            </w:tr>
            <w:tr w:rsidR="00AD61E6" w:rsidRPr="003C5D23" w14:paraId="4F66476D" w14:textId="77777777" w:rsidTr="00C54EE1">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81EA785"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B0D7C4B" w14:textId="77777777" w:rsidR="00AD61E6" w:rsidRPr="003C5D23" w:rsidRDefault="00AD61E6" w:rsidP="00AD61E6">
                  <w:pPr>
                    <w:ind w:left="880" w:firstLine="280"/>
                    <w:jc w:val="center"/>
                    <w:rPr>
                      <w:sz w:val="16"/>
                      <w:szCs w:val="16"/>
                      <w:lang w:eastAsia="x-none"/>
                    </w:rPr>
                  </w:pPr>
                  <w:r w:rsidRPr="003C5D23">
                    <w:rPr>
                      <w:sz w:val="16"/>
                      <w:szCs w:val="16"/>
                      <w:lang w:eastAsia="x-none"/>
                    </w:rPr>
                    <w:t>C2*symbol length – 16 us – TA</w:t>
                  </w:r>
                </w:p>
              </w:tc>
            </w:tr>
            <w:tr w:rsidR="00AD61E6" w:rsidRPr="003C5D23" w14:paraId="614B0D5F" w14:textId="77777777" w:rsidTr="00C54EE1">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5F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BBDF41F" w14:textId="77777777" w:rsidR="00AD61E6" w:rsidRPr="003C5D23" w:rsidRDefault="00AD61E6" w:rsidP="00AD61E6">
                  <w:pPr>
                    <w:ind w:left="880" w:firstLine="280"/>
                    <w:jc w:val="center"/>
                    <w:rPr>
                      <w:sz w:val="16"/>
                      <w:szCs w:val="16"/>
                      <w:lang w:eastAsia="x-none"/>
                    </w:rPr>
                  </w:pPr>
                  <w:r w:rsidRPr="003C5D23">
                    <w:rPr>
                      <w:sz w:val="16"/>
                      <w:szCs w:val="16"/>
                      <w:lang w:eastAsia="x-none"/>
                    </w:rPr>
                    <w:t>C3*symbol length – 25 us – TA</w:t>
                  </w:r>
                </w:p>
              </w:tc>
            </w:tr>
            <w:tr w:rsidR="00AD61E6" w:rsidRPr="003C5D23" w14:paraId="5A0C604E" w14:textId="77777777" w:rsidTr="00C54EE1">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74CD3A0"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95F59FE" w14:textId="77777777" w:rsidR="00AD61E6" w:rsidRPr="003C5D23" w:rsidRDefault="00AD61E6" w:rsidP="00AD61E6">
                  <w:pPr>
                    <w:ind w:left="880" w:firstLine="280"/>
                    <w:jc w:val="center"/>
                    <w:rPr>
                      <w:sz w:val="16"/>
                      <w:szCs w:val="16"/>
                      <w:lang w:eastAsia="x-none"/>
                    </w:rPr>
                  </w:pPr>
                  <w:r w:rsidRPr="003C5D23">
                    <w:rPr>
                      <w:sz w:val="16"/>
                      <w:szCs w:val="16"/>
                      <w:lang w:eastAsia="x-none"/>
                    </w:rPr>
                    <w:t>C1*symbol length – 25 us</w:t>
                  </w:r>
                </w:p>
              </w:tc>
            </w:tr>
            <w:tr w:rsidR="00AD61E6" w:rsidRPr="003C5D23" w14:paraId="1C3BBCC7" w14:textId="77777777" w:rsidTr="00C54EE1">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741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8C80F4" w14:textId="77777777" w:rsidR="00AD61E6" w:rsidRPr="003C5D23" w:rsidRDefault="00AD61E6" w:rsidP="00AD61E6">
                  <w:pPr>
                    <w:ind w:left="880" w:firstLine="280"/>
                    <w:jc w:val="center"/>
                    <w:rPr>
                      <w:sz w:val="16"/>
                      <w:szCs w:val="16"/>
                      <w:lang w:eastAsia="x-none"/>
                    </w:rPr>
                  </w:pPr>
                  <w:r w:rsidRPr="003C5D23">
                    <w:rPr>
                      <w:sz w:val="16"/>
                      <w:szCs w:val="16"/>
                      <w:lang w:eastAsia="x-none"/>
                    </w:rPr>
                    <w:t>0</w:t>
                  </w:r>
                </w:p>
              </w:tc>
            </w:tr>
          </w:tbl>
          <w:p w14:paraId="3AC5D13F" w14:textId="77777777" w:rsidR="00AD61E6" w:rsidRPr="003C5D23" w:rsidRDefault="00AD61E6" w:rsidP="00AD61E6">
            <w:pPr>
              <w:rPr>
                <w:rFonts w:ascii="Calibri" w:eastAsia="Calibri" w:hAnsi="Calibri"/>
                <w:sz w:val="16"/>
                <w:szCs w:val="16"/>
              </w:rPr>
            </w:pPr>
          </w:p>
          <w:p w14:paraId="51F92525" w14:textId="77777777" w:rsidR="00AD61E6" w:rsidRPr="003C5D23" w:rsidRDefault="00AD61E6" w:rsidP="00AD61E6">
            <w:pPr>
              <w:numPr>
                <w:ilvl w:val="1"/>
                <w:numId w:val="17"/>
              </w:numPr>
              <w:overflowPunct/>
              <w:autoSpaceDE/>
              <w:autoSpaceDN/>
              <w:adjustRightInd/>
              <w:spacing w:after="0" w:line="240" w:lineRule="auto"/>
              <w:textAlignment w:val="auto"/>
              <w:rPr>
                <w:sz w:val="16"/>
                <w:szCs w:val="16"/>
              </w:rPr>
            </w:pPr>
            <w:r w:rsidRPr="003C5D23">
              <w:rPr>
                <w:sz w:val="16"/>
                <w:szCs w:val="16"/>
              </w:rPr>
              <w:t xml:space="preserve">CAPC is not indicated explicitly: </w:t>
            </w:r>
          </w:p>
          <w:p w14:paraId="5E12CC50"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 xml:space="preserve">For the UL grants </w:t>
            </w:r>
          </w:p>
          <w:p w14:paraId="12350B08"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 xml:space="preserve">The UE assumes CAPC=4 was used by the gNB to acquire the CO, </w:t>
            </w:r>
          </w:p>
          <w:p w14:paraId="17F4EFF3"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For UE initiated COTs (Cat4 case) the UE may select the CAPC by itself.</w:t>
            </w:r>
          </w:p>
          <w:p w14:paraId="2AA6000A" w14:textId="77777777" w:rsidR="00AD61E6" w:rsidRPr="003C5D23" w:rsidRDefault="00AD61E6" w:rsidP="00AD61E6">
            <w:pPr>
              <w:numPr>
                <w:ilvl w:val="4"/>
                <w:numId w:val="17"/>
              </w:numPr>
              <w:overflowPunct/>
              <w:autoSpaceDE/>
              <w:autoSpaceDN/>
              <w:adjustRightInd/>
              <w:spacing w:after="0" w:line="240" w:lineRule="auto"/>
              <w:textAlignment w:val="auto"/>
              <w:rPr>
                <w:sz w:val="16"/>
                <w:szCs w:val="16"/>
              </w:rPr>
            </w:pPr>
            <w:r w:rsidRPr="003C5D23">
              <w:rPr>
                <w:sz w:val="16"/>
                <w:szCs w:val="16"/>
              </w:rPr>
              <w:t>Note: The mapping between priority classes and traffic classes follows the same mechanism as defined for UL CG transmissions.</w:t>
            </w:r>
          </w:p>
          <w:p w14:paraId="3D5C5367"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Note: For PUCCH associated with DL assignments may use the highest priority CAPC when CAT4 LBT is used, as agreed earlier.</w:t>
            </w:r>
          </w:p>
          <w:p w14:paraId="19F8731B" w14:textId="77777777" w:rsidR="00AD61E6" w:rsidRPr="0093282F" w:rsidRDefault="00AD61E6" w:rsidP="00AD61E6">
            <w:pPr>
              <w:numPr>
                <w:ilvl w:val="0"/>
                <w:numId w:val="17"/>
              </w:numPr>
              <w:overflowPunct/>
              <w:autoSpaceDE/>
              <w:autoSpaceDN/>
              <w:adjustRightInd/>
              <w:spacing w:after="0" w:line="240" w:lineRule="auto"/>
              <w:textAlignment w:val="auto"/>
            </w:pPr>
            <w:r w:rsidRPr="003C5D23">
              <w:rPr>
                <w:sz w:val="16"/>
                <w:szCs w:val="16"/>
              </w:rPr>
              <w:t>If the network indicates FBE operation, for an indication of LBT type of Cat 2 25 us or Cat4 the UE follows the mechanism whereby one 9 microsecond slot is measured within a 25 microsecond interval as in 37.213.</w:t>
            </w:r>
          </w:p>
          <w:p w14:paraId="6B64A0BB" w14:textId="77777777" w:rsidR="00AD61E6" w:rsidRDefault="00AD61E6" w:rsidP="00AD61E6">
            <w:pPr>
              <w:snapToGrid w:val="0"/>
              <w:spacing w:beforeLines="50" w:before="120" w:afterLines="50" w:after="120"/>
              <w:rPr>
                <w:rFonts w:eastAsiaTheme="minorEastAsia"/>
                <w:sz w:val="21"/>
                <w:szCs w:val="21"/>
                <w:lang w:eastAsia="zh-CN"/>
              </w:rPr>
            </w:pPr>
          </w:p>
          <w:p w14:paraId="0E77228B"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0B74E4AC"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61E5486C" w14:textId="1E755A7A"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AD61E6" w14:paraId="4DAB7C08" w14:textId="77777777" w:rsidTr="00365544">
        <w:tc>
          <w:tcPr>
            <w:tcW w:w="2830" w:type="dxa"/>
          </w:tcPr>
          <w:p w14:paraId="202DAB6B" w14:textId="678AC251" w:rsidR="00AD61E6" w:rsidRDefault="00C54EE1"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BE22D0" w14:textId="77777777" w:rsidR="00AD61E6" w:rsidRDefault="00C5440E" w:rsidP="00C5440E">
            <w:pPr>
              <w:pStyle w:val="BodyText"/>
              <w:rPr>
                <w:rFonts w:eastAsiaTheme="minorEastAsia"/>
                <w:sz w:val="21"/>
                <w:szCs w:val="21"/>
                <w:lang w:eastAsia="zh-CN"/>
              </w:rPr>
            </w:pPr>
            <w:r>
              <w:rPr>
                <w:rFonts w:eastAsiaTheme="minorEastAsia"/>
                <w:sz w:val="21"/>
                <w:szCs w:val="21"/>
                <w:lang w:eastAsia="zh-CN"/>
              </w:rPr>
              <w:t xml:space="preserve">For dealing with CAPC in BFE, TP for 38.212 in </w:t>
            </w:r>
            <w:r w:rsidRPr="00C5440E">
              <w:rPr>
                <w:rFonts w:eastAsiaTheme="minorEastAsia"/>
                <w:sz w:val="21"/>
                <w:szCs w:val="21"/>
                <w:lang w:eastAsia="zh-CN"/>
              </w:rPr>
              <w:t>R1-2008601</w:t>
            </w:r>
            <w:r>
              <w:rPr>
                <w:rFonts w:eastAsiaTheme="minorEastAsia"/>
                <w:sz w:val="21"/>
                <w:szCs w:val="21"/>
                <w:lang w:eastAsia="zh-CN"/>
              </w:rPr>
              <w:t xml:space="preserve"> is more preferable, and new table in </w:t>
            </w:r>
            <w:r w:rsidRPr="00C5440E">
              <w:rPr>
                <w:rFonts w:eastAsiaTheme="minorEastAsia"/>
                <w:sz w:val="21"/>
                <w:szCs w:val="21"/>
                <w:lang w:eastAsia="zh-CN"/>
              </w:rPr>
              <w:t>R1-2007980</w:t>
            </w:r>
            <w:r>
              <w:rPr>
                <w:rFonts w:eastAsiaTheme="minorEastAsia"/>
                <w:sz w:val="21"/>
                <w:szCs w:val="21"/>
                <w:lang w:eastAsia="zh-CN"/>
              </w:rPr>
              <w:t xml:space="preserve"> is not needed. </w:t>
            </w:r>
          </w:p>
          <w:p w14:paraId="2FBEB38A" w14:textId="77777777" w:rsidR="00EC49F7" w:rsidRDefault="00EC49F7" w:rsidP="00ED72F5">
            <w:pPr>
              <w:pStyle w:val="BodyText"/>
              <w:rPr>
                <w:bCs/>
                <w:lang w:val="en-US"/>
              </w:rPr>
            </w:pPr>
            <w:r>
              <w:rPr>
                <w:rFonts w:eastAsiaTheme="minorEastAsia"/>
                <w:sz w:val="21"/>
                <w:szCs w:val="21"/>
                <w:lang w:eastAsia="zh-CN"/>
              </w:rPr>
              <w:lastRenderedPageBreak/>
              <w:t xml:space="preserve">For dealing with the gap duration issue, </w:t>
            </w:r>
            <w:r>
              <w:rPr>
                <w:bCs/>
                <w:lang w:val="en-US"/>
              </w:rPr>
              <w:t>maybe we can keep b</w:t>
            </w:r>
            <w:r w:rsidRPr="009A18D5">
              <w:rPr>
                <w:bCs/>
                <w:lang w:val="en-US"/>
              </w:rPr>
              <w:t xml:space="preserve">oth conditions </w:t>
            </w:r>
            <w:r>
              <w:rPr>
                <w:bCs/>
                <w:lang w:val="en-US"/>
              </w:rPr>
              <w:t>to resolve OPPO’s concern: keeping the original text (</w:t>
            </w:r>
            <w:r w:rsidRPr="009A18D5">
              <w:rPr>
                <w:bCs/>
                <w:lang w:val="en-US"/>
              </w:rPr>
              <w:t>if the UE knows the gap duration</w:t>
            </w:r>
            <w:r>
              <w:rPr>
                <w:bCs/>
                <w:lang w:val="en-US"/>
              </w:rPr>
              <w:t>)</w:t>
            </w:r>
            <w:r w:rsidRPr="009A18D5">
              <w:rPr>
                <w:bCs/>
                <w:lang w:val="en-US"/>
              </w:rPr>
              <w:t xml:space="preserve">, </w:t>
            </w:r>
            <w:r>
              <w:rPr>
                <w:bCs/>
                <w:lang w:val="en-US"/>
              </w:rPr>
              <w:t>and adding new condition of indicated channel access type (if the UE solely relies on indication to know the gap duration)</w:t>
            </w:r>
            <w:r w:rsidRPr="009A18D5">
              <w:rPr>
                <w:bCs/>
                <w:lang w:val="en-US"/>
              </w:rPr>
              <w:t xml:space="preserve">. </w:t>
            </w:r>
            <w:r w:rsidR="00ED72F5">
              <w:rPr>
                <w:bCs/>
                <w:lang w:val="en-US"/>
              </w:rPr>
              <w:t xml:space="preserve">More specifically, this is the TP we have in mind: </w:t>
            </w:r>
          </w:p>
          <w:p w14:paraId="41FA94D1" w14:textId="1EC555D4" w:rsidR="00ED72F5" w:rsidRDefault="00ED72F5" w:rsidP="00ED72F5">
            <w:pPr>
              <w:pStyle w:val="B2"/>
            </w:pPr>
            <w:r>
              <w:t xml:space="preserve">-  If the gap between the UL and DL transmission bursts is at most </w:t>
            </w:r>
            <m:oMath>
              <m:r>
                <w:rPr>
                  <w:rFonts w:ascii="Cambria Math" w:hAnsi="Cambria Math"/>
                </w:rPr>
                <m:t>16us</m:t>
              </m:r>
            </m:oMath>
            <w:r>
              <w:t xml:space="preserve">, </w:t>
            </w:r>
            <w:ins w:id="145" w:author="Hongbo Si" w:date="2020-10-27T08:57:00Z">
              <w:r>
                <w:t>or</w:t>
              </w:r>
            </w:ins>
            <w:r>
              <w:t xml:space="preserve"> </w:t>
            </w:r>
            <w:ins w:id="146" w:author="Hongbo Si" w:date="2020-10-27T08:57:00Z">
              <w:r>
                <w:t>i</w:t>
              </w:r>
            </w:ins>
            <w:ins w:id="147" w:author="JS" w:date="2020-01-29T15:00:00Z">
              <w:del w:id="148" w:author="Hongbo Si" w:date="2020-10-27T08:57:00Z">
                <w:r w:rsidDel="00ED72F5">
                  <w:delText>I</w:delText>
                </w:r>
              </w:del>
              <w:r>
                <w:t xml:space="preserve">f the UL transmission is </w:t>
              </w:r>
            </w:ins>
            <w:ins w:id="149" w:author="JS" w:date="2020-01-29T15:01:00Z">
              <w:r>
                <w:t xml:space="preserve">indicated </w:t>
              </w:r>
            </w:ins>
            <w:ins w:id="150" w:author="JS" w:date="2020-01-29T18:00:00Z">
              <w:r>
                <w:t xml:space="preserve">by DCI format 0_1 or DCI format 1_1 </w:t>
              </w:r>
            </w:ins>
            <w:ins w:id="151"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315FD84" w14:textId="326A0457" w:rsidR="00ED72F5" w:rsidRPr="00ED72F5" w:rsidRDefault="00ED72F5" w:rsidP="00ED72F5">
            <w:pPr>
              <w:pStyle w:val="B2"/>
            </w:pPr>
            <w:r>
              <w:t>-</w:t>
            </w:r>
            <w:r>
              <w:tab/>
              <w:t xml:space="preserve">If the gap between the UL and DL transmission bursts is more than </w:t>
            </w:r>
            <m:oMath>
              <m:r>
                <w:rPr>
                  <w:rFonts w:ascii="Cambria Math" w:hAnsi="Cambria Math"/>
                </w:rPr>
                <m:t>16us</m:t>
              </m:r>
            </m:oMath>
            <w:r>
              <w:t xml:space="preserve">, </w:t>
            </w:r>
            <w:ins w:id="152" w:author="Hongbo Si" w:date="2020-10-27T08:58:00Z">
              <w:r>
                <w:t>or i</w:t>
              </w:r>
            </w:ins>
            <w:ins w:id="153" w:author="JS" w:date="2020-01-29T15:01:00Z">
              <w:del w:id="154" w:author="Hongbo Si" w:date="2020-10-27T08:58:00Z">
                <w:r w:rsidDel="00ED72F5">
                  <w:delText>I</w:delText>
                </w:r>
              </w:del>
              <w:r>
                <w:t xml:space="preserve">f the UL transmission is indicated </w:t>
              </w:r>
            </w:ins>
            <w:ins w:id="155" w:author="JS" w:date="2020-01-29T18:01:00Z">
              <w:r>
                <w:t>by</w:t>
              </w:r>
            </w:ins>
            <w:ins w:id="156" w:author="JS" w:date="2020-01-29T15:01:00Z">
              <w:r>
                <w:t xml:space="preserve"> </w:t>
              </w:r>
            </w:ins>
            <w:ins w:id="157" w:author="JS" w:date="2020-01-29T18:00:00Z">
              <w:r>
                <w:t xml:space="preserve">DCI format 0_0 or DCI format </w:t>
              </w:r>
            </w:ins>
            <w:ins w:id="158" w:author="JS" w:date="2020-01-29T18:01:00Z">
              <w:r>
                <w:t xml:space="preserve">1_0 </w:t>
              </w:r>
            </w:ins>
            <w:ins w:id="159" w:author="JS" w:date="2020-02-09T21:10:00Z">
              <w:r>
                <w:t xml:space="preserve">or RAR UL grant </w:t>
              </w:r>
            </w:ins>
            <w:ins w:id="160" w:author="JS" w:date="2020-01-29T18:01:00Z">
              <w:r>
                <w:t xml:space="preserve">to use Type 1 channel access or Type 2A channel access, or if the UL transmission is indicated by DCI format 1_1 or DCI format 0_1 to </w:t>
              </w:r>
            </w:ins>
            <w:ins w:id="161"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B73FA0" w14:paraId="3E8CD19F" w14:textId="77777777" w:rsidTr="00365544">
        <w:tc>
          <w:tcPr>
            <w:tcW w:w="2830" w:type="dxa"/>
          </w:tcPr>
          <w:p w14:paraId="46C218E5" w14:textId="38260BAC"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269A97C2" w14:textId="77777777" w:rsidR="00B73FA0" w:rsidRPr="004762E2" w:rsidRDefault="00B73FA0" w:rsidP="00B73FA0">
            <w:pPr>
              <w:pStyle w:val="BodyText"/>
              <w:numPr>
                <w:ilvl w:val="0"/>
                <w:numId w:val="19"/>
              </w:numPr>
              <w:rPr>
                <w:rFonts w:eastAsiaTheme="minorEastAsia"/>
                <w:sz w:val="21"/>
                <w:szCs w:val="21"/>
                <w:lang w:eastAsia="zh-CN"/>
              </w:rPr>
            </w:pPr>
            <w:r w:rsidRPr="004762E2">
              <w:rPr>
                <w:rFonts w:eastAsiaTheme="minorEastAsia"/>
                <w:sz w:val="21"/>
                <w:szCs w:val="21"/>
                <w:lang w:eastAsia="zh-CN"/>
              </w:rPr>
              <w:t xml:space="preserve">For R1-2007903, we agree </w:t>
            </w:r>
            <w:r>
              <w:rPr>
                <w:rFonts w:eastAsiaTheme="minorEastAsia"/>
                <w:sz w:val="21"/>
                <w:szCs w:val="21"/>
                <w:lang w:eastAsia="zh-CN"/>
              </w:rPr>
              <w:t>with the proposed changes to solve the possible ambiguity between UE and gNB in terms of the exact gaps between different burst.</w:t>
            </w:r>
          </w:p>
          <w:p w14:paraId="13BCB1E4" w14:textId="77777777" w:rsidR="00B73FA0" w:rsidRPr="001B02AB" w:rsidRDefault="00B73FA0" w:rsidP="00B73FA0">
            <w:pPr>
              <w:pStyle w:val="ListParagraph"/>
              <w:numPr>
                <w:ilvl w:val="0"/>
                <w:numId w:val="19"/>
              </w:numPr>
              <w:snapToGrid w:val="0"/>
              <w:spacing w:beforeLines="50" w:before="120" w:afterLines="50" w:after="120"/>
              <w:rPr>
                <w:rFonts w:eastAsiaTheme="minorEastAsia"/>
                <w:sz w:val="21"/>
                <w:szCs w:val="21"/>
              </w:rPr>
            </w:pPr>
            <w:r w:rsidRPr="001B02AB">
              <w:rPr>
                <w:rFonts w:eastAsiaTheme="minorEastAsia"/>
                <w:sz w:val="21"/>
                <w:szCs w:val="21"/>
              </w:rPr>
              <w:t xml:space="preserve">For R1-2007980, we agree that the current tables to which the field </w:t>
            </w:r>
            <w:r w:rsidRPr="001B02AB">
              <w:rPr>
                <w:rFonts w:eastAsiaTheme="minorEastAsia"/>
                <w:i/>
                <w:iCs/>
                <w:sz w:val="21"/>
                <w:szCs w:val="21"/>
              </w:rPr>
              <w:t>ChannelAccess-CPext</w:t>
            </w:r>
            <w:r w:rsidRPr="001B02AB">
              <w:rPr>
                <w:rFonts w:eastAsiaTheme="minorEastAsia"/>
                <w:sz w:val="21"/>
                <w:szCs w:val="21"/>
              </w:rPr>
              <w:t xml:space="preserve"> and </w:t>
            </w:r>
            <w:r w:rsidRPr="001B02AB">
              <w:rPr>
                <w:rFonts w:eastAsiaTheme="minorEastAsia"/>
                <w:i/>
                <w:iCs/>
                <w:sz w:val="21"/>
                <w:szCs w:val="21"/>
              </w:rPr>
              <w:t xml:space="preserve">ChannelAccess-CPext-CAPC </w:t>
            </w:r>
            <w:r w:rsidRPr="001B02AB">
              <w:rPr>
                <w:rFonts w:eastAsiaTheme="minorEastAsia"/>
                <w:sz w:val="21"/>
                <w:szCs w:val="21"/>
              </w:rPr>
              <w:t>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w:t>
            </w:r>
            <w:r>
              <w:rPr>
                <w:rFonts w:eastAsiaTheme="minorEastAsia"/>
                <w:sz w:val="21"/>
                <w:szCs w:val="21"/>
              </w:rPr>
              <w:t xml:space="preserve"> as a baseline for further discussion.</w:t>
            </w:r>
            <w:r w:rsidRPr="001B02AB">
              <w:rPr>
                <w:rFonts w:eastAsiaTheme="minorEastAsia"/>
                <w:sz w:val="21"/>
                <w:szCs w:val="21"/>
              </w:rPr>
              <w:t xml:space="preserve"> </w:t>
            </w:r>
          </w:p>
          <w:p w14:paraId="1F41E8CD" w14:textId="4BF88BBE" w:rsidR="00B73FA0" w:rsidRDefault="00B73FA0" w:rsidP="00B73FA0">
            <w:pPr>
              <w:pStyle w:val="BodyText"/>
              <w:numPr>
                <w:ilvl w:val="0"/>
                <w:numId w:val="19"/>
              </w:numPr>
              <w:snapToGrid w:val="0"/>
              <w:spacing w:beforeLines="50" w:before="120" w:afterLines="50"/>
              <w:rPr>
                <w:rFonts w:eastAsiaTheme="minorEastAsia"/>
                <w:sz w:val="21"/>
                <w:szCs w:val="21"/>
                <w:lang w:eastAsia="zh-CN"/>
              </w:rPr>
            </w:pPr>
            <w:r w:rsidRPr="001B02AB">
              <w:rPr>
                <w:rFonts w:eastAsiaTheme="minorEastAsia"/>
                <w:sz w:val="21"/>
                <w:szCs w:val="21"/>
              </w:rPr>
              <w:t>For R1-2008601, as mentioned in the previous bullet we agree that the issue should be solved, and if the group prefers this approach, we are OK with this TP.</w:t>
            </w:r>
          </w:p>
        </w:tc>
      </w:tr>
      <w:tr w:rsidR="00B73FA0" w14:paraId="7FEB561D" w14:textId="77777777" w:rsidTr="00365544">
        <w:tc>
          <w:tcPr>
            <w:tcW w:w="2830" w:type="dxa"/>
          </w:tcPr>
          <w:p w14:paraId="6D4F37C0" w14:textId="3F6D71EF" w:rsidR="00B73FA0" w:rsidRDefault="00D66252"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7920A896" w14:textId="77777777" w:rsidR="00B73FA0" w:rsidRDefault="00D66252" w:rsidP="00B73FA0">
            <w:pPr>
              <w:pStyle w:val="BodyText"/>
              <w:rPr>
                <w:rFonts w:eastAsiaTheme="minorEastAsia"/>
                <w:sz w:val="21"/>
                <w:szCs w:val="21"/>
              </w:rPr>
            </w:pPr>
            <w:r>
              <w:rPr>
                <w:rFonts w:eastAsiaTheme="minorEastAsia"/>
                <w:sz w:val="21"/>
                <w:szCs w:val="21"/>
                <w:lang w:eastAsia="zh-CN"/>
              </w:rPr>
              <w:t xml:space="preserve">We agree with OPPO and Intel that the new table proposed in </w:t>
            </w:r>
            <w:r w:rsidRPr="001B02AB">
              <w:rPr>
                <w:rFonts w:eastAsiaTheme="minorEastAsia"/>
                <w:sz w:val="21"/>
                <w:szCs w:val="21"/>
              </w:rPr>
              <w:t>R1-2007980</w:t>
            </w:r>
            <w:r>
              <w:rPr>
                <w:rFonts w:eastAsiaTheme="minorEastAsia"/>
                <w:sz w:val="21"/>
                <w:szCs w:val="21"/>
              </w:rPr>
              <w:t xml:space="preserve"> would revert the cited agreement.</w:t>
            </w:r>
          </w:p>
          <w:p w14:paraId="0C11C653" w14:textId="77777777" w:rsidR="00D66252" w:rsidRDefault="00D66252" w:rsidP="00D66252">
            <w:pPr>
              <w:pStyle w:val="BodyText"/>
              <w:rPr>
                <w:rFonts w:eastAsiaTheme="minorEastAsia"/>
                <w:sz w:val="21"/>
                <w:szCs w:val="21"/>
                <w:lang w:eastAsia="zh-CN"/>
              </w:rPr>
            </w:pPr>
            <w:r>
              <w:rPr>
                <w:rFonts w:eastAsiaTheme="minorEastAsia"/>
                <w:sz w:val="21"/>
                <w:szCs w:val="21"/>
                <w:lang w:eastAsia="zh-CN"/>
              </w:rPr>
              <w:t xml:space="preserve">We also agree that dealing with CAPC for UL transmission with gNB semi-static CO should be captured in </w:t>
            </w:r>
            <w:r w:rsidRPr="00D66252">
              <w:rPr>
                <w:rFonts w:eastAsiaTheme="minorEastAsia"/>
                <w:sz w:val="21"/>
                <w:szCs w:val="21"/>
                <w:lang w:eastAsia="zh-CN"/>
              </w:rPr>
              <w:t xml:space="preserve">38.212 </w:t>
            </w:r>
            <w:r>
              <w:rPr>
                <w:rFonts w:eastAsiaTheme="minorEastAsia"/>
                <w:sz w:val="21"/>
                <w:szCs w:val="21"/>
                <w:lang w:eastAsia="zh-CN"/>
              </w:rPr>
              <w:t xml:space="preserve">as </w:t>
            </w:r>
            <w:r w:rsidRPr="00D66252">
              <w:rPr>
                <w:rFonts w:eastAsiaTheme="minorEastAsia"/>
                <w:sz w:val="21"/>
                <w:szCs w:val="21"/>
                <w:lang w:eastAsia="zh-CN"/>
              </w:rPr>
              <w:t>in R1-2008601</w:t>
            </w:r>
            <w:r>
              <w:rPr>
                <w:rFonts w:eastAsiaTheme="minorEastAsia"/>
                <w:sz w:val="21"/>
                <w:szCs w:val="21"/>
                <w:lang w:eastAsia="zh-CN"/>
              </w:rPr>
              <w:t>.</w:t>
            </w:r>
          </w:p>
          <w:p w14:paraId="14921031" w14:textId="77777777" w:rsidR="007A3489" w:rsidRDefault="00D66252" w:rsidP="007A3489">
            <w:pPr>
              <w:pStyle w:val="BodyText"/>
              <w:rPr>
                <w:rFonts w:eastAsiaTheme="minorEastAsia"/>
                <w:sz w:val="21"/>
                <w:szCs w:val="21"/>
                <w:lang w:eastAsia="zh-CN"/>
              </w:rPr>
            </w:pPr>
            <w:r>
              <w:rPr>
                <w:rFonts w:eastAsiaTheme="minorEastAsia"/>
                <w:sz w:val="21"/>
                <w:szCs w:val="21"/>
                <w:lang w:eastAsia="zh-CN"/>
              </w:rPr>
              <w:t xml:space="preserve">We are OK with </w:t>
            </w:r>
            <w:r w:rsidR="007A3489">
              <w:rPr>
                <w:rFonts w:eastAsiaTheme="minorEastAsia"/>
                <w:sz w:val="21"/>
                <w:szCs w:val="21"/>
                <w:lang w:eastAsia="zh-CN"/>
              </w:rPr>
              <w:t xml:space="preserve">proposed changes in R1-2007903 </w:t>
            </w:r>
            <w:r>
              <w:rPr>
                <w:rFonts w:eastAsiaTheme="minorEastAsia"/>
                <w:sz w:val="21"/>
                <w:szCs w:val="21"/>
                <w:lang w:eastAsia="zh-CN"/>
              </w:rPr>
              <w:t>to address the gap</w:t>
            </w:r>
            <w:r w:rsidR="007A3489">
              <w:rPr>
                <w:rFonts w:eastAsiaTheme="minorEastAsia"/>
                <w:sz w:val="21"/>
                <w:szCs w:val="21"/>
                <w:lang w:eastAsia="zh-CN"/>
              </w:rPr>
              <w:t xml:space="preserve"> issue with the following edit:</w:t>
            </w:r>
          </w:p>
          <w:p w14:paraId="596FC070" w14:textId="511A2C99" w:rsidR="007A3489" w:rsidRPr="00607F2E" w:rsidRDefault="007A3489" w:rsidP="007A3489">
            <w:pPr>
              <w:pStyle w:val="B2"/>
            </w:pPr>
            <w:r>
              <w:t>-</w:t>
            </w:r>
            <w:r>
              <w:tab/>
            </w:r>
            <w:r w:rsidRPr="00607F2E">
              <w:t>If</w:t>
            </w:r>
            <w:ins w:id="162" w:author="Lunttila, Timo (Nokia - FI/Espoo)" w:date="2020-10-09T12:06:00Z">
              <w:r>
                <w:t xml:space="preserve"> the UE is indicated to perform Type 2C UL channel ac</w:t>
              </w:r>
            </w:ins>
            <w:ins w:id="163" w:author="Lunttila, Timo (Nokia - FI/Espoo)" w:date="2020-10-09T12:07:00Z">
              <w:r>
                <w:t>cess procedures</w:t>
              </w:r>
            </w:ins>
            <w:del w:id="164"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0046299C">
              <w:t xml:space="preserve">, </w:t>
            </w:r>
            <w:r w:rsidRPr="00607F2E">
              <w:t>the UE may transmit UL transmission burst(s) after a DL transmission burst(s) within the channel occupancy time without</w:t>
            </w:r>
            <w:r w:rsidRPr="00607F2E">
              <w:rPr>
                <w:lang w:val="en-US"/>
              </w:rPr>
              <w:t xml:space="preserve"> sensing the channel</w:t>
            </w:r>
            <w:r w:rsidRPr="00607F2E">
              <w:t>.</w:t>
            </w:r>
          </w:p>
          <w:p w14:paraId="2F366C45" w14:textId="6A705F5B" w:rsidR="007A3489" w:rsidRPr="00607F2E" w:rsidRDefault="007A3489" w:rsidP="007A3489">
            <w:pPr>
              <w:pStyle w:val="B2"/>
            </w:pPr>
            <w:r>
              <w:t>-</w:t>
            </w:r>
            <w:r>
              <w:tab/>
            </w:r>
            <w:r w:rsidRPr="00607F2E">
              <w:t xml:space="preserve">If </w:t>
            </w:r>
            <w:ins w:id="165" w:author="Lunttila, Timo (Nokia - FI/Espoo)" w:date="2020-10-09T12:07:00Z">
              <w:r>
                <w:t>the UE is indicated to perform Type 2A UL channel access procedures</w:t>
              </w:r>
              <w:r w:rsidRPr="00607F2E" w:rsidDel="00564E2C">
                <w:t xml:space="preserve"> </w:t>
              </w:r>
            </w:ins>
            <w:r w:rsidR="0046299C" w:rsidRPr="0046299C">
              <w:rPr>
                <w:color w:val="0070C0"/>
                <w:u w:val="single"/>
              </w:rPr>
              <w:t>or Type 1 UL channel access procedures</w:t>
            </w:r>
            <w:r w:rsidR="0046299C" w:rsidRPr="0046299C" w:rsidDel="00564E2C">
              <w:rPr>
                <w:color w:val="0070C0"/>
              </w:rPr>
              <w:t xml:space="preserve"> </w:t>
            </w:r>
            <w:del w:id="166"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xml:space="preserve">,  </w:t>
            </w:r>
            <w:r w:rsidRPr="00607F2E">
              <w:lastRenderedPageBreak/>
              <w:t>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131AA2FC" w14:textId="7C70F5C9" w:rsidR="00D66252" w:rsidRPr="004762E2" w:rsidRDefault="00D66252" w:rsidP="007A3489">
            <w:pPr>
              <w:pStyle w:val="BodyText"/>
              <w:rPr>
                <w:rFonts w:eastAsiaTheme="minorEastAsia"/>
                <w:sz w:val="21"/>
                <w:szCs w:val="21"/>
                <w:lang w:eastAsia="zh-CN"/>
              </w:rPr>
            </w:pPr>
            <w:r>
              <w:rPr>
                <w:rFonts w:eastAsiaTheme="minorEastAsia"/>
                <w:sz w:val="21"/>
                <w:szCs w:val="21"/>
                <w:lang w:eastAsia="zh-CN"/>
              </w:rPr>
              <w:t xml:space="preserve"> </w:t>
            </w:r>
          </w:p>
        </w:tc>
      </w:tr>
    </w:tbl>
    <w:p w14:paraId="2EEAAB42" w14:textId="4283D821" w:rsidR="00EF4895" w:rsidRDefault="00EF4895" w:rsidP="0050796D">
      <w:pPr>
        <w:pStyle w:val="BodyText"/>
        <w:rPr>
          <w:b/>
          <w:bCs/>
          <w:lang w:val="en-US"/>
        </w:rPr>
      </w:pPr>
    </w:p>
    <w:p w14:paraId="7D4CB77C" w14:textId="77777777" w:rsidR="00EF4895" w:rsidRDefault="00EF4895" w:rsidP="0050796D">
      <w:pPr>
        <w:pStyle w:val="BodyText"/>
        <w:rPr>
          <w:b/>
          <w:bCs/>
          <w:lang w:val="en-US"/>
        </w:rPr>
      </w:pPr>
    </w:p>
    <w:p w14:paraId="29D1A27F" w14:textId="77777777" w:rsidR="0034142A" w:rsidRPr="00AC4D0C" w:rsidRDefault="0034142A">
      <w:pPr>
        <w:pStyle w:val="BodyText"/>
        <w:rPr>
          <w:lang w:val="en-US"/>
        </w:rPr>
      </w:pPr>
    </w:p>
    <w:p w14:paraId="2063B53D" w14:textId="75CB6322" w:rsidR="00531016" w:rsidRPr="00AC4D0C" w:rsidRDefault="00AC4D0C" w:rsidP="00AC4D0C">
      <w:pPr>
        <w:pStyle w:val="Heading2"/>
        <w:rPr>
          <w:lang w:val="en-US"/>
        </w:rPr>
      </w:pPr>
      <w:bookmarkStart w:id="167"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67"/>
    </w:p>
    <w:tbl>
      <w:tblPr>
        <w:tblStyle w:val="TableGrid"/>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BodyText"/>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BodyText"/>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BodyText"/>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CB5B32">
            <w:pPr>
              <w:pStyle w:val="BodyText"/>
              <w:rPr>
                <w:rFonts w:cs="Arial"/>
                <w:bCs/>
                <w:lang w:val="en-US" w:eastAsia="ja-JP"/>
              </w:rPr>
            </w:pPr>
            <w:hyperlink r:id="rId15"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One TDoc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TableGrid"/>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CB5B32">
              <w:rPr>
                <w:b/>
                <w:i/>
                <w:position w:val="-5"/>
              </w:rPr>
              <w:pict w14:anchorId="0074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pt;height:12.9pt" equationxml="&lt;">
                  <v:imagedata r:id="rId16" o:title="" chromakey="white"/>
                </v:shape>
              </w:pict>
            </w:r>
            <w:r>
              <w:rPr>
                <w:b/>
                <w:i/>
              </w:rPr>
              <w:instrText xml:space="preserve"> </w:instrText>
            </w:r>
            <w:r>
              <w:rPr>
                <w:b/>
                <w:i/>
              </w:rPr>
              <w:fldChar w:fldCharType="separate"/>
            </w:r>
            <w:r w:rsidR="00CB5B32">
              <w:rPr>
                <w:b/>
                <w:i/>
                <w:position w:val="-5"/>
              </w:rPr>
              <w:pict w14:anchorId="07C1B19C">
                <v:shape id="_x0000_i1026" type="#_x0000_t75" style="width:13.45pt;height:12.9pt" equationxml="&lt;">
                  <v:imagedata r:id="rId16"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CB5B32">
              <w:rPr>
                <w:b/>
                <w:i/>
                <w:position w:val="-5"/>
              </w:rPr>
              <w:pict w14:anchorId="2CC772FC">
                <v:shape id="_x0000_i1027" type="#_x0000_t75" style="width:13.45pt;height:12.9pt" equationxml="&lt;">
                  <v:imagedata r:id="rId16" o:title="" chromakey="white"/>
                </v:shape>
              </w:pict>
            </w:r>
            <w:r>
              <w:rPr>
                <w:b/>
                <w:i/>
                <w:lang w:eastAsia="zh-CN"/>
              </w:rPr>
              <w:instrText xml:space="preserve"> </w:instrText>
            </w:r>
            <w:r>
              <w:rPr>
                <w:b/>
                <w:i/>
                <w:lang w:eastAsia="zh-CN"/>
              </w:rPr>
              <w:fldChar w:fldCharType="separate"/>
            </w:r>
            <w:r w:rsidR="00CB5B32">
              <w:rPr>
                <w:b/>
                <w:i/>
                <w:position w:val="-5"/>
              </w:rPr>
              <w:pict w14:anchorId="7A92ED32">
                <v:shape id="_x0000_i1028" type="#_x0000_t75" style="width:13.45pt;height:12.9pt" equationxml="&lt;">
                  <v:imagedata r:id="rId16"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CB5B32">
              <w:rPr>
                <w:b/>
                <w:i/>
                <w:position w:val="-5"/>
              </w:rPr>
              <w:pict w14:anchorId="71A28FD5">
                <v:shape id="_x0000_i1029" type="#_x0000_t75" style="width:13.45pt;height:12.9pt" equationxml="&lt;">
                  <v:imagedata r:id="rId16" o:title="" chromakey="white"/>
                </v:shape>
              </w:pict>
            </w:r>
            <w:r>
              <w:rPr>
                <w:b/>
                <w:i/>
              </w:rPr>
              <w:instrText xml:space="preserve"> </w:instrText>
            </w:r>
            <w:r>
              <w:rPr>
                <w:b/>
                <w:i/>
              </w:rPr>
              <w:fldChar w:fldCharType="separate"/>
            </w:r>
            <w:r w:rsidR="00CB5B32">
              <w:rPr>
                <w:b/>
                <w:i/>
                <w:position w:val="-5"/>
              </w:rPr>
              <w:pict w14:anchorId="0474DFEF">
                <v:shape id="_x0000_i1030" type="#_x0000_t75" style="width:13.45pt;height:12.9pt" equationxml="&lt;">
                  <v:imagedata r:id="rId16"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CB5B32">
              <w:rPr>
                <w:b/>
                <w:i/>
                <w:position w:val="-5"/>
              </w:rPr>
              <w:pict w14:anchorId="12BF898D">
                <v:shape id="_x0000_i1031" type="#_x0000_t75" style="width:13.45pt;height:12.9pt" equationxml="&lt;">
                  <v:imagedata r:id="rId16" o:title="" chromakey="white"/>
                </v:shape>
              </w:pict>
            </w:r>
            <w:r>
              <w:rPr>
                <w:b/>
                <w:i/>
              </w:rPr>
              <w:instrText xml:space="preserve"> </w:instrText>
            </w:r>
            <w:r>
              <w:rPr>
                <w:b/>
                <w:i/>
              </w:rPr>
              <w:fldChar w:fldCharType="separate"/>
            </w:r>
            <w:r w:rsidR="00CB5B32">
              <w:rPr>
                <w:b/>
                <w:i/>
                <w:position w:val="-5"/>
              </w:rPr>
              <w:pict w14:anchorId="590CA2C3">
                <v:shape id="_x0000_i1032" type="#_x0000_t75" style="width:13.45pt;height:12.9pt" equationxml="&lt;">
                  <v:imagedata r:id="rId16"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BodyText"/>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BodyText"/>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CB5B32">
              <w:rPr>
                <w:position w:val="-5"/>
              </w:rPr>
              <w:pict w14:anchorId="54CD0A0D">
                <v:shape id="_x0000_i1033" type="#_x0000_t75" style="width:24.2pt;height:11.8pt" equationxml="&lt;">
                  <v:imagedata r:id="rId17" o:title="" chromakey="white"/>
                </v:shape>
              </w:pict>
            </w:r>
            <w:r>
              <w:instrText xml:space="preserve"> </w:instrText>
            </w:r>
            <w:r>
              <w:fldChar w:fldCharType="separate"/>
            </w:r>
            <w:r w:rsidR="00CB5B32">
              <w:rPr>
                <w:position w:val="-5"/>
              </w:rPr>
              <w:pict w14:anchorId="59076E30">
                <v:shape id="_x0000_i1034" type="#_x0000_t75" style="width:24.2pt;height:11.8pt" equationxml="&lt;">
                  <v:imagedata r:id="rId17" o:title="" chromakey="white"/>
                </v:shape>
              </w:pict>
            </w:r>
            <w:r>
              <w:fldChar w:fldCharType="end"/>
            </w:r>
            <w:r>
              <w:t xml:space="preserve"> in Table 4.2.1-1. </w:t>
            </w:r>
          </w:p>
          <w:p w14:paraId="4A664F05" w14:textId="77777777" w:rsidR="00450497" w:rsidRDefault="00450497" w:rsidP="00450497">
            <w:pPr>
              <w:pStyle w:val="BodyText"/>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CB5B32">
              <w:rPr>
                <w:color w:val="FF0000"/>
                <w:position w:val="-5"/>
              </w:rPr>
              <w:pict w14:anchorId="0D1AFCA2">
                <v:shape id="_x0000_i1035" type="#_x0000_t75" style="width:22.55pt;height:11.8pt" equationxml="&lt;">
                  <v:imagedata r:id="rId18" o:title="" chromakey="white"/>
                </v:shape>
              </w:pict>
            </w:r>
            <w:r>
              <w:rPr>
                <w:color w:val="FF0000"/>
              </w:rPr>
              <w:instrText xml:space="preserve"> </w:instrText>
            </w:r>
            <w:r>
              <w:rPr>
                <w:color w:val="FF0000"/>
              </w:rPr>
              <w:fldChar w:fldCharType="separate"/>
            </w:r>
            <w:r w:rsidR="00CB5B32">
              <w:rPr>
                <w:color w:val="FF0000"/>
                <w:position w:val="-5"/>
              </w:rPr>
              <w:pict w14:anchorId="5F5A9A7B">
                <v:shape id="_x0000_i1036" type="#_x0000_t75" style="width:22.55pt;height:11.8pt" equationxml="&lt;">
                  <v:imagedata r:id="rId18"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CB5B32">
              <w:rPr>
                <w:color w:val="FF0000"/>
                <w:position w:val="-5"/>
              </w:rPr>
              <w:pict w14:anchorId="31E55366">
                <v:shape id="_x0000_i1037" type="#_x0000_t75" style="width:13.45pt;height:12.9pt" equationxml="&lt;">
                  <v:imagedata r:id="rId16" o:title="" chromakey="white"/>
                </v:shape>
              </w:pict>
            </w:r>
            <w:r>
              <w:rPr>
                <w:color w:val="FF0000"/>
                <w:lang w:eastAsia="zh-CN"/>
              </w:rPr>
              <w:instrText xml:space="preserve"> </w:instrText>
            </w:r>
            <w:r>
              <w:rPr>
                <w:color w:val="FF0000"/>
                <w:lang w:eastAsia="zh-CN"/>
              </w:rPr>
              <w:fldChar w:fldCharType="separate"/>
            </w:r>
            <w:r w:rsidR="00CB5B32">
              <w:rPr>
                <w:color w:val="FF0000"/>
                <w:position w:val="-5"/>
              </w:rPr>
              <w:pict w14:anchorId="45BD4D6A">
                <v:shape id="_x0000_i1038" type="#_x0000_t75" style="width:13.45pt;height:12.9pt" equationxml="&lt;">
                  <v:imagedata r:id="rId16"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CB5B32">
              <w:rPr>
                <w:color w:val="FF0000"/>
                <w:position w:val="-5"/>
              </w:rPr>
              <w:pict w14:anchorId="0A4FC1CA">
                <v:shape id="_x0000_i1039" type="#_x0000_t75" style="width:13.45pt;height:12.9pt" equationxml="&lt;">
                  <v:imagedata r:id="rId16" o:title="" chromakey="white"/>
                </v:shape>
              </w:pict>
            </w:r>
            <w:r>
              <w:rPr>
                <w:color w:val="FF0000"/>
              </w:rPr>
              <w:instrText xml:space="preserve"> </w:instrText>
            </w:r>
            <w:r>
              <w:rPr>
                <w:color w:val="FF0000"/>
              </w:rPr>
              <w:fldChar w:fldCharType="separate"/>
            </w:r>
            <w:r w:rsidR="00CB5B32">
              <w:rPr>
                <w:color w:val="FF0000"/>
                <w:position w:val="-5"/>
              </w:rPr>
              <w:pict w14:anchorId="30CA1389">
                <v:shape id="_x0000_i1040" type="#_x0000_t75" style="width:13.45pt;height:12.9pt" equationxml="&lt;">
                  <v:imagedata r:id="rId16"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CB5B32">
              <w:rPr>
                <w:color w:val="FF0000"/>
                <w:position w:val="-5"/>
              </w:rPr>
              <w:pict w14:anchorId="535C4E9A">
                <v:shape id="_x0000_i1041" type="#_x0000_t75" style="width:13.45pt;height:12.9pt" equationxml="&lt;">
                  <v:imagedata r:id="rId16" o:title="" chromakey="white"/>
                </v:shape>
              </w:pict>
            </w:r>
            <w:r>
              <w:rPr>
                <w:color w:val="FF0000"/>
              </w:rPr>
              <w:instrText xml:space="preserve"> </w:instrText>
            </w:r>
            <w:r>
              <w:rPr>
                <w:color w:val="FF0000"/>
              </w:rPr>
              <w:fldChar w:fldCharType="separate"/>
            </w:r>
            <w:r w:rsidR="00CB5B32">
              <w:rPr>
                <w:color w:val="FF0000"/>
                <w:position w:val="-5"/>
              </w:rPr>
              <w:pict w14:anchorId="17405000">
                <v:shape id="_x0000_i1042" type="#_x0000_t75" style="width:13.45pt;height:12.9pt" equationxml="&lt;">
                  <v:imagedata r:id="rId16"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BodyText"/>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BodyText"/>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A6E33DF" w:rsidR="00450497" w:rsidRDefault="00450497">
      <w:pPr>
        <w:jc w:val="both"/>
        <w:rPr>
          <w:sz w:val="22"/>
          <w:lang w:val="en-US" w:eastAsia="fi-FI"/>
        </w:rPr>
      </w:pPr>
      <w:r>
        <w:rPr>
          <w:sz w:val="22"/>
          <w:lang w:val="en-US" w:eastAsia="fi-FI"/>
        </w:rPr>
        <w:lastRenderedPageBreak/>
        <w:t>Another TDoc considers i</w:t>
      </w:r>
      <w:r w:rsidRPr="00450497">
        <w:rPr>
          <w:sz w:val="22"/>
          <w:lang w:val="en-US" w:eastAsia="fi-FI"/>
        </w:rPr>
        <w:t>ndication of LBT type for RACH</w:t>
      </w:r>
      <w:r>
        <w:rPr>
          <w:sz w:val="22"/>
          <w:lang w:val="en-US" w:eastAsia="fi-FI"/>
        </w:rPr>
        <w:t>.</w:t>
      </w:r>
    </w:p>
    <w:p w14:paraId="5F1092BB" w14:textId="500C0F76" w:rsidR="00450497" w:rsidRPr="00450497" w:rsidRDefault="00CB5B32" w:rsidP="00450497">
      <w:pPr>
        <w:pStyle w:val="BodyText"/>
        <w:jc w:val="both"/>
        <w:rPr>
          <w:rFonts w:cs="Arial"/>
          <w:b/>
          <w:lang w:val="en-US" w:eastAsia="ja-JP"/>
        </w:rPr>
      </w:pPr>
      <w:hyperlink r:id="rId19" w:history="1">
        <w:r w:rsidR="00450497" w:rsidRPr="00450497">
          <w:rPr>
            <w:rFonts w:cs="Arial"/>
            <w:b/>
            <w:lang w:val="en-US" w:eastAsia="ja-JP"/>
          </w:rPr>
          <w:t>R1-2007980</w:t>
        </w:r>
      </w:hyperlink>
      <w:r w:rsidR="00450497" w:rsidRPr="00450497">
        <w:rPr>
          <w:rFonts w:cs="Arial"/>
          <w:b/>
          <w:lang w:val="en-US" w:eastAsia="ja-JP"/>
        </w:rPr>
        <w:t>:</w:t>
      </w:r>
    </w:p>
    <w:tbl>
      <w:tblPr>
        <w:tblStyle w:val="TableGrid"/>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68" w:name="_Toc53776174"/>
            <w:r>
              <w:rPr>
                <w:lang w:val="en-GB"/>
              </w:rPr>
              <w:t>Adopt the following changes in Clause 8.2 and Clause 8.2A of TS38.213 to determine the indicated channel access procedures and CP extension for random access procedures.</w:t>
            </w:r>
            <w:bookmarkEnd w:id="168"/>
          </w:p>
          <w:tbl>
            <w:tblPr>
              <w:tblStyle w:val="TableGrid"/>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Heading2"/>
                    <w:ind w:left="850" w:hanging="850"/>
                    <w:rPr>
                      <w:sz w:val="22"/>
                      <w:szCs w:val="16"/>
                    </w:rPr>
                  </w:pPr>
                  <w:bookmarkStart w:id="169" w:name="_Toc54010364"/>
                  <w:r>
                    <w:rPr>
                      <w:rFonts w:ascii="Times New Roman" w:eastAsia="Calibri" w:hAnsi="Times New Roman"/>
                      <w:color w:val="FF0000"/>
                      <w:sz w:val="22"/>
                      <w:szCs w:val="16"/>
                    </w:rPr>
                    <w:t>===============&lt;Start of Text Proposal for TS 38.213&gt;======================</w:t>
                  </w:r>
                  <w:bookmarkEnd w:id="169"/>
                </w:p>
                <w:p w14:paraId="0085B51D" w14:textId="77777777" w:rsidR="00450497" w:rsidRDefault="00450497" w:rsidP="00450497">
                  <w:pPr>
                    <w:pStyle w:val="Heading2"/>
                    <w:ind w:left="850" w:hanging="850"/>
                  </w:pPr>
                  <w:bookmarkStart w:id="170" w:name="_Toc54010365"/>
                  <w:r>
                    <w:t>8.2</w:t>
                  </w:r>
                  <w:r>
                    <w:tab/>
                    <w:t>Random access response - Type-1 random access procedure</w:t>
                  </w:r>
                  <w:bookmarkEnd w:id="170"/>
                </w:p>
                <w:p w14:paraId="2481CFC9" w14:textId="77777777" w:rsidR="00450497" w:rsidRDefault="00450497" w:rsidP="00450497">
                  <w:pPr>
                    <w:rPr>
                      <w:rFonts w:eastAsiaTheme="minorHAnsi"/>
                      <w:color w:val="FF0000"/>
                      <w:lang w:val="de-DE" w:eastAsia="zh-CN"/>
                    </w:rPr>
                  </w:pPr>
                  <w:r>
                    <w:rPr>
                      <w:color w:val="FF0000"/>
                      <w:lang w:val="de-DE"/>
                    </w:rPr>
                    <w:t>===============&lt;Unchanged text omitted&gt;=============</w:t>
                  </w:r>
                </w:p>
                <w:p w14:paraId="230D18FB" w14:textId="77777777" w:rsidR="00450497" w:rsidRDefault="00450497" w:rsidP="00450497">
                  <w:pPr>
                    <w:rPr>
                      <w:rFonts w:ascii="Arial" w:eastAsiaTheme="minorEastAsia" w:hAnsi="Arial" w:cstheme="minorBidi"/>
                      <w:lang w:val="de-DE" w:eastAsia="zh-CN"/>
                    </w:rPr>
                  </w:pPr>
                  <w:r>
                    <w:rPr>
                      <w:rFonts w:eastAsiaTheme="minorEastAsia"/>
                      <w:lang w:val="de-DE" w:eastAsia="zh-CN"/>
                    </w:rPr>
                    <w:t>The ChannelAccess-CPext field indicates a channel access type and CP extension for operation with shared spectrum channel access [15, TS 37.213]</w:t>
                  </w:r>
                  <w:r>
                    <w:rPr>
                      <w:color w:val="FF0000"/>
                      <w:u w:val="single"/>
                      <w:lang w:val="de-DE" w:eastAsia="zh-CN"/>
                    </w:rPr>
                    <w:t xml:space="preserve"> as defined in </w:t>
                  </w:r>
                  <w:r>
                    <w:rPr>
                      <w:color w:val="FF0000"/>
                      <w:u w:val="single"/>
                      <w:lang w:val="de-DE"/>
                    </w:rPr>
                    <w:t xml:space="preserve">Table </w:t>
                  </w:r>
                  <w:r>
                    <w:rPr>
                      <w:color w:val="FF0000"/>
                      <w:u w:val="single"/>
                      <w:lang w:val="de-DE" w:eastAsia="zh-CN"/>
                    </w:rPr>
                    <w:t>7.3.1.1.1</w:t>
                  </w:r>
                  <w:r>
                    <w:rPr>
                      <w:color w:val="FF0000"/>
                      <w:u w:val="single"/>
                      <w:lang w:val="de-DE"/>
                    </w:rPr>
                    <w:t>-4 in TS 38.212.</w:t>
                  </w:r>
                </w:p>
                <w:p w14:paraId="488414AF" w14:textId="77777777" w:rsidR="00450497" w:rsidRDefault="00450497" w:rsidP="00450497">
                  <w:pPr>
                    <w:rPr>
                      <w:rFonts w:eastAsiaTheme="minorHAnsi"/>
                      <w:color w:val="FF0000"/>
                      <w:lang w:val="de-DE" w:eastAsia="zh-CN"/>
                    </w:rPr>
                  </w:pPr>
                  <w:r>
                    <w:rPr>
                      <w:color w:val="FF0000"/>
                      <w:lang w:val="de-DE"/>
                    </w:rPr>
                    <w:t>===============&lt;Unchanged text omitted&gt;=============</w:t>
                  </w:r>
                </w:p>
                <w:p w14:paraId="0E1A6850" w14:textId="77777777" w:rsidR="00450497" w:rsidRDefault="00450497" w:rsidP="00450497">
                  <w:pPr>
                    <w:pStyle w:val="Heading2"/>
                    <w:ind w:left="850" w:hanging="850"/>
                    <w:rPr>
                      <w:lang w:eastAsia="ja-JP"/>
                    </w:rPr>
                  </w:pPr>
                  <w:bookmarkStart w:id="171" w:name="_Toc54010366"/>
                  <w:r>
                    <w:t>8.2A</w:t>
                  </w:r>
                  <w:r>
                    <w:tab/>
                    <w:t>Random access response - Type-2 random access procedure</w:t>
                  </w:r>
                  <w:bookmarkEnd w:id="171"/>
                </w:p>
                <w:p w14:paraId="2620820E" w14:textId="77777777" w:rsidR="00450497" w:rsidRDefault="00450497" w:rsidP="00450497">
                  <w:pPr>
                    <w:rPr>
                      <w:rFonts w:eastAsiaTheme="minorHAnsi"/>
                      <w:color w:val="FF0000"/>
                      <w:lang w:val="de-DE" w:eastAsia="zh-CN"/>
                    </w:rPr>
                  </w:pPr>
                  <w:r>
                    <w:rPr>
                      <w:color w:val="FF0000"/>
                      <w:lang w:val="de-DE"/>
                    </w:rPr>
                    <w:t>===============&lt;Unchanged text omitted&gt;=============</w:t>
                  </w:r>
                </w:p>
                <w:p w14:paraId="482A2761" w14:textId="77777777" w:rsidR="00450497" w:rsidRDefault="00450497" w:rsidP="00450497">
                  <w:pPr>
                    <w:pStyle w:val="B2"/>
                    <w:rPr>
                      <w:rFonts w:cstheme="minorBidi"/>
                      <w:sz w:val="22"/>
                      <w:lang w:val="de-DE" w:eastAsia="ja-JP"/>
                    </w:rPr>
                  </w:pPr>
                  <w:r>
                    <w:rPr>
                      <w:lang w:val="de-DE"/>
                    </w:rPr>
                    <w:t>-</w:t>
                  </w:r>
                  <w:r>
                    <w:rPr>
                      <w:lang w:val="de-DE"/>
                    </w:rPr>
                    <w:tab/>
                    <w:t xml:space="preserve">for operation with shared spectrum channel access, a channel access type and CP extension [15, TS 37.213] for a PUCCH transmission is indicated by a ChannelAccess-CPext field in the successRAR </w:t>
                  </w:r>
                  <w:r>
                    <w:rPr>
                      <w:color w:val="FF0000"/>
                      <w:u w:val="single"/>
                      <w:lang w:val="de-DE"/>
                    </w:rPr>
                    <w:t>as defined in Table 7.3.1.1.1-4 in TS 38.212.</w:t>
                  </w:r>
                  <w:r>
                    <w:rPr>
                      <w:color w:val="FF0000"/>
                      <w:lang w:val="de-DE"/>
                    </w:rPr>
                    <w:t xml:space="preserve"> </w:t>
                  </w:r>
                </w:p>
                <w:p w14:paraId="14359B58" w14:textId="77777777" w:rsidR="00450497" w:rsidRDefault="00450497" w:rsidP="00450497">
                  <w:pPr>
                    <w:rPr>
                      <w:lang w:val="de-DE" w:eastAsia="ja-JP"/>
                    </w:rPr>
                  </w:pPr>
                  <w:r>
                    <w:rPr>
                      <w:color w:val="FF0000"/>
                      <w:szCs w:val="16"/>
                      <w:lang w:val="de-DE"/>
                    </w:rPr>
                    <w:t>===============&lt;End of Text Proposal for TS 38.213&gt;======================</w:t>
                  </w:r>
                </w:p>
              </w:tc>
            </w:tr>
          </w:tbl>
          <w:p w14:paraId="18DF357D" w14:textId="77777777" w:rsidR="00450497" w:rsidRPr="00450497" w:rsidRDefault="00450497">
            <w:pPr>
              <w:jc w:val="both"/>
              <w:rPr>
                <w:sz w:val="22"/>
                <w:lang w:eastAsia="fi-FI"/>
              </w:rPr>
            </w:pPr>
          </w:p>
        </w:tc>
      </w:tr>
    </w:tbl>
    <w:p w14:paraId="633656BC" w14:textId="51E6F486" w:rsidR="00450497" w:rsidRDefault="00450497">
      <w:pPr>
        <w:jc w:val="both"/>
        <w:rPr>
          <w:sz w:val="22"/>
          <w:lang w:val="en-US" w:eastAsia="fi-FI"/>
        </w:rPr>
      </w:pPr>
    </w:p>
    <w:p w14:paraId="3837CF38" w14:textId="77777777" w:rsidR="0050796D" w:rsidRDefault="0050796D" w:rsidP="0050796D">
      <w:pPr>
        <w:pStyle w:val="BodyText"/>
        <w:rPr>
          <w:b/>
          <w:bCs/>
          <w:lang w:val="en-US"/>
        </w:rPr>
      </w:pPr>
      <w:r w:rsidRPr="0050796D">
        <w:rPr>
          <w:b/>
          <w:bCs/>
          <w:highlight w:val="yellow"/>
          <w:lang w:val="en-US"/>
        </w:rPr>
        <w:t>FL summary:</w:t>
      </w:r>
    </w:p>
    <w:p w14:paraId="243FA208" w14:textId="0E97DEBB" w:rsidR="0050796D" w:rsidRDefault="0050796D">
      <w:pPr>
        <w:jc w:val="both"/>
        <w:rPr>
          <w:sz w:val="22"/>
          <w:lang w:val="en-US" w:eastAsia="fi-FI"/>
        </w:rPr>
      </w:pPr>
      <w:r>
        <w:rPr>
          <w:sz w:val="22"/>
          <w:lang w:val="en-US" w:eastAsia="fi-FI"/>
        </w:rPr>
        <w:t>Companies are asked to provide their views on the two proposals with the table below:</w:t>
      </w:r>
    </w:p>
    <w:tbl>
      <w:tblPr>
        <w:tblStyle w:val="TableGrid"/>
        <w:tblW w:w="0" w:type="auto"/>
        <w:tblLook w:val="04A0" w:firstRow="1" w:lastRow="0" w:firstColumn="1" w:lastColumn="0" w:noHBand="0" w:noVBand="1"/>
      </w:tblPr>
      <w:tblGrid>
        <w:gridCol w:w="2830"/>
        <w:gridCol w:w="6230"/>
      </w:tblGrid>
      <w:tr w:rsidR="0050796D" w14:paraId="52377393" w14:textId="77777777" w:rsidTr="00EF4895">
        <w:tc>
          <w:tcPr>
            <w:tcW w:w="2830" w:type="dxa"/>
          </w:tcPr>
          <w:p w14:paraId="51352AFB"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FBEB51F"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5F1BDB30" w14:textId="77777777" w:rsidTr="00EF4895">
        <w:tc>
          <w:tcPr>
            <w:tcW w:w="2830" w:type="dxa"/>
          </w:tcPr>
          <w:p w14:paraId="3459BE6C" w14:textId="36DA6F58"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FE5C7B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4D2A7797" w14:textId="77777777" w:rsidR="00AD61E6" w:rsidRDefault="00AD61E6" w:rsidP="00AD61E6">
            <w:pPr>
              <w:pStyle w:val="BodyText"/>
              <w:rPr>
                <w:color w:val="0000FF"/>
                <w:lang w:eastAsia="zh-CN"/>
              </w:rPr>
            </w:pPr>
            <w:r>
              <w:rPr>
                <w:color w:val="0000FF"/>
                <w:lang w:eastAsia="zh-CN"/>
              </w:rPr>
              <w:t>----------------------------------- TP1: Start of TP 37.213 section 4.2.1 ---------------------------------------------</w:t>
            </w:r>
          </w:p>
          <w:p w14:paraId="713AAEB9" w14:textId="77777777" w:rsidR="00AD61E6" w:rsidRDefault="00AD61E6" w:rsidP="00AD61E6">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734DEB5C" w14:textId="77777777" w:rsidR="00AD61E6" w:rsidRDefault="00AD61E6" w:rsidP="00AD61E6">
            <w:pPr>
              <w:pStyle w:val="BodyText"/>
              <w:jc w:val="center"/>
              <w:rPr>
                <w:color w:val="0000FF"/>
                <w:szCs w:val="24"/>
                <w:lang w:val="en-US" w:eastAsia="zh-CN"/>
              </w:rPr>
            </w:pPr>
            <w:r>
              <w:rPr>
                <w:color w:val="0000FF"/>
                <w:lang w:eastAsia="zh-CN"/>
              </w:rPr>
              <w:t>&lt;Unchanged parts are omitted&gt;</w:t>
            </w:r>
          </w:p>
          <w:p w14:paraId="0F4B27E1" w14:textId="77777777" w:rsidR="00AD61E6" w:rsidRDefault="00AD61E6" w:rsidP="00AD61E6">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CB5B32">
              <w:rPr>
                <w:position w:val="-5"/>
              </w:rPr>
              <w:pict w14:anchorId="74EE6426">
                <v:shape id="_x0000_i1043" type="#_x0000_t75" style="width:24.2pt;height:11.8pt" equationxml="&lt;">
                  <v:imagedata r:id="rId17" o:title="" chromakey="white"/>
                </v:shape>
              </w:pict>
            </w:r>
            <w:r>
              <w:instrText xml:space="preserve"> </w:instrText>
            </w:r>
            <w:r>
              <w:fldChar w:fldCharType="separate"/>
            </w:r>
            <w:r w:rsidR="00CB5B32">
              <w:rPr>
                <w:position w:val="-5"/>
              </w:rPr>
              <w:pict w14:anchorId="7884F632">
                <v:shape id="_x0000_i1044" type="#_x0000_t75" style="width:24.2pt;height:11.8pt" equationxml="&lt;">
                  <v:imagedata r:id="rId17" o:title="" chromakey="white"/>
                </v:shape>
              </w:pict>
            </w:r>
            <w:r>
              <w:fldChar w:fldCharType="end"/>
            </w:r>
            <w:r>
              <w:t xml:space="preserve"> in Table 4.2.1-1. </w:t>
            </w:r>
          </w:p>
          <w:p w14:paraId="5145952A" w14:textId="77777777" w:rsidR="00AD61E6" w:rsidRDefault="00AD61E6" w:rsidP="00AD61E6">
            <w:pPr>
              <w:pStyle w:val="BodyText"/>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sidRPr="00E56F6D">
              <w:rPr>
                <w:i/>
                <w:iCs/>
                <w:color w:val="FF0000"/>
                <w:lang w:val="en-US"/>
              </w:rPr>
              <w:t>Channel Occupancy Time</w:t>
            </w:r>
            <w:r>
              <w:rPr>
                <w:iCs/>
                <w:color w:val="FF0000"/>
                <w:lang w:val="en-US"/>
              </w:rPr>
              <w:t xml:space="preserve"> initiated by the associated PRACH.</w:t>
            </w:r>
          </w:p>
          <w:p w14:paraId="75784F76" w14:textId="77777777" w:rsidR="00AD61E6" w:rsidRDefault="00AD61E6" w:rsidP="00AD61E6">
            <w:pPr>
              <w:pStyle w:val="BodyText"/>
              <w:jc w:val="center"/>
              <w:rPr>
                <w:color w:val="0000FF"/>
                <w:lang w:eastAsia="zh-CN"/>
              </w:rPr>
            </w:pPr>
            <w:r>
              <w:rPr>
                <w:color w:val="0000FF"/>
                <w:lang w:eastAsia="zh-CN"/>
              </w:rPr>
              <w:t>&lt;Unchanged parts are omitted&gt;</w:t>
            </w:r>
          </w:p>
          <w:p w14:paraId="238D4E97" w14:textId="77777777" w:rsidR="00AD61E6" w:rsidRDefault="00AD61E6" w:rsidP="00AD61E6">
            <w:pPr>
              <w:snapToGrid w:val="0"/>
              <w:spacing w:beforeLines="50" w:before="120" w:afterLines="50" w:after="120"/>
              <w:rPr>
                <w:color w:val="0000FF"/>
                <w:lang w:eastAsia="zh-CN"/>
              </w:rPr>
            </w:pPr>
            <w:r>
              <w:rPr>
                <w:color w:val="0000FF"/>
                <w:lang w:eastAsia="zh-CN"/>
              </w:rPr>
              <w:lastRenderedPageBreak/>
              <w:t>----------------------------------------End of TP 37.213 section 4.2.1 ---------------------------------------------</w:t>
            </w:r>
          </w:p>
          <w:p w14:paraId="7F0CBFE8" w14:textId="77777777" w:rsidR="00AD61E6" w:rsidRDefault="00AD61E6" w:rsidP="00AD61E6">
            <w:pPr>
              <w:snapToGrid w:val="0"/>
              <w:spacing w:beforeLines="50" w:before="120" w:afterLines="50" w:after="120"/>
              <w:rPr>
                <w:color w:val="0000FF"/>
                <w:lang w:eastAsia="zh-CN"/>
              </w:rPr>
            </w:pPr>
          </w:p>
          <w:p w14:paraId="71EAFDE9" w14:textId="272B2B4F" w:rsidR="00AD61E6" w:rsidRDefault="00AD61E6" w:rsidP="00AD61E6">
            <w:pPr>
              <w:snapToGrid w:val="0"/>
              <w:spacing w:beforeLines="50" w:before="120" w:afterLines="50" w:after="120"/>
              <w:rPr>
                <w:rFonts w:eastAsiaTheme="minorEastAsia"/>
                <w:sz w:val="21"/>
                <w:szCs w:val="21"/>
                <w:lang w:eastAsia="zh-CN"/>
              </w:rPr>
            </w:pPr>
            <w:r w:rsidRPr="00ED05D9">
              <w:rPr>
                <w:lang w:eastAsia="zh-CN"/>
              </w:rPr>
              <w:t xml:space="preserve">For TP of 2007980, we are fine. </w:t>
            </w:r>
          </w:p>
        </w:tc>
      </w:tr>
      <w:tr w:rsidR="00AD61E6" w14:paraId="68920499" w14:textId="77777777" w:rsidTr="00EF4895">
        <w:tc>
          <w:tcPr>
            <w:tcW w:w="2830" w:type="dxa"/>
          </w:tcPr>
          <w:p w14:paraId="4AB4B0E8" w14:textId="4714037C" w:rsidR="00AD61E6" w:rsidRDefault="00A0665B"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0A8659A7" w14:textId="7226A96B" w:rsidR="00ED72F5" w:rsidRDefault="00ED72F5" w:rsidP="00C237E0">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10F38069" w14:textId="5F2A1031" w:rsidR="00AD61E6" w:rsidRDefault="00C237E0" w:rsidP="00C237E0">
            <w:pPr>
              <w:snapToGrid w:val="0"/>
              <w:spacing w:beforeLines="50" w:before="120" w:afterLines="50" w:after="120"/>
              <w:rPr>
                <w:rFonts w:eastAsiaTheme="minorEastAsia"/>
                <w:sz w:val="21"/>
                <w:szCs w:val="21"/>
                <w:lang w:eastAsia="zh-CN"/>
              </w:rPr>
            </w:pPr>
            <w:r>
              <w:rPr>
                <w:lang w:eastAsia="zh-CN"/>
              </w:rPr>
              <w:t xml:space="preserve">OK with the </w:t>
            </w:r>
            <w:r w:rsidR="00A0665B" w:rsidRPr="00ED05D9">
              <w:rPr>
                <w:lang w:eastAsia="zh-CN"/>
              </w:rPr>
              <w:t xml:space="preserve">TP of </w:t>
            </w:r>
            <w:r w:rsidR="00A0665B">
              <w:rPr>
                <w:lang w:eastAsia="zh-CN"/>
              </w:rPr>
              <w:t>R1-</w:t>
            </w:r>
            <w:r w:rsidR="00A0665B" w:rsidRPr="00ED05D9">
              <w:rPr>
                <w:lang w:eastAsia="zh-CN"/>
              </w:rPr>
              <w:t>2007980</w:t>
            </w:r>
            <w:r>
              <w:rPr>
                <w:lang w:eastAsia="zh-CN"/>
              </w:rPr>
              <w:t>, but this</w:t>
            </w:r>
            <w:r w:rsidR="00A0665B">
              <w:rPr>
                <w:lang w:eastAsia="zh-CN"/>
              </w:rPr>
              <w:t xml:space="preserve"> is not </w:t>
            </w:r>
            <w:r>
              <w:rPr>
                <w:lang w:eastAsia="zh-CN"/>
              </w:rPr>
              <w:t xml:space="preserve">a </w:t>
            </w:r>
            <w:r w:rsidR="00A0665B">
              <w:rPr>
                <w:lang w:eastAsia="zh-CN"/>
              </w:rPr>
              <w:t xml:space="preserve">quite essential change. </w:t>
            </w:r>
          </w:p>
        </w:tc>
      </w:tr>
      <w:tr w:rsidR="00B73FA0" w14:paraId="73BFDA7A" w14:textId="77777777" w:rsidTr="00EF4895">
        <w:tc>
          <w:tcPr>
            <w:tcW w:w="2830" w:type="dxa"/>
          </w:tcPr>
          <w:p w14:paraId="44C75439" w14:textId="7C3CDBD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669C10A" w14:textId="23257955" w:rsidR="003541CD" w:rsidRDefault="003541CD"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2DF6E51A" w14:textId="4082F24E" w:rsidR="00666A1F" w:rsidRDefault="00B91754" w:rsidP="003541CD">
            <w:pPr>
              <w:snapToGrid w:val="0"/>
              <w:spacing w:beforeLines="50" w:before="120" w:afterLines="50" w:after="120"/>
              <w:rPr>
                <w:rFonts w:eastAsiaTheme="minorEastAsia"/>
                <w:sz w:val="21"/>
                <w:szCs w:val="21"/>
                <w:lang w:eastAsia="zh-CN"/>
              </w:rPr>
            </w:pPr>
            <w:r>
              <w:rPr>
                <w:lang w:eastAsia="zh-CN"/>
              </w:rPr>
              <w:t>As for t</w:t>
            </w:r>
            <w:r w:rsidR="00B73FA0">
              <w:rPr>
                <w:lang w:eastAsia="zh-CN"/>
              </w:rPr>
              <w:t xml:space="preserve">he clarification </w:t>
            </w:r>
            <w:r w:rsidR="00B73FA0" w:rsidRPr="00ED05D9">
              <w:rPr>
                <w:lang w:eastAsia="zh-CN"/>
              </w:rPr>
              <w:t xml:space="preserve">TP </w:t>
            </w:r>
            <w:r w:rsidR="00B73FA0">
              <w:rPr>
                <w:lang w:eastAsia="zh-CN"/>
              </w:rPr>
              <w:t>from R1-</w:t>
            </w:r>
            <w:r w:rsidR="00B73FA0" w:rsidRPr="00ED05D9">
              <w:rPr>
                <w:lang w:eastAsia="zh-CN"/>
              </w:rPr>
              <w:t>2007980</w:t>
            </w:r>
            <w:r>
              <w:rPr>
                <w:lang w:eastAsia="zh-CN"/>
              </w:rPr>
              <w:t>, we share same view as Samsung, and we believe it is not essential.</w:t>
            </w:r>
          </w:p>
        </w:tc>
      </w:tr>
      <w:tr w:rsidR="003541CD" w14:paraId="1BAD2B3B" w14:textId="77777777" w:rsidTr="00EF4895">
        <w:tc>
          <w:tcPr>
            <w:tcW w:w="2830" w:type="dxa"/>
          </w:tcPr>
          <w:p w14:paraId="4F1D5A68" w14:textId="6FCE5A8D" w:rsidR="003541CD" w:rsidRDefault="0068737A"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HiSilicon </w:t>
            </w:r>
          </w:p>
        </w:tc>
        <w:tc>
          <w:tcPr>
            <w:tcW w:w="6230" w:type="dxa"/>
          </w:tcPr>
          <w:p w14:paraId="5A74CF87" w14:textId="77777777" w:rsidR="003541CD"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34221C87" w14:textId="68D48443" w:rsidR="0068737A"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bl>
    <w:p w14:paraId="1D4C8BDB" w14:textId="4E4A5512" w:rsidR="00531016" w:rsidRDefault="00531016">
      <w:pPr>
        <w:rPr>
          <w:rFonts w:eastAsia="Times New Roman"/>
        </w:rPr>
      </w:pPr>
    </w:p>
    <w:p w14:paraId="21FC504F" w14:textId="225748F9" w:rsidR="008F4DB6" w:rsidRDefault="00AC4D0C" w:rsidP="00AC4D0C">
      <w:pPr>
        <w:pStyle w:val="Heading2"/>
        <w:rPr>
          <w:lang w:val="en-US"/>
        </w:rPr>
      </w:pPr>
      <w:bookmarkStart w:id="172" w:name="_Toc54010367"/>
      <w:r>
        <w:rPr>
          <w:lang w:val="en-US"/>
        </w:rPr>
        <w:t>2.</w:t>
      </w:r>
      <w:r w:rsidR="0029783E">
        <w:rPr>
          <w:lang w:val="en-US"/>
        </w:rPr>
        <w:t>8</w:t>
      </w:r>
      <w:r>
        <w:rPr>
          <w:lang w:val="en-US"/>
        </w:rPr>
        <w:t xml:space="preserve"> </w:t>
      </w:r>
      <w:r w:rsidR="008F4DB6" w:rsidRPr="00AC4D0C">
        <w:rPr>
          <w:lang w:val="en-US"/>
        </w:rPr>
        <w:t>RAN2 LS on CAPC</w:t>
      </w:r>
      <w:bookmarkEnd w:id="172"/>
    </w:p>
    <w:p w14:paraId="28A79809" w14:textId="71D8D475" w:rsidR="00AC4D0C" w:rsidRPr="00AC4D0C" w:rsidRDefault="00CE6676" w:rsidP="00AC4D0C">
      <w:pPr>
        <w:rPr>
          <w:lang w:val="en-US"/>
        </w:rPr>
      </w:pPr>
      <w:r>
        <w:rPr>
          <w:highlight w:val="yellow"/>
          <w:lang w:val="en-US"/>
        </w:rPr>
        <w:t>Four TDoc</w:t>
      </w:r>
      <w:r w:rsidR="00231078">
        <w:rPr>
          <w:highlight w:val="yellow"/>
          <w:lang w:val="en-US"/>
        </w:rPr>
        <w:t>s</w:t>
      </w:r>
      <w:r>
        <w:rPr>
          <w:highlight w:val="yellow"/>
          <w:lang w:val="en-US"/>
        </w:rPr>
        <w:t xml:space="preserve"> consider the RAN2 LS in </w:t>
      </w:r>
      <w:hyperlink r:id="rId20"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TableGrid"/>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BodyText"/>
              <w:rPr>
                <w:rFonts w:ascii="Arial" w:hAnsi="Arial" w:cs="Arial"/>
                <w:b/>
                <w:bCs/>
                <w:color w:val="0000FF"/>
                <w:sz w:val="16"/>
                <w:szCs w:val="16"/>
                <w:u w:val="single"/>
                <w:lang w:val="en-US"/>
              </w:rPr>
            </w:pPr>
            <w:r>
              <w:rPr>
                <w:lang w:val="en-US"/>
              </w:rPr>
              <w:t xml:space="preserve">RAN2 LS on CAPC in </w:t>
            </w:r>
            <w:hyperlink r:id="rId21" w:history="1">
              <w:r>
                <w:rPr>
                  <w:rStyle w:val="Hyperlink"/>
                  <w:rFonts w:ascii="Arial" w:hAnsi="Arial" w:cs="Arial"/>
                  <w:b/>
                  <w:bCs/>
                  <w:sz w:val="16"/>
                  <w:szCs w:val="16"/>
                </w:rPr>
                <w:t>R1-2007526</w:t>
              </w:r>
            </w:hyperlink>
          </w:p>
          <w:p w14:paraId="18B3ED49" w14:textId="426C0F2B" w:rsidR="00E2723D" w:rsidRDefault="00E2723D" w:rsidP="0034142A">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CB5B32" w:rsidP="00496AC1">
            <w:pPr>
              <w:pStyle w:val="BodyText"/>
              <w:rPr>
                <w:rFonts w:cs="Arial"/>
                <w:bCs/>
                <w:lang w:val="en-US" w:eastAsia="ja-JP"/>
              </w:rPr>
            </w:pPr>
            <w:hyperlink r:id="rId22"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CB5B32" w:rsidP="00496AC1">
            <w:pPr>
              <w:pStyle w:val="BodyText"/>
              <w:rPr>
                <w:rFonts w:cs="Arial"/>
                <w:bCs/>
                <w:lang w:val="en-US" w:eastAsia="ja-JP"/>
              </w:rPr>
            </w:pPr>
            <w:hyperlink r:id="rId23"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CB5B32" w:rsidP="00496AC1">
            <w:pPr>
              <w:pStyle w:val="BodyText"/>
              <w:rPr>
                <w:rFonts w:cs="Arial"/>
                <w:bCs/>
                <w:lang w:val="en-US" w:eastAsia="ja-JP"/>
              </w:rPr>
            </w:pPr>
            <w:hyperlink r:id="rId24" w:history="1">
              <w:r w:rsidR="00E2723D" w:rsidRPr="00374DB3">
                <w:rPr>
                  <w:rFonts w:cs="Arial"/>
                  <w:bCs/>
                  <w:lang w:val="en-US" w:eastAsia="ja-JP"/>
                </w:rPr>
                <w:t>R1-2007903</w:t>
              </w:r>
            </w:hyperlink>
          </w:p>
          <w:p w14:paraId="49A2C40A" w14:textId="1927B52F" w:rsidR="00560F89" w:rsidRPr="00496AC1" w:rsidRDefault="00CB5B32" w:rsidP="00496AC1">
            <w:pPr>
              <w:pStyle w:val="BodyText"/>
              <w:rPr>
                <w:rFonts w:cs="Arial"/>
                <w:bCs/>
                <w:lang w:val="en-US" w:eastAsia="ja-JP"/>
              </w:rPr>
            </w:pPr>
            <w:hyperlink r:id="rId25" w:history="1">
              <w:r w:rsidR="00560F89" w:rsidRPr="00374DB3">
                <w:rPr>
                  <w:rFonts w:cs="Arial"/>
                  <w:bCs/>
                  <w:lang w:val="en-US" w:eastAsia="ja-JP"/>
                </w:rPr>
                <w:t>R1-2008127</w:t>
              </w:r>
            </w:hyperlink>
          </w:p>
        </w:tc>
      </w:tr>
    </w:tbl>
    <w:p w14:paraId="2DE7DE10" w14:textId="335C95AA" w:rsidR="008F4DB6" w:rsidRDefault="008F4DB6">
      <w:pPr>
        <w:rPr>
          <w:rFonts w:eastAsia="Times New Roman"/>
        </w:rPr>
      </w:pPr>
    </w:p>
    <w:p w14:paraId="7DF4C734" w14:textId="328B1067" w:rsidR="0050796D" w:rsidRPr="0050796D" w:rsidRDefault="00CB5B32" w:rsidP="0050796D">
      <w:pPr>
        <w:pStyle w:val="BodyText"/>
        <w:rPr>
          <w:rFonts w:cs="Arial"/>
          <w:b/>
          <w:bCs/>
          <w:lang w:val="en-US" w:eastAsia="ja-JP"/>
        </w:rPr>
      </w:pPr>
      <w:hyperlink r:id="rId26" w:history="1">
        <w:r w:rsidR="0050796D" w:rsidRPr="0050796D">
          <w:rPr>
            <w:b/>
            <w:bCs/>
            <w:lang w:val="en-US" w:eastAsia="ja-JP"/>
          </w:rPr>
          <w:t>R1-2007968</w:t>
        </w:r>
      </w:hyperlink>
      <w:r w:rsidR="0050796D" w:rsidRPr="0050796D">
        <w:rPr>
          <w:rFonts w:cs="Arial"/>
          <w:b/>
          <w:bCs/>
          <w:lang w:val="en-US" w:eastAsia="ja-JP"/>
        </w:rPr>
        <w:t xml:space="preserve"> (AI 5)</w:t>
      </w:r>
      <w:r w:rsidR="0050796D">
        <w:rPr>
          <w:rFonts w:cs="Arial"/>
          <w:b/>
          <w:bCs/>
          <w:lang w:val="en-US" w:eastAsia="ja-JP"/>
        </w:rPr>
        <w:t>:</w:t>
      </w:r>
    </w:p>
    <w:p w14:paraId="34365C0A" w14:textId="77777777" w:rsidR="00E9565A" w:rsidRDefault="00E9565A" w:rsidP="00E9565A">
      <w:pPr>
        <w:jc w:val="both"/>
        <w:rPr>
          <w:lang w:val="en-US" w:eastAsia="zh-CN"/>
        </w:rPr>
      </w:pPr>
      <w:r w:rsidRPr="002C356E">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TableGrid"/>
        <w:tblW w:w="9621" w:type="dxa"/>
        <w:tblLayout w:type="fixed"/>
        <w:tblLook w:val="04A0" w:firstRow="1" w:lastRow="0" w:firstColumn="1" w:lastColumn="0" w:noHBand="0" w:noVBand="1"/>
      </w:tblPr>
      <w:tblGrid>
        <w:gridCol w:w="9621"/>
      </w:tblGrid>
      <w:tr w:rsidR="00E9565A" w14:paraId="6B3CEC45" w14:textId="77777777" w:rsidTr="00EF4895">
        <w:tc>
          <w:tcPr>
            <w:tcW w:w="9621" w:type="dxa"/>
          </w:tcPr>
          <w:p w14:paraId="2475B4FD"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Reasons for change</w:t>
            </w:r>
          </w:p>
          <w:p w14:paraId="52AD2114" w14:textId="77777777" w:rsidR="00E9565A" w:rsidRDefault="00E9565A" w:rsidP="00EF4895">
            <w:pPr>
              <w:widowControl w:val="0"/>
              <w:snapToGrid w:val="0"/>
              <w:spacing w:afterLines="50" w:after="120" w:line="240" w:lineRule="auto"/>
              <w:jc w:val="both"/>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56DAEDEE"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Summary of changes</w:t>
            </w:r>
          </w:p>
          <w:p w14:paraId="27E6B25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5855204E"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54C5229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w:t>
            </w:r>
            <w:r>
              <w:rPr>
                <w:rFonts w:ascii="Times New Roman" w:hAnsi="Times New Roman" w:hint="eastAsia"/>
                <w:snapToGrid w:val="0"/>
                <w:lang w:val="en-US" w:eastAsia="zh-CN"/>
              </w:rPr>
              <w:t>...</w:t>
            </w:r>
            <w:r>
              <w:rPr>
                <w:rFonts w:ascii="Times New Roman" w:hAnsi="Times New Roman"/>
                <w:snapToGrid w:val="0"/>
                <w:lang w:val="en-US" w:eastAsia="zh-CN"/>
              </w:rPr>
              <w:t xml:space="preserve"> for PUSCH transmissions with user plane data indicated by a UL grant or related to random access procedure </w:t>
            </w:r>
            <w:r>
              <w:rPr>
                <w:rFonts w:ascii="Times New Roman" w:hAnsi="Times New Roman" w:hint="eastAsia"/>
                <w:snapToGrid w:val="0"/>
                <w:lang w:val="en-US" w:eastAsia="zh-CN"/>
              </w:rPr>
              <w:t>...</w:t>
            </w:r>
            <w:r>
              <w:rPr>
                <w:rFonts w:ascii="Times New Roman" w:hAnsi="Times New Roman"/>
                <w:snapToGrid w:val="0"/>
                <w:lang w:val="en-US" w:eastAsia="zh-CN"/>
              </w:rPr>
              <w:t xml:space="preserve"> on configured resources using Type 1 channel access procedures. ”</w:t>
            </w:r>
          </w:p>
          <w:p w14:paraId="29CD7F15"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Specs/Sections impacted</w:t>
            </w:r>
          </w:p>
          <w:p w14:paraId="4B911C40" w14:textId="77777777" w:rsidR="00E9565A" w:rsidRDefault="00E9565A" w:rsidP="00EF4895">
            <w:pPr>
              <w:widowControl w:val="0"/>
              <w:snapToGrid w:val="0"/>
              <w:spacing w:afterLines="50" w:after="120" w:line="240" w:lineRule="auto"/>
              <w:jc w:val="both"/>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18F59201" w14:textId="77777777" w:rsidR="00E9565A" w:rsidRDefault="00E9565A" w:rsidP="00EF4895">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1FEEE02B" w14:textId="77777777" w:rsidR="00E9565A" w:rsidRDefault="00E9565A" w:rsidP="00EF4895">
            <w:pPr>
              <w:jc w:val="center"/>
            </w:pPr>
            <w:r>
              <w:t>================== Beginning of text proposal</w:t>
            </w:r>
            <w:r>
              <w:rPr>
                <w:rFonts w:hint="eastAsia"/>
                <w:lang w:val="en-US" w:eastAsia="zh-CN"/>
              </w:rPr>
              <w:t xml:space="preserve"> 1</w:t>
            </w:r>
            <w:r>
              <w:t>===================</w:t>
            </w:r>
          </w:p>
          <w:p w14:paraId="2A1AA71E" w14:textId="77777777" w:rsidR="00E9565A" w:rsidRDefault="00E9565A" w:rsidP="00EF4895">
            <w:pPr>
              <w:pStyle w:val="Heading3"/>
              <w:numPr>
                <w:ilvl w:val="2"/>
                <w:numId w:val="0"/>
              </w:numPr>
              <w:tabs>
                <w:tab w:val="left" w:pos="450"/>
              </w:tabs>
            </w:pPr>
            <w:r>
              <w:lastRenderedPageBreak/>
              <w:t>4.2.1</w:t>
            </w:r>
            <w:r>
              <w:tab/>
              <w:t>Channel access procedures for uplink transmission(s)</w:t>
            </w:r>
          </w:p>
          <w:p w14:paraId="5B89E70A" w14:textId="77777777" w:rsidR="00E9565A" w:rsidRDefault="00E9565A" w:rsidP="00EF4895">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54714CDD" w14:textId="77777777" w:rsidR="00E9565A" w:rsidRDefault="00E9565A" w:rsidP="00EF4895">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99E9926" w14:textId="77777777" w:rsidR="00E9565A" w:rsidRDefault="00E9565A" w:rsidP="00EF4895">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7465F8A1" w14:textId="77777777" w:rsidR="00E9565A" w:rsidRDefault="00E9565A" w:rsidP="00EF4895">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070030AD" w14:textId="7CC82993" w:rsidR="00E9565A" w:rsidRDefault="00E9565A" w:rsidP="00EF4895">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m:r>
                <w:ins w:id="173" w:author="MCC: CR0005" w:date="2020-01-02T07:46:00Z">
                  <w:rPr>
                    <w:rFonts w:ascii="Cambria Math" w:hAnsi="Cambria Math"/>
                  </w:rPr>
                  <m:t>p</m:t>
                </w:ins>
              </m:r>
              <m:r>
                <w:ins w:id="174" w:author="MCC: CR0005" w:date="2020-01-02T07:46:00Z">
                  <w:rPr>
                    <w:rFonts w:ascii="Cambria Math" w:hAnsi="Cambria Math"/>
                    <w:lang w:val="en-US"/>
                  </w:rPr>
                  <m:t>=1</m:t>
                </w:ins>
              </m:r>
            </m:oMath>
            <w:r>
              <w:rPr>
                <w:lang w:val="en-US"/>
              </w:rPr>
              <w:t xml:space="preserve"> in Table 4.2.1-1 is used for SRS transmissions not including a PUSCH.</w:t>
            </w:r>
            <w:r>
              <w:rPr>
                <w:rFonts w:eastAsia="Malgun Gothic"/>
                <w:lang w:val="en-US" w:eastAsia="ko-KR"/>
              </w:rPr>
              <w:t xml:space="preserve"> </w:t>
            </w:r>
          </w:p>
          <w:p w14:paraId="2D581DD0" w14:textId="77777777" w:rsidR="00E9565A" w:rsidRDefault="00E9565A" w:rsidP="00EF4895">
            <w:pPr>
              <w:snapToGrid w:val="0"/>
              <w:spacing w:after="0"/>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87C7A8C" w14:textId="77777777" w:rsidR="00E9565A" w:rsidRDefault="00E9565A" w:rsidP="00EF4895">
            <w:pPr>
              <w:snapToGrid w:val="0"/>
              <w:spacing w:after="0"/>
              <w:rPr>
                <w:lang w:val="en-US"/>
              </w:rPr>
            </w:pPr>
            <w:r>
              <w:rPr>
                <w:rFonts w:eastAsia="Malgun Gothic"/>
                <w:lang w:val="en-US" w:eastAsia="ko-KR"/>
              </w:rPr>
              <w:t xml:space="preserve">A UE shall use </w:t>
            </w:r>
            <w:r>
              <w:rPr>
                <w:lang w:val="en-US"/>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14:paraId="4A76195C" w14:textId="79801287" w:rsidR="00E9565A" w:rsidRDefault="00E9565A" w:rsidP="00EF4895">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75" w:author="MCC: CR0005" w:date="2020-01-02T07:46:00Z">
                  <w:rPr>
                    <w:rFonts w:ascii="Cambria Math" w:hAnsi="Cambria Math"/>
                  </w:rPr>
                  <m:t>p</m:t>
                </w:ins>
              </m:r>
              <m:r>
                <w:ins w:id="176" w:author="MCC: CR0005" w:date="2020-01-02T07:46:00Z">
                  <w:rPr>
                    <w:rFonts w:ascii="Cambria Math" w:hAnsi="Cambria Math"/>
                    <w:lang w:val="en-US"/>
                  </w:rPr>
                  <m:t>=1</m:t>
                </w:ins>
              </m:r>
            </m:oMath>
            <w:r>
              <w:rPr>
                <w:lang w:val="en-US"/>
              </w:rPr>
              <w:t xml:space="preserve"> in Table 4.2.1-1.</w:t>
            </w:r>
          </w:p>
          <w:p w14:paraId="2FB7C9B8" w14:textId="6C46FE53" w:rsidR="00E9565A" w:rsidRDefault="00E9565A" w:rsidP="00EF4895">
            <w:pPr>
              <w:snapToGrid w:val="0"/>
              <w:spacing w:after="0"/>
              <w:rPr>
                <w:lang w:val="en-US"/>
              </w:rPr>
            </w:pPr>
            <w:r>
              <w:rPr>
                <w:lang w:val="en-US" w:eastAsia="zh-CN"/>
              </w:rPr>
              <w:t>When a</w:t>
            </w:r>
            <w:r>
              <w:rPr>
                <w:rFonts w:eastAsia="Malgun Gothic"/>
                <w:strike/>
                <w:lang w:val="en-US" w:eastAsia="ko-KR"/>
              </w:rPr>
              <w:t>A</w:t>
            </w:r>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sidRPr="002C356E">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m:r>
                <w:ins w:id="177" w:author="MCC: CR0005" w:date="2020-01-02T07:46:00Z">
                  <w:rPr>
                    <w:rFonts w:ascii="Cambria Math" w:hAnsi="Cambria Math"/>
                  </w:rPr>
                  <m:t>p</m:t>
                </w:ins>
              </m:r>
              <m:r>
                <w:ins w:id="178" w:author="MCC: CR0005" w:date="2020-01-02T07:46:00Z">
                  <w:rPr>
                    <w:rFonts w:ascii="Cambria Math" w:hAnsi="Cambria Math"/>
                    <w:lang w:val="en-US"/>
                  </w:rPr>
                  <m:t>=1</m:t>
                </w:ins>
              </m:r>
            </m:oMath>
            <w:r>
              <w:rPr>
                <w:lang w:val="en-US"/>
              </w:rPr>
              <w:t xml:space="preserve"> in Table 4.2.1-1. </w:t>
            </w:r>
          </w:p>
          <w:p w14:paraId="38C275E1" w14:textId="5B09826A"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m:r>
                <w:ins w:id="179" w:author="MCC:CR0008" w:date="2020-07-03T11:07:00Z">
                  <w:rPr>
                    <w:rFonts w:ascii="Cambria Math" w:hAnsi="Cambria Math"/>
                    <w:sz w:val="18"/>
                    <w:szCs w:val="18"/>
                  </w:rPr>
                  <m:t>p</m:t>
                </w:ins>
              </m:r>
            </m:oMath>
            <w:r>
              <w:rPr>
                <w:rFonts w:eastAsia="Malgun Gothic"/>
                <w:lang w:val="en-US" w:eastAsia="ko-KR"/>
              </w:rPr>
              <w:t xml:space="preserve"> in Table 4.2.1-1 following the procedures described in Clause 5.6.2 in [9].</w:t>
            </w:r>
          </w:p>
          <w:p w14:paraId="17311102" w14:textId="5FA56731"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m:r>
                <w:ins w:id="180" w:author="MCC:CR0008" w:date="2020-07-03T11:07:00Z">
                  <w:rPr>
                    <w:rFonts w:ascii="Cambria Math" w:hAnsi="Cambria Math"/>
                    <w:sz w:val="18"/>
                    <w:szCs w:val="18"/>
                  </w:rPr>
                  <m:t>p</m:t>
                </w:ins>
              </m:r>
            </m:oMath>
            <w:r>
              <w:rPr>
                <w:rFonts w:eastAsia="Malgun Gothic"/>
                <w:lang w:val="en-US" w:eastAsia="ko-KR"/>
              </w:rPr>
              <w:t xml:space="preserve"> is not indicated, the UE determines </w:t>
            </w:r>
            <m:oMath>
              <m:r>
                <w:ins w:id="181" w:author="MCC:CR0008" w:date="2020-07-03T11:07:00Z">
                  <w:rPr>
                    <w:rFonts w:ascii="Cambria Math" w:hAnsi="Cambria Math"/>
                    <w:sz w:val="18"/>
                    <w:szCs w:val="18"/>
                  </w:rPr>
                  <m:t>p</m:t>
                </w:ins>
              </m:r>
            </m:oMath>
            <w:r>
              <w:rPr>
                <w:rFonts w:eastAsia="Malgun Gothic"/>
                <w:lang w:val="en-US" w:eastAsia="ko-KR"/>
              </w:rPr>
              <w:t xml:space="preserve">  in Table 4.2.1-1 following the same procedures as for PUSCH transmission on configured resources using Type 1 channel access procedures. </w:t>
            </w:r>
          </w:p>
          <w:p w14:paraId="50662C27" w14:textId="7A19B43C" w:rsidR="00E9565A" w:rsidRDefault="00E9565A" w:rsidP="00EF4895">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82" w:author="MCC:CR0010" w:date="2020-09-21T18:32:00Z">
                  <w:rPr>
                    <w:rFonts w:ascii="Cambria Math" w:hAnsi="Cambria Math"/>
                  </w:rPr>
                  <m:t>p</m:t>
                </w:ins>
              </m:r>
            </m:oMath>
            <w:r>
              <w:rPr>
                <w:rFonts w:eastAsia="Malgun Gothic"/>
                <w:lang w:val="en-US" w:eastAsia="ko-KR"/>
              </w:rPr>
              <w:t xml:space="preserve"> is not indicated, the UE assumes that the channel access priority class </w:t>
            </w:r>
            <m:oMath>
              <m:r>
                <w:ins w:id="183" w:author="MCC:CR0010" w:date="2020-09-21T18:32:00Z">
                  <w:rPr>
                    <w:rFonts w:ascii="Cambria Math" w:hAnsi="Cambria Math"/>
                  </w:rPr>
                  <m:t>p</m:t>
                </w:ins>
              </m:r>
              <m:r>
                <w:ins w:id="184" w:author="MCC:CR0010" w:date="2020-09-21T18:32:00Z">
                  <w:rPr>
                    <w:rFonts w:ascii="Cambria Math" w:hAnsi="Cambria Math"/>
                    <w:lang w:val="en-US"/>
                  </w:rPr>
                  <m:t>=4</m:t>
                </w:ins>
              </m:r>
            </m:oMath>
            <w:r>
              <w:rPr>
                <w:rFonts w:eastAsia="Malgun Gothic"/>
                <w:lang w:val="en-US" w:eastAsia="ko-KR"/>
              </w:rPr>
              <w:t xml:space="preserve"> is used by the gNB for the Channel Occupancy Time.</w:t>
            </w:r>
          </w:p>
          <w:p w14:paraId="7AB8B75F" w14:textId="7FFA4E06" w:rsidR="00E9565A" w:rsidRDefault="00E9565A" w:rsidP="00EF4895">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85" w:author="MCC:CR0008" w:date="2020-07-03T11:07:00Z">
                      <w:rPr>
                        <w:rFonts w:ascii="Cambria Math" w:hAnsi="Cambria Math"/>
                        <w:i/>
                      </w:rPr>
                    </w:ins>
                  </m:ctrlPr>
                </m:sSubPr>
                <m:e>
                  <m:r>
                    <w:ins w:id="186" w:author="MCC:CR0008" w:date="2020-07-03T11:07:00Z">
                      <w:rPr>
                        <w:rFonts w:ascii="Cambria Math" w:hAnsi="Cambria Math"/>
                      </w:rPr>
                      <m:t>T</m:t>
                    </w:ins>
                  </m:r>
                </m:e>
                <m:sub>
                  <m:r>
                    <w:ins w:id="187" w:author="MCC:CR0008" w:date="2020-07-03T11:07:00Z">
                      <w:rPr>
                        <w:rFonts w:ascii="Cambria Math" w:hAnsi="Cambria Math"/>
                      </w:rPr>
                      <m:t>ulm</m:t>
                    </w:ins>
                  </m:r>
                  <m:func>
                    <m:funcPr>
                      <m:ctrlPr>
                        <w:ins w:id="188" w:author="MCC:CR0008" w:date="2020-07-03T11:07:00Z">
                          <w:rPr>
                            <w:rFonts w:ascii="Cambria Math" w:hAnsi="Cambria Math"/>
                            <w:i/>
                          </w:rPr>
                        </w:ins>
                      </m:ctrlPr>
                    </m:funcPr>
                    <m:fName>
                      <m:r>
                        <w:ins w:id="189" w:author="MCC:CR0008" w:date="2020-07-03T11:07:00Z">
                          <w:rPr>
                            <w:rFonts w:ascii="Cambria Math" w:hAnsi="Cambria Math"/>
                          </w:rPr>
                          <m:t>cot</m:t>
                        </w:ins>
                      </m:r>
                      <m:r>
                        <w:ins w:id="190" w:author="MCC:CR0008" w:date="2020-07-03T11:07:00Z">
                          <w:rPr>
                            <w:rFonts w:ascii="Cambria Math" w:hAnsi="Cambria Math"/>
                            <w:lang w:val="en-US"/>
                          </w:rPr>
                          <m:t>,</m:t>
                        </w:ins>
                      </m:r>
                    </m:fName>
                    <m:e>
                      <m:r>
                        <w:ins w:id="191" w:author="MCC:CR0008" w:date="2020-07-03T11:07:00Z">
                          <w:rPr>
                            <w:rFonts w:ascii="Cambria Math" w:hAnsi="Cambria Math"/>
                          </w:rPr>
                          <m:t>p</m:t>
                        </w:ins>
                      </m:r>
                    </m:e>
                  </m:func>
                </m:sub>
              </m:sSub>
            </m:oMath>
            <w:r>
              <w:rPr>
                <w:rFonts w:eastAsia="Malgun Gothic"/>
              </w:rPr>
              <w:t xml:space="preserve"> where the channel access procedure is performed based on the channel access priority class </w:t>
            </w:r>
            <m:oMath>
              <m:r>
                <w:ins w:id="192" w:author="MCC:CR0008" w:date="2020-07-03T11:07:00Z">
                  <w:rPr>
                    <w:rFonts w:ascii="Cambria Math" w:eastAsia="Malgun Gothic" w:hAnsi="Cambria Math"/>
                    <w:lang w:eastAsia="ko-KR"/>
                  </w:rPr>
                  <m:t xml:space="preserve">p </m:t>
                </w:ins>
              </m:r>
            </m:oMath>
            <w:r>
              <w:rPr>
                <w:rFonts w:eastAsia="Malgun Gothic"/>
                <w:lang w:eastAsia="ko-KR"/>
              </w:rPr>
              <w:t xml:space="preserve"> associated with the UE transmissions, as given in Table 4.2.1-1.</w:t>
            </w:r>
          </w:p>
          <w:p w14:paraId="1B5FA43C" w14:textId="3DB19A26" w:rsidR="00E9565A" w:rsidRDefault="00E9565A" w:rsidP="00EF4895">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193" w:author="MCC: CR0005" w:date="2020-01-02T07:46:00Z">
                      <w:rPr>
                        <w:rFonts w:ascii="Cambria Math" w:hAnsi="Cambria Math"/>
                        <w:i/>
                      </w:rPr>
                    </w:ins>
                  </m:ctrlPr>
                </m:sSubPr>
                <m:e>
                  <m:r>
                    <w:ins w:id="194" w:author="MCC: CR0005" w:date="2020-01-02T07:46:00Z">
                      <w:rPr>
                        <w:rFonts w:ascii="Cambria Math" w:hAnsi="Cambria Math"/>
                      </w:rPr>
                      <m:t>T</m:t>
                    </w:ins>
                  </m:r>
                </m:e>
                <m:sub>
                  <m:r>
                    <w:ins w:id="195" w:author="MCC: CR0005" w:date="2020-01-02T07:46:00Z">
                      <w:rPr>
                        <w:rFonts w:ascii="Cambria Math" w:hAnsi="Cambria Math"/>
                      </w:rPr>
                      <m:t>ulm</m:t>
                    </w:ins>
                  </m:r>
                  <m:func>
                    <m:funcPr>
                      <m:ctrlPr>
                        <w:ins w:id="196" w:author="MCC: CR0005" w:date="2020-01-02T07:46:00Z">
                          <w:rPr>
                            <w:rFonts w:ascii="Cambria Math" w:hAnsi="Cambria Math"/>
                            <w:i/>
                          </w:rPr>
                        </w:ins>
                      </m:ctrlPr>
                    </m:funcPr>
                    <m:fName>
                      <m:r>
                        <w:ins w:id="197" w:author="MCC: CR0005" w:date="2020-01-02T07:46:00Z">
                          <w:rPr>
                            <w:rFonts w:ascii="Cambria Math" w:hAnsi="Cambria Math"/>
                          </w:rPr>
                          <m:t>cot</m:t>
                        </w:ins>
                      </m:r>
                      <m:r>
                        <w:ins w:id="198" w:author="MCC: CR0005" w:date="2020-01-02T07:46:00Z">
                          <w:rPr>
                            <w:rFonts w:ascii="Cambria Math" w:hAnsi="Cambria Math"/>
                            <w:lang w:val="en-US"/>
                          </w:rPr>
                          <m:t>,</m:t>
                        </w:ins>
                      </m:r>
                    </m:fName>
                    <m:e>
                      <m:r>
                        <w:ins w:id="199" w:author="MCC: CR0005" w:date="2020-01-02T07:46:00Z">
                          <w:rPr>
                            <w:rFonts w:ascii="Cambria Math" w:hAnsi="Cambria Math"/>
                          </w:rPr>
                          <m:t>p</m:t>
                        </w:ins>
                      </m:r>
                    </m:e>
                  </m:func>
                </m:sub>
              </m:sSub>
            </m:oMath>
            <w:r>
              <w:rPr>
                <w:rFonts w:eastAsia="Malgun Gothic"/>
                <w:lang w:val="en-US" w:eastAsia="ko-KR"/>
              </w:rPr>
              <w:t xml:space="preserve">, where </w:t>
            </w:r>
            <m:oMath>
              <m:sSub>
                <m:sSubPr>
                  <m:ctrlPr>
                    <w:ins w:id="200" w:author="MCC: CR0005" w:date="2020-01-02T07:46:00Z">
                      <w:rPr>
                        <w:rFonts w:ascii="Cambria Math" w:hAnsi="Cambria Math"/>
                        <w:i/>
                      </w:rPr>
                    </w:ins>
                  </m:ctrlPr>
                </m:sSubPr>
                <m:e>
                  <m:r>
                    <w:ins w:id="201" w:author="MCC: CR0005" w:date="2020-01-02T07:46:00Z">
                      <w:rPr>
                        <w:rFonts w:ascii="Cambria Math" w:hAnsi="Cambria Math"/>
                      </w:rPr>
                      <m:t>T</m:t>
                    </w:ins>
                  </m:r>
                </m:e>
                <m:sub>
                  <m:r>
                    <w:ins w:id="202" w:author="MCC: CR0005" w:date="2020-01-02T07:46:00Z">
                      <w:rPr>
                        <w:rFonts w:ascii="Cambria Math" w:hAnsi="Cambria Math"/>
                      </w:rPr>
                      <m:t>ulm</m:t>
                    </w:ins>
                  </m:r>
                  <m:func>
                    <m:funcPr>
                      <m:ctrlPr>
                        <w:ins w:id="203" w:author="MCC: CR0005" w:date="2020-01-02T07:46:00Z">
                          <w:rPr>
                            <w:rFonts w:ascii="Cambria Math" w:hAnsi="Cambria Math"/>
                            <w:i/>
                          </w:rPr>
                        </w:ins>
                      </m:ctrlPr>
                    </m:funcPr>
                    <m:fName>
                      <m:r>
                        <w:ins w:id="204" w:author="MCC: CR0005" w:date="2020-01-02T07:46:00Z">
                          <w:rPr>
                            <w:rFonts w:ascii="Cambria Math" w:hAnsi="Cambria Math"/>
                          </w:rPr>
                          <m:t>cot</m:t>
                        </w:ins>
                      </m:r>
                      <m:r>
                        <w:ins w:id="205" w:author="MCC: CR0005" w:date="2020-01-02T07:46:00Z">
                          <w:rPr>
                            <w:rFonts w:ascii="Cambria Math" w:hAnsi="Cambria Math"/>
                            <w:lang w:val="en-US"/>
                          </w:rPr>
                          <m:t>,</m:t>
                        </w:ins>
                      </m:r>
                    </m:fName>
                    <m:e>
                      <m:r>
                        <w:ins w:id="206" w:author="MCC: CR0005" w:date="2020-01-02T07:46:00Z">
                          <w:rPr>
                            <w:rFonts w:ascii="Cambria Math" w:hAnsi="Cambria Math"/>
                          </w:rPr>
                          <m:t>p</m:t>
                        </w:ins>
                      </m:r>
                    </m:e>
                  </m:func>
                </m:sub>
              </m:sSub>
            </m:oMath>
            <w:r>
              <w:rPr>
                <w:rFonts w:eastAsia="Malgun Gothic"/>
                <w:lang w:val="en-US" w:eastAsia="ko-KR"/>
              </w:rPr>
              <w:t xml:space="preserve"> is given in Table 4.2.1-1.</w:t>
            </w:r>
          </w:p>
          <w:p w14:paraId="3F2C5ADA" w14:textId="77777777" w:rsidR="00E9565A" w:rsidRDefault="00E9565A" w:rsidP="00EF4895">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E9565A" w14:paraId="7C950000" w14:textId="77777777" w:rsidTr="00EF4895">
              <w:trPr>
                <w:trHeight w:val="554"/>
                <w:jc w:val="center"/>
              </w:trPr>
              <w:tc>
                <w:tcPr>
                  <w:tcW w:w="1371" w:type="dxa"/>
                  <w:shd w:val="clear" w:color="auto" w:fill="E0E0E0"/>
                  <w:vAlign w:val="center"/>
                </w:tcPr>
                <w:p w14:paraId="23A63ADC" w14:textId="124FC6BD" w:rsidR="00E9565A" w:rsidRDefault="00E9565A" w:rsidP="00EF4895">
                  <w:pPr>
                    <w:pStyle w:val="TAH"/>
                  </w:pPr>
                  <w:r>
                    <w:t>Channel Access Priority Class (</w:t>
                  </w:r>
                  <m:oMath>
                    <m:r>
                      <w:ins w:id="207" w:author="MCC: CR0005" w:date="2020-01-02T07:48:00Z">
                        <m:rPr>
                          <m:sty m:val="bi"/>
                        </m:rPr>
                        <w:rPr>
                          <w:rFonts w:ascii="Cambria Math"/>
                        </w:rPr>
                        <m:t>p</m:t>
                      </w:ins>
                    </m:r>
                  </m:oMath>
                  <w:r>
                    <w:t>)</w:t>
                  </w:r>
                </w:p>
              </w:tc>
              <w:tc>
                <w:tcPr>
                  <w:tcW w:w="630" w:type="dxa"/>
                  <w:shd w:val="clear" w:color="auto" w:fill="E0E0E0"/>
                  <w:vAlign w:val="center"/>
                </w:tcPr>
                <w:p w14:paraId="3B2CBF59" w14:textId="77777777" w:rsidR="00E9565A" w:rsidRDefault="00CB5B32" w:rsidP="00EF4895">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3EB5805D"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540A511E"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2AD6C3DE" w14:textId="77777777" w:rsidR="00E9565A" w:rsidRDefault="00CB5B32" w:rsidP="00EF4895">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C24D892" w14:textId="39C813B9" w:rsidR="00E9565A" w:rsidRDefault="00E9565A" w:rsidP="00EF4895">
                  <w:pPr>
                    <w:pStyle w:val="TAH"/>
                  </w:pPr>
                  <w:r>
                    <w:t xml:space="preserve">allowed </w:t>
                  </w:r>
                  <m:oMath>
                    <m:r>
                      <w:ins w:id="208" w:author="MCC: CR0005" w:date="2020-01-02T07:48:00Z">
                        <m:rPr>
                          <m:sty m:val="bi"/>
                        </m:rPr>
                        <w:rPr>
                          <w:rFonts w:ascii="Cambria Math"/>
                        </w:rPr>
                        <m:t>C</m:t>
                      </w:ins>
                    </m:r>
                    <m:sSub>
                      <m:sSubPr>
                        <m:ctrlPr>
                          <w:ins w:id="209" w:author="MCC: CR0005" w:date="2020-01-02T07:48:00Z">
                            <w:rPr>
                              <w:rFonts w:ascii="Cambria Math" w:hAnsi="Cambria Math"/>
                              <w:i/>
                            </w:rPr>
                          </w:ins>
                        </m:ctrlPr>
                      </m:sSubPr>
                      <m:e>
                        <m:r>
                          <w:ins w:id="210" w:author="MCC: CR0005" w:date="2020-01-02T07:48:00Z">
                            <m:rPr>
                              <m:sty m:val="bi"/>
                            </m:rPr>
                            <w:rPr>
                              <w:rFonts w:ascii="Cambria Math"/>
                            </w:rPr>
                            <m:t>W</m:t>
                          </w:ins>
                        </m:r>
                      </m:e>
                      <m:sub>
                        <m:r>
                          <w:ins w:id="211" w:author="MCC: CR0005" w:date="2020-01-02T07:48:00Z">
                            <m:rPr>
                              <m:sty m:val="bi"/>
                            </m:rPr>
                            <w:rPr>
                              <w:rFonts w:ascii="Cambria Math"/>
                            </w:rPr>
                            <m:t>p</m:t>
                          </w:ins>
                        </m:r>
                      </m:sub>
                    </m:sSub>
                  </m:oMath>
                  <w:r>
                    <w:t xml:space="preserve"> sizes</w:t>
                  </w:r>
                </w:p>
              </w:tc>
            </w:tr>
            <w:tr w:rsidR="00E9565A" w14:paraId="4ED43C5A" w14:textId="77777777" w:rsidTr="00EF4895">
              <w:trPr>
                <w:trHeight w:val="376"/>
                <w:jc w:val="center"/>
              </w:trPr>
              <w:tc>
                <w:tcPr>
                  <w:tcW w:w="1371" w:type="dxa"/>
                  <w:vAlign w:val="center"/>
                </w:tcPr>
                <w:p w14:paraId="7B2DEB38" w14:textId="77777777" w:rsidR="00E9565A" w:rsidRDefault="00E9565A" w:rsidP="00EF4895">
                  <w:pPr>
                    <w:pStyle w:val="TAC"/>
                    <w:rPr>
                      <w:rFonts w:ascii="Times New Roman" w:hAnsi="Times New Roman"/>
                      <w:sz w:val="20"/>
                    </w:rPr>
                  </w:pPr>
                  <w:r>
                    <w:rPr>
                      <w:rFonts w:ascii="Times New Roman" w:hAnsi="Times New Roman"/>
                      <w:sz w:val="20"/>
                    </w:rPr>
                    <w:t>1</w:t>
                  </w:r>
                </w:p>
              </w:tc>
              <w:tc>
                <w:tcPr>
                  <w:tcW w:w="630" w:type="dxa"/>
                  <w:vAlign w:val="center"/>
                </w:tcPr>
                <w:p w14:paraId="2BA5C0DA"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10E42844"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BE96D9B" w14:textId="77777777" w:rsidR="00E9565A" w:rsidRDefault="00E9565A" w:rsidP="00EF4895">
                  <w:pPr>
                    <w:pStyle w:val="TAC"/>
                    <w:rPr>
                      <w:rFonts w:ascii="Times New Roman" w:hAnsi="Times New Roman"/>
                      <w:sz w:val="20"/>
                    </w:rPr>
                  </w:pPr>
                  <w:r>
                    <w:rPr>
                      <w:rFonts w:ascii="Times New Roman" w:hAnsi="Times New Roman"/>
                      <w:sz w:val="20"/>
                    </w:rPr>
                    <w:t>7</w:t>
                  </w:r>
                </w:p>
              </w:tc>
              <w:tc>
                <w:tcPr>
                  <w:tcW w:w="1890" w:type="dxa"/>
                  <w:vAlign w:val="center"/>
                </w:tcPr>
                <w:p w14:paraId="651E8FEC" w14:textId="77777777" w:rsidR="00E9565A" w:rsidRDefault="00E9565A" w:rsidP="00EF4895">
                  <w:pPr>
                    <w:pStyle w:val="TAC"/>
                    <w:rPr>
                      <w:rFonts w:ascii="Times New Roman" w:hAnsi="Times New Roman"/>
                      <w:sz w:val="20"/>
                    </w:rPr>
                  </w:pPr>
                  <w:r>
                    <w:rPr>
                      <w:rFonts w:ascii="Times New Roman" w:hAnsi="Times New Roman"/>
                      <w:sz w:val="20"/>
                    </w:rPr>
                    <w:t>2 ms</w:t>
                  </w:r>
                </w:p>
              </w:tc>
              <w:tc>
                <w:tcPr>
                  <w:tcW w:w="2700" w:type="dxa"/>
                  <w:vAlign w:val="center"/>
                </w:tcPr>
                <w:p w14:paraId="60844EE9" w14:textId="77777777" w:rsidR="00E9565A" w:rsidRDefault="00E9565A" w:rsidP="00EF4895">
                  <w:pPr>
                    <w:pStyle w:val="TAC"/>
                    <w:rPr>
                      <w:rFonts w:ascii="Times New Roman" w:hAnsi="Times New Roman"/>
                      <w:sz w:val="20"/>
                    </w:rPr>
                  </w:pPr>
                  <w:r>
                    <w:rPr>
                      <w:rFonts w:ascii="Times New Roman" w:hAnsi="Times New Roman"/>
                      <w:sz w:val="20"/>
                    </w:rPr>
                    <w:t>{3,7}</w:t>
                  </w:r>
                </w:p>
              </w:tc>
            </w:tr>
            <w:tr w:rsidR="00E9565A" w14:paraId="672FEEE5" w14:textId="77777777" w:rsidTr="00EF4895">
              <w:trPr>
                <w:trHeight w:val="376"/>
                <w:jc w:val="center"/>
              </w:trPr>
              <w:tc>
                <w:tcPr>
                  <w:tcW w:w="1371" w:type="dxa"/>
                  <w:vAlign w:val="center"/>
                </w:tcPr>
                <w:p w14:paraId="3F1C1E44" w14:textId="77777777" w:rsidR="00E9565A" w:rsidRDefault="00E9565A" w:rsidP="00EF4895">
                  <w:pPr>
                    <w:pStyle w:val="TAC"/>
                    <w:rPr>
                      <w:rFonts w:ascii="Times New Roman" w:hAnsi="Times New Roman"/>
                      <w:sz w:val="20"/>
                    </w:rPr>
                  </w:pPr>
                  <w:r>
                    <w:rPr>
                      <w:rFonts w:ascii="Times New Roman" w:hAnsi="Times New Roman"/>
                      <w:sz w:val="20"/>
                    </w:rPr>
                    <w:t>2</w:t>
                  </w:r>
                </w:p>
              </w:tc>
              <w:tc>
                <w:tcPr>
                  <w:tcW w:w="630" w:type="dxa"/>
                  <w:vAlign w:val="center"/>
                </w:tcPr>
                <w:p w14:paraId="34C1DAD0"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0BF43BAD"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33A214B8"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1890" w:type="dxa"/>
                  <w:vAlign w:val="center"/>
                </w:tcPr>
                <w:p w14:paraId="6C01AB83" w14:textId="77777777" w:rsidR="00E9565A" w:rsidRDefault="00E9565A" w:rsidP="00EF4895">
                  <w:pPr>
                    <w:pStyle w:val="TAC"/>
                    <w:rPr>
                      <w:rFonts w:ascii="Times New Roman" w:hAnsi="Times New Roman"/>
                      <w:sz w:val="20"/>
                    </w:rPr>
                  </w:pPr>
                  <w:r>
                    <w:rPr>
                      <w:rFonts w:ascii="Times New Roman" w:hAnsi="Times New Roman"/>
                      <w:sz w:val="20"/>
                    </w:rPr>
                    <w:t>4 ms</w:t>
                  </w:r>
                </w:p>
              </w:tc>
              <w:tc>
                <w:tcPr>
                  <w:tcW w:w="2700" w:type="dxa"/>
                  <w:vAlign w:val="center"/>
                </w:tcPr>
                <w:p w14:paraId="171DA42C" w14:textId="77777777" w:rsidR="00E9565A" w:rsidRDefault="00E9565A" w:rsidP="00EF4895">
                  <w:pPr>
                    <w:pStyle w:val="TAC"/>
                    <w:rPr>
                      <w:rFonts w:ascii="Times New Roman" w:hAnsi="Times New Roman"/>
                      <w:sz w:val="20"/>
                    </w:rPr>
                  </w:pPr>
                  <w:r>
                    <w:rPr>
                      <w:rFonts w:ascii="Times New Roman" w:hAnsi="Times New Roman"/>
                      <w:sz w:val="20"/>
                    </w:rPr>
                    <w:t>{7,15}</w:t>
                  </w:r>
                </w:p>
              </w:tc>
            </w:tr>
            <w:tr w:rsidR="00E9565A" w14:paraId="2508B2A7" w14:textId="77777777" w:rsidTr="00EF4895">
              <w:trPr>
                <w:trHeight w:val="376"/>
                <w:jc w:val="center"/>
              </w:trPr>
              <w:tc>
                <w:tcPr>
                  <w:tcW w:w="1371" w:type="dxa"/>
                  <w:vAlign w:val="center"/>
                </w:tcPr>
                <w:p w14:paraId="34ECA8E6" w14:textId="77777777" w:rsidR="00E9565A" w:rsidRDefault="00E9565A" w:rsidP="00EF4895">
                  <w:pPr>
                    <w:pStyle w:val="TAC"/>
                    <w:rPr>
                      <w:rFonts w:ascii="Times New Roman" w:hAnsi="Times New Roman"/>
                      <w:sz w:val="20"/>
                    </w:rPr>
                  </w:pPr>
                  <w:r>
                    <w:rPr>
                      <w:rFonts w:ascii="Times New Roman" w:hAnsi="Times New Roman"/>
                      <w:sz w:val="20"/>
                    </w:rPr>
                    <w:lastRenderedPageBreak/>
                    <w:t>3</w:t>
                  </w:r>
                </w:p>
              </w:tc>
              <w:tc>
                <w:tcPr>
                  <w:tcW w:w="630" w:type="dxa"/>
                  <w:vAlign w:val="center"/>
                </w:tcPr>
                <w:p w14:paraId="761853FF"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E5B52AD"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307F8633"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274C13B7" w14:textId="77777777" w:rsidR="00E9565A" w:rsidRDefault="00E9565A" w:rsidP="00EF4895">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2C9D2E5F"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1FB8062B" w14:textId="77777777" w:rsidTr="00EF4895">
              <w:trPr>
                <w:trHeight w:val="376"/>
                <w:jc w:val="center"/>
              </w:trPr>
              <w:tc>
                <w:tcPr>
                  <w:tcW w:w="1371" w:type="dxa"/>
                  <w:vAlign w:val="center"/>
                </w:tcPr>
                <w:p w14:paraId="59BA76BA" w14:textId="77777777" w:rsidR="00E9565A" w:rsidRDefault="00E9565A" w:rsidP="00EF4895">
                  <w:pPr>
                    <w:pStyle w:val="TAC"/>
                    <w:rPr>
                      <w:rFonts w:ascii="Times New Roman" w:hAnsi="Times New Roman"/>
                      <w:sz w:val="20"/>
                    </w:rPr>
                  </w:pPr>
                  <w:r>
                    <w:rPr>
                      <w:rFonts w:ascii="Times New Roman" w:hAnsi="Times New Roman"/>
                      <w:sz w:val="20"/>
                    </w:rPr>
                    <w:t>4</w:t>
                  </w:r>
                </w:p>
              </w:tc>
              <w:tc>
                <w:tcPr>
                  <w:tcW w:w="630" w:type="dxa"/>
                  <w:vAlign w:val="center"/>
                </w:tcPr>
                <w:p w14:paraId="6169910A"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29EE13D0"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2D7ACA9C"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5ABB976A" w14:textId="77777777" w:rsidR="00E9565A" w:rsidRDefault="00E9565A" w:rsidP="00EF4895">
                  <w:pPr>
                    <w:pStyle w:val="TAC"/>
                    <w:rPr>
                      <w:rFonts w:ascii="Times New Roman" w:hAnsi="Times New Roman"/>
                      <w:sz w:val="20"/>
                    </w:rPr>
                  </w:pPr>
                  <w:r>
                    <w:rPr>
                      <w:rFonts w:ascii="Times New Roman" w:hAnsi="Times New Roman"/>
                      <w:sz w:val="20"/>
                    </w:rPr>
                    <w:t>6ms or 10 ms</w:t>
                  </w:r>
                </w:p>
              </w:tc>
              <w:tc>
                <w:tcPr>
                  <w:tcW w:w="2700" w:type="dxa"/>
                  <w:vAlign w:val="center"/>
                </w:tcPr>
                <w:p w14:paraId="69ACA80E"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0CDC48B9" w14:textId="77777777" w:rsidTr="00EF4895">
              <w:trPr>
                <w:trHeight w:val="376"/>
                <w:jc w:val="center"/>
              </w:trPr>
              <w:tc>
                <w:tcPr>
                  <w:tcW w:w="8571" w:type="dxa"/>
                  <w:gridSpan w:val="6"/>
                  <w:vAlign w:val="center"/>
                </w:tcPr>
                <w:p w14:paraId="71D1545E" w14:textId="1F34D5BA" w:rsidR="00E9565A" w:rsidRDefault="00E9565A" w:rsidP="00EF4895">
                  <w:r>
                    <w:rPr>
                      <w:lang w:val="en-AU"/>
                    </w:rPr>
                    <w:t>NOTE1:</w:t>
                  </w:r>
                  <w:r>
                    <w:tab/>
                  </w:r>
                  <w:r>
                    <w:rPr>
                      <w:lang w:val="en-US"/>
                    </w:rPr>
                    <w:t xml:space="preserve">For </w:t>
                  </w:r>
                  <m:oMath>
                    <m:r>
                      <w:ins w:id="212" w:author="MCC: CR0005" w:date="2020-01-02T07:52:00Z">
                        <w:rPr>
                          <w:rFonts w:ascii="Cambria Math" w:hAnsi="Cambria Math"/>
                        </w:rPr>
                        <m:t>p=3,4</m:t>
                      </w:ins>
                    </m:r>
                  </m:oMath>
                  <w:r>
                    <w:t xml:space="preserve">, </w:t>
                  </w:r>
                  <m:oMath>
                    <m:sSub>
                      <m:sSubPr>
                        <m:ctrlPr>
                          <w:ins w:id="213" w:author="MCC: CR0005" w:date="2020-01-02T07:52:00Z">
                            <w:rPr>
                              <w:rFonts w:ascii="Cambria Math" w:hAnsi="Cambria Math"/>
                              <w:i/>
                            </w:rPr>
                          </w:ins>
                        </m:ctrlPr>
                      </m:sSubPr>
                      <m:e>
                        <m:r>
                          <w:ins w:id="214" w:author="MCC: CR0005" w:date="2020-01-02T07:52:00Z">
                            <w:rPr>
                              <w:rFonts w:ascii="Cambria Math" w:hAnsi="Cambria Math"/>
                            </w:rPr>
                            <m:t>T</m:t>
                          </w:ins>
                        </m:r>
                      </m:e>
                      <m:sub>
                        <m:r>
                          <w:ins w:id="215" w:author="MCC: CR0005" w:date="2020-01-02T07:52:00Z">
                            <w:rPr>
                              <w:rFonts w:ascii="Cambria Math" w:hAnsi="Cambria Math"/>
                            </w:rPr>
                            <m:t>ulm</m:t>
                          </w:ins>
                        </m:r>
                        <m:func>
                          <m:funcPr>
                            <m:ctrlPr>
                              <w:ins w:id="216" w:author="MCC: CR0005" w:date="2020-01-02T07:52:00Z">
                                <w:rPr>
                                  <w:rFonts w:ascii="Cambria Math" w:hAnsi="Cambria Math"/>
                                  <w:i/>
                                </w:rPr>
                              </w:ins>
                            </m:ctrlPr>
                          </m:funcPr>
                          <m:fName>
                            <m:r>
                              <w:ins w:id="217" w:author="MCC: CR0005" w:date="2020-01-02T07:52:00Z">
                                <w:rPr>
                                  <w:rFonts w:ascii="Cambria Math" w:hAnsi="Cambria Math"/>
                                </w:rPr>
                                <m:t>cot,</m:t>
                              </w:ins>
                            </m:r>
                          </m:fName>
                          <m:e>
                            <m:r>
                              <w:ins w:id="218" w:author="MCC: CR0005" w:date="2020-01-02T07:52:00Z">
                                <w:rPr>
                                  <w:rFonts w:ascii="Cambria Math" w:hAnsi="Cambria Math"/>
                                </w:rPr>
                                <m:t>p</m:t>
                              </w:ins>
                            </m:r>
                          </m:e>
                        </m:func>
                      </m:sub>
                    </m:sSub>
                    <m:r>
                      <w:ins w:id="219"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20" w:author="MCC: CR0005" w:date="2020-01-02T07:52:00Z">
                            <w:rPr>
                              <w:rFonts w:ascii="Cambria Math" w:hAnsi="Cambria Math"/>
                              <w:i/>
                            </w:rPr>
                          </w:ins>
                        </m:ctrlPr>
                      </m:sSubPr>
                      <m:e>
                        <m:r>
                          <w:ins w:id="221" w:author="MCC: CR0005" w:date="2020-01-02T07:52:00Z">
                            <w:rPr>
                              <w:rFonts w:ascii="Cambria Math" w:hAnsi="Cambria Math"/>
                            </w:rPr>
                            <m:t>T</m:t>
                          </w:ins>
                        </m:r>
                      </m:e>
                      <m:sub>
                        <m:r>
                          <w:ins w:id="222" w:author="MCC: CR0005" w:date="2020-01-02T07:52:00Z">
                            <w:rPr>
                              <w:rFonts w:ascii="Cambria Math" w:hAnsi="Cambria Math"/>
                            </w:rPr>
                            <m:t>ulm</m:t>
                          </w:ins>
                        </m:r>
                        <m:func>
                          <m:funcPr>
                            <m:ctrlPr>
                              <w:ins w:id="223" w:author="MCC: CR0005" w:date="2020-01-02T07:52:00Z">
                                <w:rPr>
                                  <w:rFonts w:ascii="Cambria Math" w:hAnsi="Cambria Math"/>
                                  <w:i/>
                                </w:rPr>
                              </w:ins>
                            </m:ctrlPr>
                          </m:funcPr>
                          <m:fName>
                            <m:r>
                              <w:ins w:id="224" w:author="MCC: CR0005" w:date="2020-01-02T07:52:00Z">
                                <w:rPr>
                                  <w:rFonts w:ascii="Cambria Math" w:hAnsi="Cambria Math"/>
                                </w:rPr>
                                <m:t>cot,</m:t>
                              </w:ins>
                            </m:r>
                          </m:fName>
                          <m:e>
                            <m:r>
                              <w:ins w:id="225" w:author="MCC: CR0005" w:date="2020-01-02T07:52:00Z">
                                <w:rPr>
                                  <w:rFonts w:ascii="Cambria Math" w:hAnsi="Cambria Math"/>
                                </w:rPr>
                                <m:t>p</m:t>
                              </w:ins>
                            </m:r>
                          </m:e>
                        </m:func>
                      </m:sub>
                    </m:sSub>
                    <m:r>
                      <w:ins w:id="226" w:author="MCC: CR0005" w:date="2020-01-02T07:52:00Z">
                        <w:rPr>
                          <w:rFonts w:ascii="Cambria Math" w:hAnsi="Cambria Math"/>
                        </w:rPr>
                        <m:t>=6ms</m:t>
                      </w:ins>
                    </m:r>
                  </m:oMath>
                  <w:r>
                    <w:rPr>
                      <w:lang w:val="en-US"/>
                    </w:rPr>
                    <w:t xml:space="preserve">. </w:t>
                  </w:r>
                </w:p>
                <w:p w14:paraId="069E958F" w14:textId="01165532" w:rsidR="00E9565A" w:rsidRDefault="00E9565A" w:rsidP="00EF4895">
                  <w:r>
                    <w:rPr>
                      <w:lang w:val="en-AU"/>
                    </w:rPr>
                    <w:t>NOTE 2:</w:t>
                  </w:r>
                  <w:r>
                    <w:tab/>
                  </w:r>
                  <w:r>
                    <w:rPr>
                      <w:lang w:val="en-AU"/>
                    </w:rPr>
                    <w:t xml:space="preserve">When </w:t>
                  </w:r>
                  <m:oMath>
                    <m:sSub>
                      <m:sSubPr>
                        <m:ctrlPr>
                          <w:ins w:id="227" w:author="MCC: CR0005" w:date="2020-01-02T07:53:00Z">
                            <w:rPr>
                              <w:rFonts w:ascii="Cambria Math" w:hAnsi="Cambria Math"/>
                              <w:i/>
                            </w:rPr>
                          </w:ins>
                        </m:ctrlPr>
                      </m:sSubPr>
                      <m:e>
                        <m:r>
                          <w:ins w:id="228" w:author="MCC: CR0005" w:date="2020-01-02T07:53:00Z">
                            <w:rPr>
                              <w:rFonts w:ascii="Cambria Math" w:hAnsi="Cambria Math"/>
                            </w:rPr>
                            <m:t>T</m:t>
                          </w:ins>
                        </m:r>
                      </m:e>
                      <m:sub>
                        <m:r>
                          <w:ins w:id="229" w:author="MCC: CR0005" w:date="2020-01-02T07:53:00Z">
                            <w:rPr>
                              <w:rFonts w:ascii="Cambria Math" w:hAnsi="Cambria Math"/>
                            </w:rPr>
                            <m:t>ulm</m:t>
                          </w:ins>
                        </m:r>
                        <m:func>
                          <m:funcPr>
                            <m:ctrlPr>
                              <w:ins w:id="230" w:author="MCC: CR0005" w:date="2020-01-02T07:53:00Z">
                                <w:rPr>
                                  <w:rFonts w:ascii="Cambria Math" w:hAnsi="Cambria Math"/>
                                  <w:i/>
                                </w:rPr>
                              </w:ins>
                            </m:ctrlPr>
                          </m:funcPr>
                          <m:fName>
                            <m:r>
                              <w:ins w:id="231" w:author="MCC: CR0005" w:date="2020-01-02T07:53:00Z">
                                <w:rPr>
                                  <w:rFonts w:ascii="Cambria Math" w:hAnsi="Cambria Math"/>
                                </w:rPr>
                                <m:t>cot</m:t>
                              </w:ins>
                            </m:r>
                            <m:r>
                              <w:ins w:id="232" w:author="MCC: CR0005" w:date="2020-01-02T07:53:00Z">
                                <w:rPr>
                                  <w:rFonts w:ascii="Cambria Math" w:hAnsi="Cambria Math"/>
                                  <w:lang w:val="en-US"/>
                                </w:rPr>
                                <m:t>,</m:t>
                              </w:ins>
                            </m:r>
                          </m:fName>
                          <m:e>
                            <m:r>
                              <w:ins w:id="233" w:author="MCC: CR0005" w:date="2020-01-02T07:53:00Z">
                                <w:rPr>
                                  <w:rFonts w:ascii="Cambria Math" w:hAnsi="Cambria Math"/>
                                </w:rPr>
                                <m:t>p</m:t>
                              </w:ins>
                            </m:r>
                          </m:e>
                        </m:func>
                      </m:sub>
                    </m:sSub>
                    <m:r>
                      <w:ins w:id="234" w:author="MCC: CR0005" w:date="2020-01-02T07:53:00Z">
                        <w:rPr>
                          <w:rFonts w:ascii="Cambria Math" w:hAnsi="Cambria Math"/>
                          <w:lang w:val="en-US"/>
                        </w:rPr>
                        <m:t>=6</m:t>
                      </w:ins>
                    </m:r>
                    <m:r>
                      <w:ins w:id="235" w:author="MCC: CR0005" w:date="2020-01-02T07:53:00Z">
                        <w:rPr>
                          <w:rFonts w:ascii="Cambria Math" w:hAnsi="Cambria Math"/>
                        </w:rPr>
                        <m:t>ms</m:t>
                      </w:ins>
                    </m:r>
                  </m:oMath>
                  <w:r>
                    <w:t xml:space="preserve"> it </w:t>
                  </w:r>
                  <w:r>
                    <w:rPr>
                      <w:lang w:val="en-AU"/>
                    </w:rPr>
                    <w:t xml:space="preserve">may be increased to </w:t>
                  </w:r>
                  <m:oMath>
                    <m:r>
                      <w:ins w:id="236" w:author="MCC: CR0005" w:date="2020-01-02T07:54:00Z">
                        <w:rPr>
                          <w:rFonts w:ascii="Cambria Math" w:hAnsi="Cambria Math"/>
                          <w:lang w:val="en-US"/>
                        </w:rPr>
                        <m:t>8</m:t>
                      </w:ins>
                    </m:r>
                    <m:r>
                      <w:ins w:id="237" w:author="MCC: CR0005" w:date="2020-01-02T07:54:00Z">
                        <w:rPr>
                          <w:rFonts w:ascii="Cambria Math" w:hAnsi="Cambria Math"/>
                        </w:rPr>
                        <m:t>ms</m:t>
                      </w:ins>
                    </m:r>
                  </m:oMath>
                  <w:r>
                    <w:rPr>
                      <w:lang w:val="en-AU"/>
                    </w:rPr>
                    <w:t xml:space="preserve"> by inserting one or more gaps. The minimum duration of a gap shall be </w:t>
                  </w:r>
                  <m:oMath>
                    <m:r>
                      <w:ins w:id="238" w:author="MCC: CR0005" w:date="2020-01-02T07:54:00Z">
                        <w:rPr>
                          <w:rFonts w:ascii="Cambria Math" w:hAnsi="Cambria Math"/>
                          <w:lang w:val="en-US"/>
                        </w:rPr>
                        <m:t>100</m:t>
                      </w:ins>
                    </m:r>
                    <m:r>
                      <w:ins w:id="239" w:author="MCC: CR0005" w:date="2020-01-02T07:54:00Z">
                        <w:rPr>
                          <w:rFonts w:ascii="Cambria Math" w:hAnsi="Cambria Math"/>
                        </w:rPr>
                        <m:t>us</m:t>
                      </w:ins>
                    </m:r>
                  </m:oMath>
                  <w:r>
                    <w:rPr>
                      <w:lang w:val="en-AU"/>
                    </w:rPr>
                    <w:t xml:space="preserve">. The maximum duration before including any such gap shall be </w:t>
                  </w:r>
                  <m:oMath>
                    <m:r>
                      <w:ins w:id="240" w:author="MCC: CR0005" w:date="2020-01-02T07:55:00Z">
                        <w:rPr>
                          <w:rFonts w:ascii="Cambria Math" w:hAnsi="Cambria Math"/>
                          <w:lang w:val="en-US"/>
                        </w:rPr>
                        <m:t>6</m:t>
                      </w:ins>
                    </m:r>
                    <m:r>
                      <w:ins w:id="241" w:author="MCC: CR0005" w:date="2020-01-02T07:55:00Z">
                        <w:rPr>
                          <w:rFonts w:ascii="Cambria Math" w:hAnsi="Cambria Math"/>
                        </w:rPr>
                        <m:t>ms</m:t>
                      </w:ins>
                    </m:r>
                  </m:oMath>
                  <w:r>
                    <w:rPr>
                      <w:lang w:val="en-AU"/>
                    </w:rPr>
                    <w:t xml:space="preserve">. </w:t>
                  </w:r>
                </w:p>
              </w:tc>
            </w:tr>
          </w:tbl>
          <w:p w14:paraId="79DE9667" w14:textId="77777777" w:rsidR="00E9565A" w:rsidRPr="002C356E" w:rsidRDefault="00E9565A" w:rsidP="00EF4895">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01E65FC5" w14:textId="65893E92" w:rsidR="0050796D" w:rsidRDefault="0050796D">
      <w:pPr>
        <w:rPr>
          <w:rFonts w:eastAsia="Times New Roman"/>
        </w:rPr>
      </w:pPr>
    </w:p>
    <w:p w14:paraId="6E934B04" w14:textId="335CB461" w:rsidR="0050796D" w:rsidRPr="0050796D" w:rsidRDefault="00CB5B32" w:rsidP="0050796D">
      <w:pPr>
        <w:pStyle w:val="BodyText"/>
        <w:rPr>
          <w:rFonts w:cs="Arial"/>
          <w:b/>
          <w:bCs/>
          <w:lang w:val="en-US" w:eastAsia="ja-JP"/>
        </w:rPr>
      </w:pPr>
      <w:hyperlink r:id="rId27" w:history="1">
        <w:r w:rsidR="0050796D" w:rsidRPr="0050796D">
          <w:rPr>
            <w:b/>
            <w:bCs/>
            <w:lang w:val="en-US" w:eastAsia="ja-JP"/>
          </w:rPr>
          <w:t>R1-2008305</w:t>
        </w:r>
      </w:hyperlink>
      <w:r w:rsidR="0050796D" w:rsidRPr="0050796D">
        <w:rPr>
          <w:rFonts w:cs="Arial"/>
          <w:b/>
          <w:bCs/>
          <w:lang w:val="en-US" w:eastAsia="ja-JP"/>
        </w:rPr>
        <w:t xml:space="preserve"> (AI 5):</w:t>
      </w:r>
    </w:p>
    <w:tbl>
      <w:tblPr>
        <w:tblStyle w:val="TableGrid"/>
        <w:tblW w:w="0" w:type="auto"/>
        <w:tblLook w:val="04A0" w:firstRow="1" w:lastRow="0" w:firstColumn="1" w:lastColumn="0" w:noHBand="0" w:noVBand="1"/>
      </w:tblPr>
      <w:tblGrid>
        <w:gridCol w:w="9771"/>
      </w:tblGrid>
      <w:tr w:rsidR="0050796D" w14:paraId="6108B65E" w14:textId="77777777" w:rsidTr="0050796D">
        <w:tc>
          <w:tcPr>
            <w:tcW w:w="9771" w:type="dxa"/>
          </w:tcPr>
          <w:p w14:paraId="45DF7013" w14:textId="77777777" w:rsidR="00E9565A" w:rsidRPr="0088504A" w:rsidRDefault="00E9565A" w:rsidP="00E9565A">
            <w:pPr>
              <w:spacing w:line="252" w:lineRule="auto"/>
              <w:jc w:val="both"/>
              <w:rPr>
                <w:lang w:eastAsia="ko-KR"/>
              </w:rPr>
            </w:pPr>
            <w:r>
              <w:rPr>
                <w:rFonts w:cs="Arial"/>
                <w:highlight w:val="yellow"/>
                <w:lang w:eastAsia="zh-CN"/>
              </w:rPr>
              <w:t>-------------------------------------- Text Proposal (TP#1</w:t>
            </w:r>
            <w:r w:rsidRPr="0088504A">
              <w:rPr>
                <w:rFonts w:cs="Arial"/>
                <w:highlight w:val="yellow"/>
                <w:lang w:eastAsia="zh-CN"/>
              </w:rPr>
              <w:t xml:space="preserve">) for </w:t>
            </w:r>
            <w:r w:rsidRPr="0088504A">
              <w:rPr>
                <w:highlight w:val="yellow"/>
                <w:lang w:eastAsia="ko-KR"/>
              </w:rPr>
              <w:t>3</w:t>
            </w:r>
            <w:r>
              <w:rPr>
                <w:highlight w:val="yellow"/>
                <w:lang w:eastAsia="ko-KR"/>
              </w:rPr>
              <w:t>7</w:t>
            </w:r>
            <w:r w:rsidRPr="0088504A">
              <w:rPr>
                <w:highlight w:val="yellow"/>
                <w:lang w:eastAsia="ko-KR"/>
              </w:rPr>
              <w:t xml:space="preserve">.213 Section </w:t>
            </w:r>
            <w:r>
              <w:rPr>
                <w:highlight w:val="yellow"/>
                <w:lang w:eastAsia="ko-KR"/>
              </w:rPr>
              <w:t>4.2.1</w:t>
            </w:r>
            <w:r w:rsidRPr="0088504A">
              <w:rPr>
                <w:highlight w:val="yellow"/>
                <w:lang w:eastAsia="ko-KR"/>
              </w:rPr>
              <w:t xml:space="preserve"> </w:t>
            </w:r>
            <w:r w:rsidRPr="0088504A">
              <w:rPr>
                <w:rFonts w:cs="Arial"/>
                <w:highlight w:val="yellow"/>
                <w:lang w:eastAsia="zh-CN"/>
              </w:rPr>
              <w:t>-----------------------------</w:t>
            </w:r>
          </w:p>
          <w:p w14:paraId="27DB5A34"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5203371" w14:textId="77777777" w:rsidR="00E9565A" w:rsidRPr="00FA2572" w:rsidRDefault="00E9565A" w:rsidP="00E9565A">
            <w:pPr>
              <w:spacing w:line="240" w:lineRule="auto"/>
              <w:rPr>
                <w:rFonts w:eastAsia="Times New Roman"/>
                <w:color w:val="000000" w:themeColor="text1"/>
              </w:rPr>
            </w:pPr>
            <w:r w:rsidRPr="00FA2572">
              <w:rPr>
                <w:rFonts w:eastAsia="Malgun Gothic"/>
                <w:color w:val="000000" w:themeColor="text1"/>
                <w:lang w:eastAsia="ko-KR"/>
              </w:rPr>
              <w:t xml:space="preserve">A UE shall use Type 1 channel access procedure for PRACH transmissions and PUSCH transmissions </w:t>
            </w:r>
            <w:r w:rsidRPr="00FA2572">
              <w:rPr>
                <w:rFonts w:eastAsia="Malgun Gothic"/>
                <w:strike/>
                <w:color w:val="FF0000"/>
                <w:lang w:eastAsia="ko-KR"/>
              </w:rPr>
              <w:t>without user plane data</w:t>
            </w:r>
            <w:r w:rsidRPr="00FA2572">
              <w:rPr>
                <w:rFonts w:eastAsia="Malgun Gothic"/>
                <w:color w:val="FF0000"/>
                <w:lang w:eastAsia="ko-KR"/>
              </w:rPr>
              <w:t xml:space="preserve"> </w:t>
            </w:r>
            <w:r w:rsidRPr="00FA2572">
              <w:rPr>
                <w:rFonts w:eastAsia="Malgun Gothic"/>
                <w:color w:val="000000" w:themeColor="text1"/>
                <w:lang w:eastAsia="ko-KR"/>
              </w:rPr>
              <w:t>related to random access procedure that initiate a channel occupancy</w:t>
            </w:r>
            <w:r w:rsidRPr="007D4ED9">
              <w:rPr>
                <w:rFonts w:eastAsia="Malgun Gothic"/>
                <w:color w:val="FF0000"/>
                <w:lang w:eastAsia="ko-KR"/>
              </w:rPr>
              <w:t>.</w:t>
            </w:r>
            <w:r w:rsidRPr="00FA2572">
              <w:rPr>
                <w:rFonts w:eastAsia="Malgun Gothic"/>
                <w:color w:val="000000" w:themeColor="text1"/>
                <w:lang w:eastAsia="ko-KR"/>
              </w:rPr>
              <w:t xml:space="preserve"> </w:t>
            </w:r>
            <w:r w:rsidRPr="007D4ED9">
              <w:rPr>
                <w:rFonts w:eastAsia="Malgun Gothic"/>
                <w:strike/>
                <w:color w:val="FF0000"/>
                <w:lang w:eastAsia="ko-KR"/>
              </w:rPr>
              <w:t>W</w:t>
            </w:r>
            <w:r w:rsidRPr="00FA2572">
              <w:rPr>
                <w:rFonts w:eastAsia="Malgun Gothic"/>
                <w:strike/>
                <w:color w:val="FF0000"/>
                <w:lang w:eastAsia="ko-KR"/>
              </w:rPr>
              <w:t>ith</w:t>
            </w:r>
            <w:r w:rsidRPr="007D4ED9">
              <w:rPr>
                <w:rFonts w:eastAsia="Malgun Gothic"/>
                <w:color w:val="000000" w:themeColor="text1"/>
                <w:lang w:eastAsia="ko-KR"/>
              </w:rPr>
              <w:t xml:space="preserve"> </w:t>
            </w:r>
            <w:r w:rsidRPr="007D4ED9">
              <w:rPr>
                <w:rFonts w:eastAsia="Malgun Gothic"/>
                <w:color w:val="FF0000"/>
                <w:lang w:eastAsia="ko-KR"/>
              </w:rPr>
              <w:t xml:space="preserve">When a UE uses Type 1 channel access procedures for PRACH transmissions, </w:t>
            </w:r>
            <w:r w:rsidRPr="007D4ED9">
              <w:rPr>
                <w:rFonts w:eastAsia="Malgun Gothic"/>
                <w:color w:val="000000" w:themeColor="text1"/>
                <w:lang w:eastAsia="ko-KR"/>
              </w:rPr>
              <w:t xml:space="preserve">the </w:t>
            </w:r>
            <w:r w:rsidRPr="00FA2572">
              <w:rPr>
                <w:rFonts w:eastAsia="Malgun Gothic"/>
                <w:color w:val="000000" w:themeColor="text1"/>
                <w:lang w:eastAsia="ko-KR"/>
              </w:rPr>
              <w:t>UL</w:t>
            </w:r>
            <w:r w:rsidRPr="00FA2572">
              <w:rPr>
                <w:rFonts w:eastAsia="Times New Roman"/>
                <w:color w:val="000000" w:themeColor="text1"/>
              </w:rPr>
              <w:t xml:space="preserve"> channel access priority class </w:t>
            </w:r>
            <m:oMath>
              <m:r>
                <w:rPr>
                  <w:rFonts w:ascii="Cambria Math" w:hAnsi="Cambria Math"/>
                  <w:color w:val="000000" w:themeColor="text1"/>
                </w:rPr>
                <m:t>p=1</m:t>
              </m:r>
            </m:oMath>
            <w:r w:rsidRPr="00FA2572">
              <w:rPr>
                <w:rFonts w:eastAsia="Times New Roman"/>
                <w:color w:val="000000" w:themeColor="text1"/>
              </w:rPr>
              <w:t xml:space="preserve"> in Table 4.2.1-1</w:t>
            </w:r>
            <w:r w:rsidRPr="007D4ED9">
              <w:rPr>
                <w:rFonts w:eastAsia="Times New Roman"/>
                <w:color w:val="000000" w:themeColor="text1"/>
              </w:rPr>
              <w:t xml:space="preserve"> </w:t>
            </w:r>
            <w:r w:rsidRPr="007D4ED9">
              <w:rPr>
                <w:rFonts w:eastAsia="Times New Roman"/>
                <w:color w:val="FF0000"/>
              </w:rPr>
              <w:t>is used</w:t>
            </w:r>
            <w:r w:rsidRPr="00FA2572">
              <w:rPr>
                <w:rFonts w:eastAsia="Times New Roman"/>
                <w:color w:val="FF0000"/>
              </w:rPr>
              <w:t>.</w:t>
            </w:r>
            <w:r w:rsidRPr="00FA2572">
              <w:rPr>
                <w:rFonts w:eastAsia="Times New Roman"/>
                <w:color w:val="000000" w:themeColor="text1"/>
              </w:rPr>
              <w:t xml:space="preserve"> </w:t>
            </w:r>
          </w:p>
          <w:p w14:paraId="5F623284" w14:textId="77777777" w:rsidR="00E9565A" w:rsidRPr="00FA2572" w:rsidRDefault="00E9565A" w:rsidP="00E9565A">
            <w:pPr>
              <w:spacing w:line="240" w:lineRule="auto"/>
              <w:rPr>
                <w:rFonts w:eastAsia="Malgun Gothic"/>
                <w:color w:val="000000" w:themeColor="text1"/>
              </w:rPr>
            </w:pPr>
            <w:r w:rsidRPr="00FA2572">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in Table 4.2.1-1 following the procedures described in Clause 5.6.2 in [9].</w:t>
            </w:r>
          </w:p>
          <w:p w14:paraId="5538E232" w14:textId="77777777" w:rsidR="00E9565A" w:rsidRPr="007D4ED9" w:rsidRDefault="00E9565A" w:rsidP="00E9565A">
            <w:r w:rsidRPr="00FA2572">
              <w:rPr>
                <w:rFonts w:eastAsia="Malgun Gothic"/>
                <w:color w:val="000000" w:themeColor="text1"/>
              </w:rPr>
              <w:t xml:space="preserve">When a UE uses Type 1 channel access procedures for PUSCH transmissions </w:t>
            </w:r>
            <w:r w:rsidRPr="00FA2572">
              <w:rPr>
                <w:rFonts w:eastAsia="Malgun Gothic"/>
                <w:strike/>
                <w:color w:val="FF0000"/>
              </w:rPr>
              <w:t>with user plane data</w:t>
            </w:r>
            <w:r w:rsidRPr="00FA2572">
              <w:rPr>
                <w:rFonts w:eastAsia="Malgun Gothic"/>
                <w:color w:val="FF0000"/>
              </w:rPr>
              <w:t xml:space="preserve"> </w:t>
            </w:r>
            <w:r w:rsidRPr="00FA2572">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is not indicated, the UE </w:t>
            </w:r>
            <w:r w:rsidRPr="00FA2572">
              <w:rPr>
                <w:rFonts w:eastAsia="Times New Roman"/>
                <w:color w:val="000000" w:themeColor="text1"/>
              </w:rPr>
              <w:t xml:space="preserve">determines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 xml:space="preserve">in Table 4.2.1-1 following </w:t>
            </w:r>
            <w:r w:rsidRPr="00FA2572">
              <w:rPr>
                <w:rFonts w:eastAsia="Times New Roman"/>
                <w:strike/>
                <w:color w:val="FF0000"/>
              </w:rPr>
              <w:t xml:space="preserve">the same procedures as for PUSCH transmission on configured resources using Type 1 channel access procedures. </w:t>
            </w:r>
            <w:r w:rsidRPr="007D4ED9">
              <w:rPr>
                <w:rFonts w:eastAsia="Malgun Gothic"/>
                <w:color w:val="FF0000"/>
              </w:rPr>
              <w:t>the procedures described in Clause 5.6.2 in [9].</w:t>
            </w:r>
          </w:p>
          <w:p w14:paraId="024A75C1"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FC98539" w14:textId="7D941B91" w:rsidR="0050796D" w:rsidRDefault="00E9565A" w:rsidP="00E9565A">
            <w:pPr>
              <w:pStyle w:val="BodyText"/>
              <w:rPr>
                <w:rFonts w:cs="Arial"/>
                <w:bCs/>
                <w:lang w:val="en-US" w:eastAsia="ja-JP"/>
              </w:rPr>
            </w:pPr>
            <w:r>
              <w:rPr>
                <w:rFonts w:cs="Arial"/>
                <w:highlight w:val="yellow"/>
                <w:lang w:eastAsia="zh-CN"/>
              </w:rPr>
              <w:t>------------------------------------------------------</w:t>
            </w:r>
          </w:p>
        </w:tc>
      </w:tr>
    </w:tbl>
    <w:p w14:paraId="227BFCD3" w14:textId="77777777" w:rsidR="0050796D" w:rsidRPr="00496AC1" w:rsidRDefault="0050796D" w:rsidP="0050796D">
      <w:pPr>
        <w:pStyle w:val="BodyText"/>
        <w:rPr>
          <w:rFonts w:cs="Arial"/>
          <w:bCs/>
          <w:lang w:val="en-US" w:eastAsia="ja-JP"/>
        </w:rPr>
      </w:pPr>
    </w:p>
    <w:p w14:paraId="23B1CED8" w14:textId="13D56DCA" w:rsidR="0050796D" w:rsidRPr="0050796D" w:rsidRDefault="00CB5B32" w:rsidP="0050796D">
      <w:pPr>
        <w:pStyle w:val="BodyText"/>
        <w:rPr>
          <w:rFonts w:cs="Arial"/>
          <w:b/>
          <w:bCs/>
          <w:lang w:val="en-US" w:eastAsia="ja-JP"/>
        </w:rPr>
      </w:pPr>
      <w:hyperlink r:id="rId28" w:history="1">
        <w:r w:rsidR="0050796D" w:rsidRPr="0050796D">
          <w:rPr>
            <w:rFonts w:cs="Arial"/>
            <w:b/>
            <w:bCs/>
            <w:lang w:val="en-US" w:eastAsia="ja-JP"/>
          </w:rPr>
          <w:t>R1-2007903</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33EB0BE8" w14:textId="77777777" w:rsidTr="0050796D">
        <w:tc>
          <w:tcPr>
            <w:tcW w:w="9771" w:type="dxa"/>
          </w:tcPr>
          <w:p w14:paraId="75FB6430" w14:textId="77777777" w:rsidR="00E9565A" w:rsidRDefault="00E9565A" w:rsidP="00E9565A">
            <w:pPr>
              <w:rPr>
                <w:color w:val="FF0000"/>
                <w:lang w:val="en-US"/>
              </w:rPr>
            </w:pPr>
            <w:r>
              <w:rPr>
                <w:color w:val="FF0000"/>
                <w:lang w:val="en-US"/>
              </w:rPr>
              <w:t>================================= Start of TP#3 for TS 37.213 ==============================</w:t>
            </w:r>
          </w:p>
          <w:p w14:paraId="483F8F75" w14:textId="77777777" w:rsidR="00E9565A" w:rsidRPr="001A7C01" w:rsidRDefault="00E9565A" w:rsidP="00E9565A">
            <w:pPr>
              <w:pStyle w:val="Heading3"/>
            </w:pPr>
            <w:r>
              <w:t>4</w:t>
            </w:r>
            <w:r w:rsidRPr="001A7C01">
              <w:t>.2.1</w:t>
            </w:r>
            <w:r w:rsidRPr="001A7C01">
              <w:tab/>
              <w:t>Channel access procedure</w:t>
            </w:r>
            <w:r>
              <w:t>s</w:t>
            </w:r>
            <w:r w:rsidRPr="001A7C01">
              <w:t xml:space="preserve"> for </w:t>
            </w:r>
            <w:r>
              <w:t>u</w:t>
            </w:r>
            <w:r w:rsidRPr="001A7C01">
              <w:t>plink transmission(s)</w:t>
            </w:r>
          </w:p>
          <w:p w14:paraId="496F4575" w14:textId="77777777" w:rsidR="00E9565A" w:rsidRDefault="00E9565A" w:rsidP="00E9565A">
            <w:pPr>
              <w:rPr>
                <w:color w:val="FF0000"/>
                <w:lang w:val="en-US"/>
              </w:rPr>
            </w:pPr>
            <w:r>
              <w:rPr>
                <w:color w:val="FF0000"/>
                <w:lang w:val="en-US"/>
              </w:rPr>
              <w:t>================================ Unchanged Texts Omitted =================================</w:t>
            </w:r>
          </w:p>
          <w:p w14:paraId="4CC87E0F" w14:textId="77777777" w:rsidR="00E9565A" w:rsidRDefault="00E9565A" w:rsidP="00E9565A">
            <w:pPr>
              <w:rPr>
                <w:lang w:val="en-US"/>
              </w:rPr>
            </w:pPr>
            <w:r w:rsidRPr="006577BC">
              <w:rPr>
                <w:rFonts w:eastAsia="Malgun Gothic"/>
                <w:lang w:val="en-US" w:eastAsia="ko-KR"/>
              </w:rPr>
              <w:t xml:space="preserve">A UE shall use Type 1 channel access procedure for </w:t>
            </w:r>
            <w:r>
              <w:rPr>
                <w:rFonts w:eastAsia="Malgun Gothic"/>
                <w:lang w:val="en-US" w:eastAsia="ko-KR"/>
              </w:rPr>
              <w:t xml:space="preserve">PRACH transmissions and PUSCH </w:t>
            </w:r>
            <w:r w:rsidRPr="006577BC">
              <w:rPr>
                <w:rFonts w:eastAsia="Malgun Gothic"/>
                <w:lang w:val="en-US" w:eastAsia="ko-KR"/>
              </w:rPr>
              <w:t xml:space="preserve">transmissions </w:t>
            </w:r>
            <w:r>
              <w:rPr>
                <w:rFonts w:eastAsia="Malgun Gothic"/>
                <w:lang w:val="en-US" w:eastAsia="ko-KR"/>
              </w:rPr>
              <w:t xml:space="preserve">without user plane data </w:t>
            </w:r>
            <w:r w:rsidRPr="006577BC">
              <w:rPr>
                <w:rFonts w:eastAsia="Malgun Gothic"/>
                <w:lang w:val="en-US" w:eastAsia="ko-KR"/>
              </w:rPr>
              <w:t>related to random access procedure that initiate a channel occupancy</w:t>
            </w:r>
            <w:ins w:id="242" w:author="Lunttila, Timo (Nokia - FI/Espoo)" w:date="2020-10-12T11:30:00Z">
              <w:r>
                <w:rPr>
                  <w:rFonts w:eastAsia="Malgun Gothic"/>
                  <w:lang w:val="en-US" w:eastAsia="ko-KR"/>
                </w:rPr>
                <w:t>.</w:t>
              </w:r>
            </w:ins>
            <w:r w:rsidRPr="006577BC">
              <w:rPr>
                <w:rFonts w:eastAsia="Malgun Gothic"/>
                <w:lang w:val="en-US" w:eastAsia="ko-KR"/>
              </w:rPr>
              <w:t xml:space="preserve"> </w:t>
            </w:r>
            <w:del w:id="243" w:author="Lunttila, Timo (Nokia - FI/Espoo)" w:date="2020-10-12T11:30:00Z">
              <w:r w:rsidRPr="006577BC" w:rsidDel="00490D1B">
                <w:rPr>
                  <w:rFonts w:eastAsia="Malgun Gothic"/>
                  <w:lang w:val="en-US" w:eastAsia="ko-KR"/>
                </w:rPr>
                <w:delText xml:space="preserve">with </w:delText>
              </w:r>
              <w:r w:rsidRPr="006577BC" w:rsidDel="00490D1B">
                <w:rPr>
                  <w:lang w:val="en-US"/>
                </w:rPr>
                <w:delText>UL</w:delText>
              </w:r>
            </w:del>
            <w:ins w:id="244" w:author="Lunttila, Timo (Nokia - FI/Espoo)" w:date="2020-10-12T11:30:00Z">
              <w:r>
                <w:rPr>
                  <w:lang w:val="en-US"/>
                </w:rPr>
                <w:t>In this case,</w:t>
              </w:r>
            </w:ins>
            <w:r w:rsidRPr="006577BC">
              <w:rPr>
                <w:lang w:val="en-US"/>
              </w:rPr>
              <w:t xml:space="preserve">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45" w:author="Lunttila, Timo (Nokia - FI/Espoo)" w:date="2020-10-12T11:30:00Z">
              <w:r>
                <w:rPr>
                  <w:lang w:val="en-US"/>
                </w:rPr>
                <w:t xml:space="preserve"> is used for PRACH transmission, and is determined as specified in</w:t>
              </w:r>
            </w:ins>
            <w:ins w:id="246" w:author="Lunttila, Timo (Nokia - FI/Espoo)" w:date="2020-10-12T11:31:00Z">
              <w:r>
                <w:rPr>
                  <w:lang w:val="en-US"/>
                </w:rPr>
                <w:t xml:space="preserve"> subclause 5.6.2 </w:t>
              </w:r>
            </w:ins>
            <w:ins w:id="247" w:author="Lunttila, Timo (Nokia - FI/Espoo)" w:date="2020-10-12T11:33:00Z">
              <w:r>
                <w:rPr>
                  <w:lang w:val="en-US"/>
                </w:rPr>
                <w:t xml:space="preserve">in </w:t>
              </w:r>
            </w:ins>
            <w:ins w:id="248" w:author="Lunttila, Timo (Nokia - FI/Espoo)" w:date="2020-10-12T11:31:00Z">
              <w:r>
                <w:rPr>
                  <w:lang w:val="en-US"/>
                </w:rPr>
                <w:t>[9] for PUSCH transmissions</w:t>
              </w:r>
            </w:ins>
            <w:r w:rsidRPr="006577BC">
              <w:rPr>
                <w:lang w:val="en-US"/>
              </w:rPr>
              <w:t>.</w:t>
            </w:r>
            <w:r w:rsidRPr="00187BFC">
              <w:rPr>
                <w:lang w:val="en-US"/>
              </w:rPr>
              <w:t xml:space="preserve"> </w:t>
            </w:r>
          </w:p>
          <w:p w14:paraId="4298D626" w14:textId="77777777" w:rsidR="00E9565A" w:rsidRDefault="00E9565A" w:rsidP="00E9565A">
            <w:pPr>
              <w:rPr>
                <w:color w:val="FF0000"/>
                <w:lang w:val="en-US"/>
              </w:rPr>
            </w:pPr>
            <w:r>
              <w:rPr>
                <w:color w:val="FF0000"/>
                <w:lang w:val="en-US"/>
              </w:rPr>
              <w:t>================================ Unchanged Texts Omitted =================================</w:t>
            </w:r>
          </w:p>
          <w:p w14:paraId="7D4AA6B9" w14:textId="56959D0A" w:rsidR="0050796D" w:rsidRDefault="00E9565A" w:rsidP="00E9565A">
            <w:pPr>
              <w:pStyle w:val="BodyText"/>
              <w:rPr>
                <w:rFonts w:cs="Arial"/>
                <w:bCs/>
                <w:lang w:val="en-US" w:eastAsia="ja-JP"/>
              </w:rPr>
            </w:pPr>
            <w:r>
              <w:rPr>
                <w:color w:val="FF0000"/>
                <w:lang w:val="en-US"/>
              </w:rPr>
              <w:t>================================= End of TP#3 for TS 37.213 ===============================</w:t>
            </w:r>
          </w:p>
        </w:tc>
      </w:tr>
    </w:tbl>
    <w:p w14:paraId="7DE18AA9" w14:textId="77777777" w:rsidR="0050796D" w:rsidRPr="00496AC1" w:rsidRDefault="0050796D" w:rsidP="0050796D">
      <w:pPr>
        <w:pStyle w:val="BodyText"/>
        <w:rPr>
          <w:rFonts w:cs="Arial"/>
          <w:bCs/>
          <w:lang w:val="en-US" w:eastAsia="ja-JP"/>
        </w:rPr>
      </w:pPr>
    </w:p>
    <w:p w14:paraId="5D32527C" w14:textId="5B349121" w:rsidR="0050796D" w:rsidRDefault="00CB5B32" w:rsidP="0050796D">
      <w:pPr>
        <w:rPr>
          <w:rFonts w:cs="Arial"/>
          <w:b/>
          <w:bCs/>
          <w:lang w:val="en-US" w:eastAsia="ja-JP"/>
        </w:rPr>
      </w:pPr>
      <w:hyperlink r:id="rId29" w:history="1">
        <w:r w:rsidR="0050796D" w:rsidRPr="0050796D">
          <w:rPr>
            <w:rFonts w:cs="Arial"/>
            <w:b/>
            <w:bCs/>
            <w:lang w:val="en-US" w:eastAsia="ja-JP"/>
          </w:rPr>
          <w:t>R1-2008127</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556B1D44" w14:textId="77777777" w:rsidTr="0050796D">
        <w:tc>
          <w:tcPr>
            <w:tcW w:w="9771" w:type="dxa"/>
          </w:tcPr>
          <w:p w14:paraId="792D9628" w14:textId="77777777" w:rsidR="00E9565A" w:rsidRPr="00713B3B" w:rsidRDefault="00E9565A" w:rsidP="00E9565A">
            <w:pPr>
              <w:rPr>
                <w:lang w:val="en-US" w:eastAsia="ja-JP"/>
              </w:rPr>
            </w:pPr>
            <w:r>
              <w:rPr>
                <w:b/>
                <w:u w:val="single"/>
                <w:lang w:val="en-US" w:eastAsia="ja-JP"/>
              </w:rPr>
              <w:t>Proposal 4</w:t>
            </w:r>
            <w:r w:rsidRPr="00741420">
              <w:rPr>
                <w:b/>
                <w:u w:val="single"/>
                <w:lang w:val="en-US" w:eastAsia="ja-JP"/>
              </w:rPr>
              <w:t xml:space="preserve">: Adopt </w:t>
            </w:r>
            <w:r>
              <w:rPr>
                <w:b/>
                <w:u w:val="single"/>
                <w:lang w:val="en-US" w:eastAsia="ja-JP"/>
              </w:rPr>
              <w:t>the following TP for TS 37.213.</w:t>
            </w:r>
          </w:p>
          <w:p w14:paraId="64E678C3" w14:textId="7F419096" w:rsidR="00E9565A" w:rsidRPr="00A41310" w:rsidRDefault="00E9565A" w:rsidP="00E9565A">
            <w:pPr>
              <w:rPr>
                <w:color w:val="FF0000"/>
                <w:lang w:val="en-US"/>
              </w:rPr>
            </w:pPr>
            <w:r w:rsidRPr="00A41310">
              <w:rPr>
                <w:color w:val="FF0000"/>
                <w:lang w:val="en-US"/>
              </w:rPr>
              <w:t>================================= Start of TP for TS 37.213 ================================</w:t>
            </w:r>
          </w:p>
          <w:p w14:paraId="78B3B0F8" w14:textId="77777777" w:rsidR="00E9565A" w:rsidRDefault="00E9565A" w:rsidP="00E9565A">
            <w:pPr>
              <w:rPr>
                <w:rFonts w:ascii="Arial" w:hAnsi="Arial" w:cs="Arial"/>
                <w:sz w:val="24"/>
              </w:rPr>
            </w:pPr>
            <w:r w:rsidRPr="00544706">
              <w:rPr>
                <w:rFonts w:ascii="Arial" w:hAnsi="Arial" w:cs="Arial"/>
                <w:sz w:val="24"/>
              </w:rPr>
              <w:lastRenderedPageBreak/>
              <w:t>4.2.1</w:t>
            </w:r>
            <w:r w:rsidRPr="00544706">
              <w:rPr>
                <w:rFonts w:ascii="Arial" w:hAnsi="Arial" w:cs="Arial"/>
                <w:sz w:val="24"/>
              </w:rPr>
              <w:tab/>
              <w:t>Channel access procedures for uplink transmission(s)</w:t>
            </w:r>
          </w:p>
          <w:p w14:paraId="20991C06" w14:textId="77777777" w:rsidR="00E9565A" w:rsidRPr="00A41310" w:rsidRDefault="00E9565A" w:rsidP="00E9565A">
            <w:pPr>
              <w:rPr>
                <w:color w:val="FF0000"/>
                <w:lang w:val="en-US"/>
              </w:rPr>
            </w:pPr>
            <w:r w:rsidRPr="00A41310">
              <w:rPr>
                <w:color w:val="FF0000"/>
                <w:lang w:val="en-US"/>
              </w:rPr>
              <w:t>================================ Unchanged Texts Omitted =================================</w:t>
            </w:r>
          </w:p>
          <w:p w14:paraId="2CD4C475" w14:textId="77777777" w:rsidR="00E9565A" w:rsidRDefault="00E9565A" w:rsidP="00E9565A">
            <w:pPr>
              <w:rPr>
                <w:lang w:val="en-US"/>
              </w:rPr>
            </w:pPr>
            <w:r w:rsidRPr="006577BC">
              <w:rPr>
                <w:lang w:val="en-US"/>
              </w:rPr>
              <w:t xml:space="preserve">A UE shall use Type 1 channel access procedure for </w:t>
            </w:r>
            <w:r>
              <w:rPr>
                <w:lang w:val="en-US"/>
              </w:rPr>
              <w:t xml:space="preserve">PRACH transmissions and PUSCH </w:t>
            </w:r>
            <w:r w:rsidRPr="006577BC">
              <w:rPr>
                <w:lang w:val="en-US"/>
              </w:rPr>
              <w:t xml:space="preserve">transmissions </w:t>
            </w:r>
            <w:r>
              <w:rPr>
                <w:lang w:val="en-US"/>
              </w:rPr>
              <w:t xml:space="preserve">without user plane data </w:t>
            </w:r>
            <w:r w:rsidRPr="006577BC">
              <w:rPr>
                <w:lang w:val="en-US"/>
              </w:rPr>
              <w:t>related to random access procedure that initiate a channel occupancy</w:t>
            </w:r>
            <w:ins w:id="249" w:author="Author">
              <w:r>
                <w:rPr>
                  <w:lang w:val="en-US"/>
                </w:rPr>
                <w:t>.</w:t>
              </w:r>
            </w:ins>
            <w:r w:rsidRPr="006577BC">
              <w:rPr>
                <w:lang w:val="en-US"/>
              </w:rPr>
              <w:t xml:space="preserve"> </w:t>
            </w:r>
            <w:ins w:id="250" w:author="Author">
              <w:r>
                <w:rPr>
                  <w:lang w:val="en-US"/>
                </w:rPr>
                <w:t xml:space="preserve">In this case, </w:t>
              </w:r>
            </w:ins>
            <w:del w:id="251" w:author="Author">
              <w:r w:rsidRPr="006577BC" w:rsidDel="00544706">
                <w:rPr>
                  <w:lang w:val="en-US"/>
                </w:rPr>
                <w:delText xml:space="preserve">with </w:delText>
              </w:r>
            </w:del>
            <w:r w:rsidRPr="006577BC">
              <w:rPr>
                <w:lang w:val="en-US"/>
              </w:rPr>
              <w:t xml:space="preserve">UL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52" w:author="Author">
              <w:r>
                <w:rPr>
                  <w:lang w:val="en-US"/>
                </w:rPr>
                <w:t xml:space="preserve"> is used for PRACH transmissions, and UL channel access priority class used for PUSCH transmissions is determined </w:t>
              </w:r>
              <w:r>
                <w:rPr>
                  <w:lang w:val="en-US" w:eastAsia="x-none"/>
                </w:rPr>
                <w:t>according to Clause 5.6.2 in [9]</w:t>
              </w:r>
            </w:ins>
            <w:r w:rsidRPr="006577BC">
              <w:rPr>
                <w:lang w:val="en-US"/>
              </w:rPr>
              <w:t>.</w:t>
            </w:r>
            <w:r w:rsidRPr="00187BFC">
              <w:rPr>
                <w:lang w:val="en-US"/>
              </w:rPr>
              <w:t xml:space="preserve"> </w:t>
            </w:r>
          </w:p>
          <w:p w14:paraId="798191C5" w14:textId="77777777" w:rsidR="00E9565A" w:rsidRPr="00A41310" w:rsidRDefault="00E9565A" w:rsidP="00E9565A">
            <w:pPr>
              <w:rPr>
                <w:color w:val="FF0000"/>
                <w:lang w:val="en-US"/>
              </w:rPr>
            </w:pPr>
            <w:r w:rsidRPr="00A41310">
              <w:rPr>
                <w:color w:val="FF0000"/>
                <w:lang w:val="en-US"/>
              </w:rPr>
              <w:t>================================ Unchanged Texts Omitted =================================</w:t>
            </w:r>
          </w:p>
          <w:p w14:paraId="2E718E41" w14:textId="455594FD" w:rsidR="0050796D" w:rsidRPr="00E9565A" w:rsidRDefault="00E9565A" w:rsidP="00E9565A">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0AB094A1" w14:textId="77777777" w:rsidR="0050796D" w:rsidRPr="0050796D" w:rsidRDefault="0050796D" w:rsidP="0050796D">
      <w:pPr>
        <w:rPr>
          <w:rFonts w:cs="Arial"/>
          <w:b/>
          <w:bCs/>
          <w:lang w:val="en-US" w:eastAsia="ja-JP"/>
        </w:rPr>
      </w:pPr>
    </w:p>
    <w:p w14:paraId="5144A12C" w14:textId="77777777" w:rsidR="0050796D" w:rsidRDefault="0050796D" w:rsidP="0050796D">
      <w:pPr>
        <w:rPr>
          <w:rFonts w:eastAsia="Times New Roman"/>
        </w:rPr>
      </w:pPr>
    </w:p>
    <w:p w14:paraId="501567AB" w14:textId="77777777" w:rsidR="0050796D" w:rsidRDefault="0050796D" w:rsidP="0050796D">
      <w:pPr>
        <w:pStyle w:val="BodyText"/>
        <w:rPr>
          <w:b/>
          <w:bCs/>
          <w:lang w:val="en-US"/>
        </w:rPr>
      </w:pPr>
      <w:r w:rsidRPr="0050796D">
        <w:rPr>
          <w:b/>
          <w:bCs/>
          <w:highlight w:val="yellow"/>
          <w:lang w:val="en-US"/>
        </w:rPr>
        <w:t>FL summary:</w:t>
      </w:r>
    </w:p>
    <w:p w14:paraId="42EBA25D" w14:textId="65E57665" w:rsidR="00E9565A" w:rsidRDefault="00E9565A" w:rsidP="00E9565A">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TableGrid"/>
        <w:tblW w:w="0" w:type="auto"/>
        <w:tblLook w:val="04A0" w:firstRow="1" w:lastRow="0" w:firstColumn="1" w:lastColumn="0" w:noHBand="0" w:noVBand="1"/>
      </w:tblPr>
      <w:tblGrid>
        <w:gridCol w:w="2830"/>
        <w:gridCol w:w="6230"/>
      </w:tblGrid>
      <w:tr w:rsidR="00E9565A" w14:paraId="628C620D" w14:textId="77777777" w:rsidTr="00EF4895">
        <w:tc>
          <w:tcPr>
            <w:tcW w:w="2830" w:type="dxa"/>
          </w:tcPr>
          <w:p w14:paraId="64C09589"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B359B1C"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9565A" w14:paraId="4783CDB8" w14:textId="77777777" w:rsidTr="00EF4895">
        <w:tc>
          <w:tcPr>
            <w:tcW w:w="2830" w:type="dxa"/>
          </w:tcPr>
          <w:p w14:paraId="3E9A879B" w14:textId="28D0DC5A"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511AF4" w14:textId="5A0B37FC"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w:t>
            </w:r>
            <w:r w:rsidRPr="008808ED">
              <w:rPr>
                <w:rFonts w:eastAsiaTheme="minorEastAsia"/>
                <w:sz w:val="21"/>
                <w:szCs w:val="21"/>
                <w:lang w:eastAsia="zh-CN"/>
              </w:rPr>
              <w:t>R1-2008127</w:t>
            </w:r>
            <w:r>
              <w:rPr>
                <w:rFonts w:eastAsiaTheme="minorEastAsia"/>
                <w:sz w:val="21"/>
                <w:szCs w:val="21"/>
                <w:lang w:eastAsia="zh-CN"/>
              </w:rPr>
              <w:t xml:space="preserve"> (a little bit revision from the text in the LS) is more preferable.  </w:t>
            </w:r>
          </w:p>
        </w:tc>
      </w:tr>
      <w:tr w:rsidR="00B73FA0" w14:paraId="33A7EA0F" w14:textId="77777777" w:rsidTr="00EF4895">
        <w:tc>
          <w:tcPr>
            <w:tcW w:w="2830" w:type="dxa"/>
          </w:tcPr>
          <w:p w14:paraId="2677E5D6" w14:textId="16CB78F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60B8FBFC" w14:textId="7B2F6A73" w:rsidR="00B73FA0" w:rsidRDefault="00513ACA" w:rsidP="00513ACA">
            <w:pPr>
              <w:spacing w:before="180"/>
              <w:rPr>
                <w:rFonts w:eastAsiaTheme="minorEastAsia"/>
                <w:sz w:val="21"/>
                <w:szCs w:val="21"/>
                <w:lang w:eastAsia="zh-CN"/>
              </w:rPr>
            </w:pPr>
            <w:r>
              <w:rPr>
                <w:rFonts w:eastAsiaTheme="minorEastAsia"/>
                <w:sz w:val="21"/>
                <w:szCs w:val="21"/>
                <w:lang w:eastAsia="zh-CN"/>
              </w:rPr>
              <w:t xml:space="preserve">Either TP from </w:t>
            </w:r>
            <w:hyperlink r:id="rId30"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1"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9565A" w14:paraId="23C6A1D5" w14:textId="77777777" w:rsidTr="00EF4895">
        <w:tc>
          <w:tcPr>
            <w:tcW w:w="2830" w:type="dxa"/>
          </w:tcPr>
          <w:p w14:paraId="4BCB106C" w14:textId="23AA5319" w:rsidR="00E9565A" w:rsidRDefault="003C11E5"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4841EA4F" w14:textId="6E38E358" w:rsidR="00E9565A" w:rsidRDefault="003C11E5" w:rsidP="003C11E5">
            <w:pPr>
              <w:snapToGrid w:val="0"/>
              <w:spacing w:beforeLines="50" w:before="120" w:afterLines="50" w:after="120"/>
              <w:rPr>
                <w:rFonts w:eastAsiaTheme="minorEastAsia"/>
                <w:sz w:val="21"/>
                <w:szCs w:val="21"/>
                <w:lang w:eastAsia="zh-CN"/>
              </w:rPr>
            </w:pPr>
            <w:r>
              <w:rPr>
                <w:rFonts w:eastAsiaTheme="minorEastAsia"/>
                <w:sz w:val="21"/>
                <w:szCs w:val="21"/>
                <w:lang w:eastAsia="zh-CN"/>
              </w:rPr>
              <w:t>We prefer the draft CR in R1-2008305 (AI 5) as it addresses the issue raised in the LS and removes the unnecessary condition ”</w:t>
            </w:r>
            <w:r w:rsidRPr="009D742E">
              <w:rPr>
                <w:rFonts w:eastAsiaTheme="minorEastAsia"/>
                <w:color w:val="C00000"/>
                <w:sz w:val="21"/>
                <w:szCs w:val="21"/>
                <w:lang w:eastAsia="zh-CN"/>
              </w:rPr>
              <w:t>with user plane data</w:t>
            </w:r>
            <w:r>
              <w:rPr>
                <w:rFonts w:eastAsiaTheme="minorEastAsia"/>
                <w:sz w:val="21"/>
                <w:szCs w:val="21"/>
                <w:lang w:eastAsia="zh-CN"/>
              </w:rPr>
              <w:t xml:space="preserve">” </w:t>
            </w:r>
            <w:r w:rsidR="009D742E">
              <w:rPr>
                <w:rFonts w:eastAsiaTheme="minorEastAsia"/>
                <w:sz w:val="21"/>
                <w:szCs w:val="21"/>
                <w:lang w:eastAsia="zh-CN"/>
              </w:rPr>
              <w:t xml:space="preserve">from the related </w:t>
            </w:r>
            <w:bookmarkStart w:id="253" w:name="_GoBack"/>
            <w:bookmarkEnd w:id="253"/>
            <w:r w:rsidR="009D742E">
              <w:rPr>
                <w:rFonts w:eastAsiaTheme="minorEastAsia"/>
                <w:sz w:val="21"/>
                <w:szCs w:val="21"/>
                <w:lang w:eastAsia="zh-CN"/>
              </w:rPr>
              <w:t>subsequent subclause</w:t>
            </w:r>
            <w:r>
              <w:rPr>
                <w:rFonts w:eastAsiaTheme="minorEastAsia"/>
                <w:sz w:val="21"/>
                <w:szCs w:val="21"/>
                <w:lang w:eastAsia="zh-CN"/>
              </w:rPr>
              <w:t xml:space="preserve">  </w:t>
            </w:r>
          </w:p>
        </w:tc>
      </w:tr>
    </w:tbl>
    <w:p w14:paraId="163B26A6" w14:textId="77777777" w:rsidR="00E9565A" w:rsidRDefault="00E9565A" w:rsidP="00E9565A">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bookmarkStart w:id="254" w:name="_Toc53999816"/>
      <w:bookmarkStart w:id="255" w:name="_Toc54010369"/>
      <w:r>
        <w:rPr>
          <w:lang w:val="en-US"/>
        </w:rPr>
        <w:t>References</w:t>
      </w:r>
      <w:bookmarkEnd w:id="254"/>
      <w:bookmarkEnd w:id="255"/>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CB5B32"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2"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Huawei, HiSilicon</w:t>
            </w:r>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CB5B32"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3"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hideMark/>
          </w:tcPr>
          <w:p w14:paraId="6B33D0A4" w14:textId="10C85B17" w:rsidR="00374DB3" w:rsidRPr="00374DB3" w:rsidRDefault="00CB5B32"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4"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CB5B32"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5"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CB5B32"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sidR="00374DB3" w:rsidRPr="00374DB3">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CB5B32"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7" w:history="1">
              <w:r w:rsidR="00374DB3" w:rsidRPr="00374DB3">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CB5B32"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8"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8</w:t>
            </w:r>
          </w:p>
        </w:tc>
        <w:tc>
          <w:tcPr>
            <w:tcW w:w="1164" w:type="dxa"/>
            <w:shd w:val="clear" w:color="auto" w:fill="auto"/>
            <w:hideMark/>
          </w:tcPr>
          <w:p w14:paraId="6FAE973F" w14:textId="481C13B9" w:rsidR="00374DB3" w:rsidRPr="00374DB3" w:rsidRDefault="00CB5B32"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9"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CB5B32"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0"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CB5B32" w:rsidP="004A7B89">
            <w:pPr>
              <w:overflowPunct/>
              <w:autoSpaceDE/>
              <w:autoSpaceDN/>
              <w:adjustRightInd/>
              <w:spacing w:after="0" w:line="240" w:lineRule="auto"/>
              <w:textAlignment w:val="auto"/>
            </w:pPr>
            <w:hyperlink r:id="rId41" w:history="1">
              <w:r w:rsidR="004A7B89">
                <w:rPr>
                  <w:rStyle w:val="Hyperlink"/>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5" w:author="Huawei, HiSilicon" w:date="2020-10-27T15:17:00Z" w:initials="HW">
    <w:p w14:paraId="74D9D848" w14:textId="48AE559B" w:rsidR="00213FD9" w:rsidRDefault="00213FD9">
      <w:pPr>
        <w:pStyle w:val="CommentText"/>
      </w:pPr>
      <w:r>
        <w:rPr>
          <w:rStyle w:val="CommentReference"/>
        </w:rPr>
        <w:annotationRef/>
      </w:r>
      <w:r>
        <w:t>Should read 37.213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9D8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FD47E" w14:textId="77777777" w:rsidR="00D03F78" w:rsidRDefault="00D03F78" w:rsidP="008532AF">
      <w:pPr>
        <w:spacing w:after="0" w:line="240" w:lineRule="auto"/>
      </w:pPr>
      <w:r>
        <w:separator/>
      </w:r>
    </w:p>
  </w:endnote>
  <w:endnote w:type="continuationSeparator" w:id="0">
    <w:p w14:paraId="6A11E20B" w14:textId="77777777" w:rsidR="00D03F78" w:rsidRDefault="00D03F78"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376A7" w14:textId="77777777" w:rsidR="00D03F78" w:rsidRDefault="00D03F78" w:rsidP="008532AF">
      <w:pPr>
        <w:spacing w:after="0" w:line="240" w:lineRule="auto"/>
      </w:pPr>
      <w:r>
        <w:separator/>
      </w:r>
    </w:p>
  </w:footnote>
  <w:footnote w:type="continuationSeparator" w:id="0">
    <w:p w14:paraId="7A3B32C4" w14:textId="77777777" w:rsidR="00D03F78" w:rsidRDefault="00D03F78" w:rsidP="00853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AF53"/>
    <w:multiLevelType w:val="singleLevel"/>
    <w:tmpl w:val="09B4AF53"/>
    <w:lvl w:ilvl="0">
      <w:start w:val="1"/>
      <w:numFmt w:val="decimal"/>
      <w:suff w:val="space"/>
      <w:lvlText w:val="%1."/>
      <w:lvlJc w:val="left"/>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A6F8D"/>
    <w:multiLevelType w:val="hybridMultilevel"/>
    <w:tmpl w:val="25FC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5"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5A6409FA"/>
    <w:lvl w:ilvl="0" w:tplc="EBFCD942">
      <w:start w:val="3"/>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3"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5"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6"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11"/>
  </w:num>
  <w:num w:numId="6">
    <w:abstractNumId w:val="13"/>
  </w:num>
  <w:num w:numId="7">
    <w:abstractNumId w:val="15"/>
  </w:num>
  <w:num w:numId="8">
    <w:abstractNumId w:val="3"/>
  </w:num>
  <w:num w:numId="9">
    <w:abstractNumId w:val="1"/>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6"/>
  </w:num>
  <w:num w:numId="18">
    <w:abstractNumId w:val="8"/>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nttila, Timo (Nokia - FI/Espoo)">
    <w15:presenceInfo w15:providerId="AD" w15:userId="S::timo.lunttila@nokia.com::89f3b26a-3bf3-4e41-9f01-cf601a249600"/>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2A"/>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BodyText"/>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Normal"/>
    <w:rsid w:val="00B73FA0"/>
    <w:pPr>
      <w:numPr>
        <w:numId w:val="18"/>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1853254767">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yperlink" Target="https://www.3gpp.org/ftp/TSG_RAN/WG1_RL1/TSGR1_103-e/Docs/R1-2007968.zip" TargetMode="External"/><Relationship Id="rId39" Type="http://schemas.openxmlformats.org/officeDocument/2006/relationships/hyperlink" Target="https://www.3gpp.org/ftp/TSG_RAN/WG1_RL1/TSGR1_103-e/Docs/R1-2008601.zip" TargetMode="External"/><Relationship Id="rId21" Type="http://schemas.openxmlformats.org/officeDocument/2006/relationships/hyperlink" Target="https://www.3gpp.org/ftp/TSG_RAN/WG1_RL1/TSGR1_103-e/Docs/R1-2007526.zip" TargetMode="External"/><Relationship Id="rId34" Type="http://schemas.openxmlformats.org/officeDocument/2006/relationships/hyperlink" Target="https://www.3gpp.org/ftp/TSG_RAN/WG1_RL1/TSGR1_103-e/Docs/R1-2007980.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1_RL1/TSGR1_103-e/Docs/R1-2007526.zip" TargetMode="External"/><Relationship Id="rId29" Type="http://schemas.openxmlformats.org/officeDocument/2006/relationships/hyperlink" Target="https://www.3gpp.org/ftp/TSG_RAN/WG1_RL1/TSGR1_103-e/Docs/R1-2008127.zip" TargetMode="External"/><Relationship Id="rId41" Type="http://schemas.openxmlformats.org/officeDocument/2006/relationships/hyperlink" Target="https://www.3gpp.org/ftp/TSG_RAN/WG1_RL1/TSGR1_103-e/Docs/R1-200798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7903.zip" TargetMode="External"/><Relationship Id="rId32" Type="http://schemas.openxmlformats.org/officeDocument/2006/relationships/hyperlink" Target="https://www.3gpp.org/ftp/TSG_RAN/WG1_RL1/TSGR1_103-e/Docs/R1-2007608.zip" TargetMode="External"/><Relationship Id="rId37" Type="http://schemas.openxmlformats.org/officeDocument/2006/relationships/hyperlink" Target="https://www.3gpp.org/ftp/TSG_RAN/WG1_RL1/TSGR1_103-e/Docs/R1-2008248.zip" TargetMode="External"/><Relationship Id="rId40" Type="http://schemas.openxmlformats.org/officeDocument/2006/relationships/hyperlink" Target="https://www.3gpp.org/ftp/TSG_RAN/WG1_RL1/TSGR1_103-e/Docs/R1-2008724.zip" TargetMode="External"/><Relationship Id="rId5" Type="http://schemas.openxmlformats.org/officeDocument/2006/relationships/customXml" Target="../customXml/item5.xml"/><Relationship Id="rId15" Type="http://schemas.openxmlformats.org/officeDocument/2006/relationships/hyperlink" Target="https://www.3gpp.org/ftp/TSG_RAN/WG1_RL1/TSGR1_103-e/Docs/R1-2007980.zip" TargetMode="External"/><Relationship Id="rId23" Type="http://schemas.openxmlformats.org/officeDocument/2006/relationships/hyperlink" Target="https://www.3gpp.org/ftp/TSG_RAN/WG1_RL1/TSGR1_103-e/Docs/R1-2008305.zip" TargetMode="External"/><Relationship Id="rId28" Type="http://schemas.openxmlformats.org/officeDocument/2006/relationships/hyperlink" Target="https://www.3gpp.org/ftp/TSG_RAN/WG1_RL1/TSGR1_103-e/Docs/R1-2007903.zip" TargetMode="External"/><Relationship Id="rId36" Type="http://schemas.openxmlformats.org/officeDocument/2006/relationships/hyperlink" Target="https://www.3gpp.org/ftp/TSG_RAN/WG1_RL1/TSGR1_103-e/Docs/R1-2008127.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7980.zip" TargetMode="External"/><Relationship Id="rId31" Type="http://schemas.openxmlformats.org/officeDocument/2006/relationships/hyperlink" Target="https://www.3gpp.org/ftp/TSG_RAN/WG1_RL1/TSGR1_103-e/Docs/R1-200812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3-e/Docs/R1-2007968.zip" TargetMode="External"/><Relationship Id="rId27" Type="http://schemas.openxmlformats.org/officeDocument/2006/relationships/hyperlink" Target="https://www.3gpp.org/ftp/TSG_RAN/WG1_RL1/TSGR1_103-e/Docs/R1-2008305.zip" TargetMode="External"/><Relationship Id="rId30" Type="http://schemas.openxmlformats.org/officeDocument/2006/relationships/hyperlink" Target="https://www.3gpp.org/ftp/TSG_RAN/WG1_RL1/TSGR1_103-e/Docs/R1-2007903.zip" TargetMode="External"/><Relationship Id="rId35" Type="http://schemas.openxmlformats.org/officeDocument/2006/relationships/hyperlink" Target="https://www.3gpp.org/ftp/TSG_RAN/WG1_RL1/TSGR1_103-e/Docs/R1-2008043.zip" TargetMode="External"/><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1_RL1/TSGR1_103-e/Docs/R1-2008127.zip" TargetMode="External"/><Relationship Id="rId33" Type="http://schemas.openxmlformats.org/officeDocument/2006/relationships/hyperlink" Target="https://www.3gpp.org/ftp/TSG_RAN/WG1_RL1/TSGR1_103-e/Docs/R1-2007903.zip" TargetMode="External"/><Relationship Id="rId38" Type="http://schemas.openxmlformats.org/officeDocument/2006/relationships/hyperlink" Target="https://www.3gpp.org/ftp/TSG_RAN/WG1_RL1/TSGR1_103-e/Docs/R1-200838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80AD36-D845-4734-8264-FDF19158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23</Pages>
  <Words>8994</Words>
  <Characters>51271</Characters>
  <Application>Microsoft Office Word</Application>
  <DocSecurity>0</DocSecurity>
  <Lines>427</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60145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Huawei, HiSilicon</cp:lastModifiedBy>
  <cp:revision>2</cp:revision>
  <cp:lastPrinted>2016-06-20T11:35:00Z</cp:lastPrinted>
  <dcterms:created xsi:type="dcterms:W3CDTF">2020-10-27T20:32:00Z</dcterms:created>
  <dcterms:modified xsi:type="dcterms:W3CDTF">2020-10-27T20:32:00Z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