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103A93"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103A93"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A TP is needed to address the issue of PUCCH/</w:t>
      </w:r>
      <w:proofErr w:type="gramStart"/>
      <w:r>
        <w:rPr>
          <w:lang w:val="en-US"/>
        </w:rPr>
        <w:t>PUSCH</w:t>
      </w:r>
      <w:proofErr w:type="gramEnd"/>
      <w:r>
        <w:rPr>
          <w:lang w:val="en-US"/>
        </w:rPr>
        <w:t xml:space="preserve">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6314B" w14:paraId="4D945871" w14:textId="77777777" w:rsidTr="00365544">
        <w:tc>
          <w:tcPr>
            <w:tcW w:w="2830" w:type="dxa"/>
          </w:tcPr>
          <w:p w14:paraId="79C44278"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936FCFC"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607B8BC3" w14:textId="77777777" w:rsidTr="00365544">
        <w:tc>
          <w:tcPr>
            <w:tcW w:w="2830" w:type="dxa"/>
          </w:tcPr>
          <w:p w14:paraId="4F11BB7F"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52C5CF"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2AEE90B6" w14:textId="77777777" w:rsidTr="00365544">
        <w:tc>
          <w:tcPr>
            <w:tcW w:w="2830" w:type="dxa"/>
          </w:tcPr>
          <w:p w14:paraId="7EAD9187"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63B4D224" w14:textId="77777777" w:rsidR="00A6314B" w:rsidRDefault="00A6314B" w:rsidP="00365544">
            <w:pPr>
              <w:snapToGrid w:val="0"/>
              <w:spacing w:beforeLines="50" w:before="120" w:afterLines="50" w:after="120"/>
              <w:rPr>
                <w:rFonts w:eastAsiaTheme="minorEastAsia"/>
                <w:sz w:val="21"/>
                <w:szCs w:val="21"/>
                <w:lang w:eastAsia="zh-CN"/>
              </w:rPr>
            </w:pP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42" w:author="CS Kim" w:date="2020-10-13T01:12:00Z">
                    <w:r>
                      <w:rPr>
                        <w:rFonts w:eastAsia="Malgun Gothic"/>
                        <w:lang w:eastAsia="ko-KR"/>
                      </w:rPr>
                      <w:t xml:space="preserve"> or SRS sy</w:t>
                    </w:r>
                  </w:ins>
                  <w:ins w:id="43"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4"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lastRenderedPageBreak/>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6314B" w14:paraId="6AE8162D" w14:textId="77777777" w:rsidTr="00365544">
        <w:tc>
          <w:tcPr>
            <w:tcW w:w="2830" w:type="dxa"/>
          </w:tcPr>
          <w:p w14:paraId="114A9A45"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0CFA37"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3A399E80" w14:textId="77777777" w:rsidTr="00365544">
        <w:tc>
          <w:tcPr>
            <w:tcW w:w="2830" w:type="dxa"/>
          </w:tcPr>
          <w:p w14:paraId="64A7A279"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0E10EBFA"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4B90F378" w14:textId="77777777" w:rsidTr="00365544">
        <w:tc>
          <w:tcPr>
            <w:tcW w:w="2830" w:type="dxa"/>
          </w:tcPr>
          <w:p w14:paraId="4F8275AE"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5AE9849A" w14:textId="77777777" w:rsidR="00A6314B" w:rsidRDefault="00A6314B" w:rsidP="00365544">
            <w:pPr>
              <w:snapToGrid w:val="0"/>
              <w:spacing w:beforeLines="50" w:before="120" w:afterLines="50" w:after="120"/>
              <w:rPr>
                <w:rFonts w:eastAsiaTheme="minorEastAsia"/>
                <w:sz w:val="21"/>
                <w:szCs w:val="21"/>
                <w:lang w:eastAsia="zh-CN"/>
              </w:rPr>
            </w:pP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45" w:name="_Toc54010346"/>
      <w:r w:rsidRPr="00AC4D0C">
        <w:rPr>
          <w:lang w:val="en-US"/>
        </w:rPr>
        <w:t xml:space="preserve">2.3 </w:t>
      </w:r>
      <w:r w:rsidR="00C253C0" w:rsidRPr="00AC4D0C">
        <w:rPr>
          <w:lang w:val="en-US"/>
        </w:rPr>
        <w:t>Clarifications to channel access for semi-static channel occupancy</w:t>
      </w:r>
      <w:bookmarkEnd w:id="45"/>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BodyText"/>
        <w:rPr>
          <w:b/>
          <w:bCs/>
          <w:lang w:val="en-US"/>
        </w:rPr>
      </w:pPr>
      <w:r w:rsidRPr="00C70956">
        <w:rPr>
          <w:b/>
          <w:bCs/>
          <w:lang w:val="en-US"/>
        </w:rPr>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46"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46"/>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47" w:name="_Toc44669034"/>
            <w:bookmarkStart w:id="48" w:name="_Toc35593626"/>
            <w:bookmarkStart w:id="49" w:name="_Toc28873168"/>
            <w:bookmarkStart w:id="50" w:name="_Toc54010348"/>
            <w:bookmarkStart w:id="51" w:name="_Hlk26519519"/>
            <w:r>
              <w:rPr>
                <w:rFonts w:ascii="Arial" w:eastAsia="Times New Roman" w:hAnsi="Arial"/>
                <w:sz w:val="32"/>
              </w:rPr>
              <w:t>4.3</w:t>
            </w:r>
            <w:r>
              <w:rPr>
                <w:rFonts w:ascii="Arial" w:eastAsia="Times New Roman" w:hAnsi="Arial"/>
                <w:sz w:val="32"/>
              </w:rPr>
              <w:tab/>
              <w:t>Channel access procedures for semi-static channel occupancy</w:t>
            </w:r>
            <w:bookmarkEnd w:id="47"/>
            <w:bookmarkEnd w:id="48"/>
            <w:bookmarkEnd w:id="49"/>
            <w:bookmarkEnd w:id="50"/>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2" w:name="_Toc54010349"/>
            <w:r>
              <w:rPr>
                <w:noProof/>
                <w:color w:val="FF0000"/>
                <w:sz w:val="24"/>
                <w:lang w:eastAsia="zh-CN"/>
              </w:rPr>
              <w:t>*** Unchanged text is omitted ***</w:t>
            </w:r>
            <w:bookmarkEnd w:id="52"/>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3" w:author="Huawei" w:date="2020-09-28T16:38:00Z">
              <w:r>
                <w:rPr>
                  <w:rFonts w:eastAsia="Times New Roman"/>
                </w:rPr>
                <w:t xml:space="preserve"> if the </w:t>
              </w:r>
            </w:ins>
            <w:ins w:id="54" w:author="Huawei" w:date="2020-09-28T16:39:00Z">
              <w:r>
                <w:rPr>
                  <w:rFonts w:eastAsia="Times New Roman"/>
                </w:rPr>
                <w:t>UL tran</w:t>
              </w:r>
            </w:ins>
            <w:ins w:id="55" w:author="Huawei" w:date="2020-09-28T16:40:00Z">
              <w:r>
                <w:rPr>
                  <w:rFonts w:eastAsia="Times New Roman"/>
                </w:rPr>
                <w:t>s</w:t>
              </w:r>
            </w:ins>
            <w:ins w:id="56" w:author="Huawei" w:date="2020-09-28T16:39:00Z">
              <w:r>
                <w:rPr>
                  <w:rFonts w:eastAsia="Times New Roman"/>
                </w:rPr>
                <w:t xml:space="preserve">mission </w:t>
              </w:r>
            </w:ins>
            <w:ins w:id="57" w:author="Huawei" w:date="2020-09-28T16:50:00Z">
              <w:r>
                <w:rPr>
                  <w:rFonts w:eastAsia="Times New Roman"/>
                </w:rPr>
                <w:t xml:space="preserve">burst(s) is </w:t>
              </w:r>
            </w:ins>
            <w:ins w:id="58" w:author="Huawei" w:date="2020-09-28T16:38:00Z">
              <w:r>
                <w:rPr>
                  <w:rFonts w:eastAsia="Times New Roman"/>
                </w:rPr>
                <w:t xml:space="preserve">scheduled by one or more DCI(s) detected within the </w:t>
              </w:r>
            </w:ins>
            <w:ins w:id="59" w:author="Huawei" w:date="2020-09-28T16:46:00Z">
              <w:r>
                <w:rPr>
                  <w:rFonts w:eastAsia="Times New Roman"/>
                </w:rPr>
                <w:t xml:space="preserve">same </w:t>
              </w:r>
            </w:ins>
            <w:ins w:id="60"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1" w:name="_Toc54010350"/>
            <w:r>
              <w:rPr>
                <w:noProof/>
                <w:color w:val="FF0000"/>
                <w:sz w:val="24"/>
                <w:lang w:eastAsia="zh-CN"/>
              </w:rPr>
              <w:t>*** Unchanged text is omitted ***</w:t>
            </w:r>
            <w:bookmarkEnd w:id="61"/>
          </w:p>
          <w:bookmarkEnd w:id="51"/>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87388" w14:paraId="5A5BCB76" w14:textId="77777777" w:rsidTr="00365544">
        <w:tc>
          <w:tcPr>
            <w:tcW w:w="2830" w:type="dxa"/>
          </w:tcPr>
          <w:p w14:paraId="79A13835"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38F64257"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24646E2A" w14:textId="77777777" w:rsidTr="00365544">
        <w:tc>
          <w:tcPr>
            <w:tcW w:w="2830" w:type="dxa"/>
          </w:tcPr>
          <w:p w14:paraId="0E994F21"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2A7D4FA0"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237E2350" w14:textId="77777777" w:rsidTr="00365544">
        <w:tc>
          <w:tcPr>
            <w:tcW w:w="2830" w:type="dxa"/>
          </w:tcPr>
          <w:p w14:paraId="3BE30E36"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0A4F600" w14:textId="77777777" w:rsidR="00287388" w:rsidRDefault="00287388" w:rsidP="00365544">
            <w:pPr>
              <w:snapToGrid w:val="0"/>
              <w:spacing w:beforeLines="50" w:before="120" w:afterLines="50" w:after="120"/>
              <w:rPr>
                <w:rFonts w:eastAsiaTheme="minorEastAsia"/>
                <w:sz w:val="21"/>
                <w:szCs w:val="21"/>
                <w:lang w:eastAsia="zh-CN"/>
              </w:rPr>
            </w:pPr>
          </w:p>
        </w:tc>
      </w:tr>
    </w:tbl>
    <w:p w14:paraId="415827B3" w14:textId="6DF7CE7F"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2"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3" w:name="_Toc54010351"/>
            <w:r>
              <w:t>4.3</w:t>
            </w:r>
            <w:r>
              <w:tab/>
              <w:t>Channel access procedures for semi-static channel occupancy</w:t>
            </w:r>
            <w:bookmarkEnd w:id="62"/>
            <w:bookmarkEnd w:id="63"/>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4" w:author="Lunttila, Timo (Nokia - FI/Espoo)" w:date="2020-10-09T12:06:00Z">
              <w:r>
                <w:t xml:space="preserve"> the UE is indicated to perform Type 2C UL channel ac</w:t>
              </w:r>
            </w:ins>
            <w:ins w:id="65" w:author="Lunttila, Timo (Nokia - FI/Espoo)" w:date="2020-10-09T12:07:00Z">
              <w:r>
                <w:t>cess procedures</w:t>
              </w:r>
            </w:ins>
            <w:del w:id="66"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67" w:author="Lunttila, Timo (Nokia - FI/Espoo)" w:date="2020-10-09T12:07:00Z">
              <w:r>
                <w:t>the UE is indicated to perform Type 2A UL channel access procedures</w:t>
              </w:r>
              <w:r w:rsidRPr="00607F2E" w:rsidDel="00564E2C">
                <w:t xml:space="preserve"> </w:t>
              </w:r>
            </w:ins>
            <w:del w:id="68"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lastRenderedPageBreak/>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69" w:name="_Toc54010352"/>
            <w:bookmarkStart w:id="70" w:name="_Toc19798775"/>
            <w:bookmarkStart w:id="71" w:name="_Toc26467246"/>
            <w:bookmarkStart w:id="72" w:name="_Toc29326607"/>
            <w:bookmarkStart w:id="73" w:name="_Toc29327757"/>
            <w:bookmarkStart w:id="74" w:name="_Toc36045947"/>
            <w:bookmarkStart w:id="75" w:name="_Toc36046207"/>
            <w:bookmarkStart w:id="76" w:name="_Toc36046353"/>
            <w:bookmarkStart w:id="77" w:name="_Toc45209270"/>
            <w:bookmarkStart w:id="78" w:name="_Toc51852444"/>
            <w:r>
              <w:rPr>
                <w:rFonts w:ascii="Times New Roman" w:hAnsi="Times New Roman"/>
                <w:color w:val="FF0000"/>
                <w:sz w:val="22"/>
                <w:szCs w:val="16"/>
              </w:rPr>
              <w:t>===============&lt;Start of Text Proposal for TS 38.212&gt;======================</w:t>
            </w:r>
            <w:bookmarkEnd w:id="69"/>
          </w:p>
          <w:p w14:paraId="0A51C2DA" w14:textId="77777777" w:rsidR="0034142A" w:rsidRDefault="0034142A" w:rsidP="0034142A">
            <w:pPr>
              <w:pStyle w:val="Heading5"/>
              <w:rPr>
                <w:lang w:eastAsia="zh-CN"/>
              </w:rPr>
            </w:pPr>
            <w:r>
              <w:rPr>
                <w:lang w:eastAsia="zh-CN"/>
              </w:rPr>
              <w:t>7.3.1.1.1</w:t>
            </w:r>
            <w:r>
              <w:rPr>
                <w:lang w:eastAsia="zh-CN"/>
              </w:rPr>
              <w:tab/>
              <w:t>Format 0_0</w:t>
            </w:r>
            <w:bookmarkEnd w:id="70"/>
            <w:bookmarkEnd w:id="71"/>
            <w:bookmarkEnd w:id="72"/>
            <w:bookmarkEnd w:id="73"/>
            <w:bookmarkEnd w:id="74"/>
            <w:bookmarkEnd w:id="75"/>
            <w:bookmarkEnd w:id="76"/>
            <w:bookmarkEnd w:id="77"/>
            <w:bookmarkEnd w:id="78"/>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lastRenderedPageBreak/>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The CP extension </w:t>
                  </w:r>
                  <w:proofErr w:type="spellStart"/>
                  <w:r>
                    <w:rPr>
                      <w:rFonts w:eastAsiaTheme="minorEastAsia"/>
                      <w:b/>
                      <w:sz w:val="18"/>
                      <w:lang w:eastAsia="zh-CN"/>
                    </w:rPr>
                    <w:t>T_"ext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extension </w:t>
            </w:r>
            <w:proofErr w:type="spellStart"/>
            <w:r>
              <w:rPr>
                <w:color w:val="FF0000"/>
                <w:u w:val="single"/>
                <w:lang w:eastAsia="zh-CN"/>
              </w:rPr>
              <w:t>i</w:t>
            </w:r>
            <w:proofErr w:type="spellEnd"/>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The CP extension </w:t>
                  </w:r>
                  <w:proofErr w:type="spellStart"/>
                  <w:r>
                    <w:rPr>
                      <w:rFonts w:eastAsiaTheme="minorEastAsia"/>
                      <w:b/>
                      <w:color w:val="FF0000"/>
                      <w:sz w:val="18"/>
                      <w:u w:val="single"/>
                      <w:lang w:eastAsia="zh-CN"/>
                    </w:rPr>
                    <w:t>T_"ext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79" w:name="_Toc19798778"/>
            <w:bookmarkStart w:id="80" w:name="_Toc26467249"/>
            <w:bookmarkStart w:id="81" w:name="_Toc29326611"/>
            <w:bookmarkStart w:id="82" w:name="_Toc29327761"/>
            <w:bookmarkStart w:id="83" w:name="_Toc36045951"/>
            <w:bookmarkStart w:id="84" w:name="_Toc36046211"/>
            <w:bookmarkStart w:id="85" w:name="_Toc36046357"/>
            <w:bookmarkStart w:id="86" w:name="_Toc45209274"/>
            <w:bookmarkStart w:id="87" w:name="_Toc51852448"/>
            <w:r>
              <w:rPr>
                <w:lang w:eastAsia="zh-CN"/>
              </w:rPr>
              <w:t>7.3.1.2.1</w:t>
            </w:r>
            <w:r>
              <w:rPr>
                <w:lang w:eastAsia="zh-CN"/>
              </w:rPr>
              <w:tab/>
              <w:t>Format 1_0</w:t>
            </w:r>
            <w:bookmarkEnd w:id="79"/>
            <w:bookmarkEnd w:id="80"/>
            <w:bookmarkEnd w:id="81"/>
            <w:bookmarkEnd w:id="82"/>
            <w:bookmarkEnd w:id="83"/>
            <w:bookmarkEnd w:id="84"/>
            <w:bookmarkEnd w:id="85"/>
            <w:bookmarkEnd w:id="86"/>
            <w:bookmarkEnd w:id="87"/>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lastRenderedPageBreak/>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88" w:name="_Toc19798779"/>
            <w:bookmarkStart w:id="89" w:name="_Toc26467250"/>
            <w:bookmarkStart w:id="90" w:name="_Toc29326612"/>
            <w:bookmarkStart w:id="91" w:name="_Toc29327762"/>
            <w:bookmarkStart w:id="92" w:name="_Toc36045952"/>
            <w:bookmarkStart w:id="93" w:name="_Toc36046212"/>
            <w:bookmarkStart w:id="94" w:name="_Toc36046358"/>
            <w:bookmarkStart w:id="95" w:name="_Toc45209275"/>
            <w:bookmarkStart w:id="96" w:name="_Toc51852449"/>
            <w:r>
              <w:rPr>
                <w:lang w:eastAsia="zh-CN"/>
              </w:rPr>
              <w:t>7.3.1.2.2</w:t>
            </w:r>
            <w:r>
              <w:rPr>
                <w:lang w:eastAsia="zh-CN"/>
              </w:rPr>
              <w:tab/>
              <w:t>Format 1_1</w:t>
            </w:r>
            <w:bookmarkEnd w:id="88"/>
            <w:bookmarkEnd w:id="89"/>
            <w:bookmarkEnd w:id="90"/>
            <w:bookmarkEnd w:id="91"/>
            <w:bookmarkEnd w:id="92"/>
            <w:bookmarkEnd w:id="93"/>
            <w:bookmarkEnd w:id="94"/>
            <w:bookmarkEnd w:id="95"/>
            <w:bookmarkEnd w:id="96"/>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BA37FD">
        <w:tc>
          <w:tcPr>
            <w:tcW w:w="9629" w:type="dxa"/>
          </w:tcPr>
          <w:p w14:paraId="3DC78D4A" w14:textId="77777777" w:rsidR="00103A93" w:rsidRDefault="00103A93" w:rsidP="00BA37FD">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BA37FD">
            <w:pPr>
              <w:pStyle w:val="Heading2"/>
            </w:pPr>
            <w:r>
              <w:t>4.3</w:t>
            </w:r>
            <w:r>
              <w:tab/>
              <w:t>Channel access procedures for semi-static channel occupancy</w:t>
            </w:r>
          </w:p>
          <w:p w14:paraId="04CC17B7" w14:textId="77777777" w:rsidR="00103A93" w:rsidRPr="00002D54" w:rsidRDefault="00103A93" w:rsidP="00BA37FD">
            <w:pPr>
              <w:rPr>
                <w:color w:val="FF0000"/>
                <w:lang w:eastAsia="zh-CN"/>
              </w:rPr>
            </w:pPr>
            <w:r>
              <w:rPr>
                <w:color w:val="FF0000"/>
              </w:rPr>
              <w:t>&lt;Unchanged text omitted&gt;</w:t>
            </w:r>
          </w:p>
          <w:p w14:paraId="24B67DCE" w14:textId="77777777" w:rsidR="00103A93" w:rsidRPr="00002D54" w:rsidRDefault="00103A93" w:rsidP="00BA37FD">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BA37FD">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BA37FD">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BA37FD">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BA37FD">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BA37FD">
            <w:pPr>
              <w:spacing w:line="240" w:lineRule="auto"/>
              <w:ind w:left="851" w:hanging="284"/>
              <w:rPr>
                <w:rFonts w:eastAsia="Times New Roman"/>
              </w:rPr>
            </w:pPr>
          </w:p>
          <w:p w14:paraId="5AC207E3" w14:textId="77777777" w:rsidR="00103A93" w:rsidRPr="00002D54" w:rsidRDefault="00103A93" w:rsidP="00BA37FD">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BA37FD">
            <w:pPr>
              <w:rPr>
                <w:color w:val="FF0000"/>
              </w:rPr>
            </w:pPr>
            <w:r>
              <w:rPr>
                <w:color w:val="FF0000"/>
              </w:rPr>
              <w:t>&lt;Unchanged text omitted&gt;</w:t>
            </w:r>
          </w:p>
          <w:p w14:paraId="2E2A9DC1" w14:textId="77777777" w:rsidR="00103A93" w:rsidRPr="00145F2A" w:rsidRDefault="00103A93" w:rsidP="00BA37FD">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bookmarkStart w:id="97" w:name="_GoBack"/>
      <w:bookmarkEnd w:id="97"/>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98"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99"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0" w:author="JS" w:date="2020-10-12T20:58:00Z">
                      <w:rPr>
                        <w:rFonts w:ascii="Cambria Math" w:hAnsi="Cambria Math"/>
                        <w:i/>
                        <w:kern w:val="2"/>
                        <w:szCs w:val="24"/>
                      </w:rPr>
                    </w:ins>
                  </m:ctrlPr>
                </m:sSubPr>
                <m:e>
                  <m:r>
                    <w:ins w:id="101" w:author="JS" w:date="2020-10-12T20:58:00Z">
                      <w:rPr>
                        <w:rFonts w:ascii="Cambria Math" w:hAnsi="Cambria Math"/>
                      </w:rPr>
                      <m:t>T</m:t>
                    </w:ins>
                  </m:r>
                </m:e>
                <m:sub>
                  <m:r>
                    <w:ins w:id="102" w:author="JS" w:date="2020-10-12T20:58:00Z">
                      <w:rPr>
                        <w:rFonts w:ascii="Cambria Math" w:hAnsi="Cambria Math"/>
                      </w:rPr>
                      <m:t>y</m:t>
                    </w:ins>
                  </m:r>
                </m:sub>
              </m:sSub>
              <m:r>
                <w:ins w:id="103"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4" w:author="JS" w:date="2020-10-12T20:58:00Z">
                          <w:rPr>
                            <w:rFonts w:ascii="Cambria Math" w:hAnsi="Cambria Math"/>
                            <w:i/>
                            <w:kern w:val="2"/>
                            <w:szCs w:val="24"/>
                          </w:rPr>
                        </w:ins>
                      </m:ctrlPr>
                    </m:dPr>
                    <m:e>
                      <m:r>
                        <w:ins w:id="105" w:author="JS" w:date="2020-10-12T20:58:00Z">
                          <w:rPr>
                            <w:rFonts w:ascii="Cambria Math" w:hAnsi="Cambria Math"/>
                          </w:rPr>
                          <m:t>0.95</m:t>
                        </w:ins>
                      </m:r>
                      <m:sSub>
                        <m:sSubPr>
                          <m:ctrlPr>
                            <w:ins w:id="106" w:author="JS" w:date="2020-10-12T20:58:00Z">
                              <w:rPr>
                                <w:rFonts w:ascii="Cambria Math" w:hAnsi="Cambria Math"/>
                                <w:i/>
                                <w:kern w:val="2"/>
                                <w:szCs w:val="24"/>
                              </w:rPr>
                            </w:ins>
                          </m:ctrlPr>
                        </m:sSubPr>
                        <m:e>
                          <m:r>
                            <w:ins w:id="107" w:author="JS" w:date="2020-10-12T20:58:00Z">
                              <w:rPr>
                                <w:rFonts w:ascii="Cambria Math" w:hAnsi="Cambria Math"/>
                              </w:rPr>
                              <m:t>T</m:t>
                            </w:ins>
                          </m:r>
                        </m:e>
                        <m:sub>
                          <m:r>
                            <w:ins w:id="108" w:author="JS" w:date="2020-10-12T20:58:00Z">
                              <w:rPr>
                                <w:rFonts w:ascii="Cambria Math" w:hAnsi="Cambria Math"/>
                              </w:rPr>
                              <m:t>x</m:t>
                            </w:ins>
                          </m:r>
                        </m:sub>
                      </m:sSub>
                      <m:r>
                        <w:ins w:id="109" w:author="JS" w:date="2020-10-12T20:58:00Z">
                          <w:rPr>
                            <w:rFonts w:ascii="Cambria Math" w:hAnsi="Cambria Math"/>
                          </w:rPr>
                          <m:t xml:space="preserve">, </m:t>
                        </w:ins>
                      </m:r>
                      <m:sSub>
                        <m:sSubPr>
                          <m:ctrlPr>
                            <w:ins w:id="110" w:author="JS" w:date="2020-10-12T20:58:00Z">
                              <w:rPr>
                                <w:rFonts w:ascii="Cambria Math" w:hAnsi="Cambria Math"/>
                                <w:i/>
                                <w:kern w:val="2"/>
                                <w:szCs w:val="24"/>
                              </w:rPr>
                            </w:ins>
                          </m:ctrlPr>
                        </m:sSubPr>
                        <m:e>
                          <m:r>
                            <w:ins w:id="111" w:author="JS" w:date="2020-10-12T20:58:00Z">
                              <w:rPr>
                                <w:rFonts w:ascii="Cambria Math" w:hAnsi="Cambria Math"/>
                              </w:rPr>
                              <m:t>T</m:t>
                            </w:ins>
                          </m:r>
                        </m:e>
                        <m:sub>
                          <m:r>
                            <w:ins w:id="112" w:author="JS" w:date="2020-10-12T20:58:00Z">
                              <w:rPr>
                                <w:rFonts w:ascii="Cambria Math" w:hAnsi="Cambria Math"/>
                              </w:rPr>
                              <m:t>x</m:t>
                            </w:ins>
                          </m:r>
                        </m:sub>
                      </m:sSub>
                      <m:r>
                        <w:ins w:id="113"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4" w:author="JS" w:date="2020-01-29T14:58:00Z">
              <w:r>
                <w:delText xml:space="preserve">If the gap between the UL and DL transmission bursts is at most </w:delText>
              </w:r>
              <m:oMath>
                <m:r>
                  <w:rPr>
                    <w:rFonts w:ascii="Cambria Math" w:hAnsi="Cambria Math"/>
                  </w:rPr>
                  <m:t>16us</m:t>
                </m:r>
              </m:oMath>
              <w:r>
                <w:delText xml:space="preserve">,  </w:delText>
              </w:r>
            </w:del>
            <w:ins w:id="115" w:author="JS" w:date="2020-01-29T15:00:00Z">
              <w:r>
                <w:t xml:space="preserve">If the UL transmission is </w:t>
              </w:r>
            </w:ins>
            <w:ins w:id="116" w:author="JS" w:date="2020-01-29T15:01:00Z">
              <w:r>
                <w:t xml:space="preserve">indicated </w:t>
              </w:r>
            </w:ins>
            <w:ins w:id="117" w:author="JS" w:date="2020-01-29T18:00:00Z">
              <w:r>
                <w:t xml:space="preserve">by DCI format 0_1 or DCI format 1_1 </w:t>
              </w:r>
            </w:ins>
            <w:ins w:id="11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19" w:author="JS" w:date="2020-01-29T15:01:00Z"/>
              </w:rPr>
            </w:pPr>
            <w:r>
              <w:t>-</w:t>
            </w:r>
            <w:r>
              <w:tab/>
            </w:r>
            <w:del w:id="12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1" w:author="JS" w:date="2020-01-29T15:01:00Z">
              <w:r>
                <w:t xml:space="preserve">If the UL transmission is indicated </w:t>
              </w:r>
            </w:ins>
            <w:ins w:id="122" w:author="JS" w:date="2020-01-29T18:01:00Z">
              <w:r>
                <w:t>by</w:t>
              </w:r>
            </w:ins>
            <w:ins w:id="123" w:author="JS" w:date="2020-01-29T15:01:00Z">
              <w:r>
                <w:t xml:space="preserve"> </w:t>
              </w:r>
            </w:ins>
            <w:ins w:id="124" w:author="JS" w:date="2020-01-29T18:00:00Z">
              <w:r>
                <w:t xml:space="preserve">DCI format 0_0 or DCI format </w:t>
              </w:r>
            </w:ins>
            <w:ins w:id="125" w:author="JS" w:date="2020-01-29T18:01:00Z">
              <w:r>
                <w:t xml:space="preserve">1_0 </w:t>
              </w:r>
            </w:ins>
            <w:ins w:id="126" w:author="JS" w:date="2020-02-09T21:10:00Z">
              <w:r>
                <w:t xml:space="preserve">or RAR UL grant </w:t>
              </w:r>
            </w:ins>
            <w:ins w:id="127" w:author="JS" w:date="2020-01-29T18:01:00Z">
              <w:r>
                <w:t xml:space="preserve">to use Type 1 channel access or Type 2A channel access, or if the UL transmission is indicated by DCI format 1_1 or DCI format 0_1 to </w:t>
              </w:r>
            </w:ins>
            <w:ins w:id="12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87388" w14:paraId="3418381E" w14:textId="77777777" w:rsidTr="00365544">
        <w:tc>
          <w:tcPr>
            <w:tcW w:w="2830" w:type="dxa"/>
          </w:tcPr>
          <w:p w14:paraId="06CF831B"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61E5486C"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4DAB7C08" w14:textId="77777777" w:rsidTr="00365544">
        <w:tc>
          <w:tcPr>
            <w:tcW w:w="2830" w:type="dxa"/>
          </w:tcPr>
          <w:p w14:paraId="202DAB6B"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315FD84" w14:textId="77777777" w:rsidR="00287388" w:rsidRDefault="00287388" w:rsidP="00365544">
            <w:pPr>
              <w:snapToGrid w:val="0"/>
              <w:spacing w:beforeLines="50" w:before="120" w:afterLines="50" w:after="120"/>
              <w:rPr>
                <w:rFonts w:eastAsiaTheme="minorEastAsia"/>
                <w:sz w:val="21"/>
                <w:szCs w:val="21"/>
                <w:lang w:eastAsia="zh-CN"/>
              </w:rPr>
            </w:pPr>
          </w:p>
        </w:tc>
      </w:tr>
      <w:tr w:rsidR="00287388" w14:paraId="3E8CD19F" w14:textId="77777777" w:rsidTr="00365544">
        <w:tc>
          <w:tcPr>
            <w:tcW w:w="2830" w:type="dxa"/>
          </w:tcPr>
          <w:p w14:paraId="46C218E5" w14:textId="77777777" w:rsidR="00287388" w:rsidRDefault="00287388" w:rsidP="00365544">
            <w:pPr>
              <w:snapToGrid w:val="0"/>
              <w:spacing w:beforeLines="50" w:before="120" w:afterLines="50" w:after="120"/>
              <w:rPr>
                <w:rFonts w:eastAsiaTheme="minorEastAsia"/>
                <w:sz w:val="21"/>
                <w:szCs w:val="21"/>
                <w:lang w:eastAsia="zh-CN"/>
              </w:rPr>
            </w:pPr>
          </w:p>
        </w:tc>
        <w:tc>
          <w:tcPr>
            <w:tcW w:w="6230" w:type="dxa"/>
          </w:tcPr>
          <w:p w14:paraId="1F41E8CD" w14:textId="77777777" w:rsidR="00287388" w:rsidRDefault="00287388" w:rsidP="00365544">
            <w:pPr>
              <w:snapToGrid w:val="0"/>
              <w:spacing w:beforeLines="50" w:before="120" w:afterLines="50" w:after="120"/>
              <w:rPr>
                <w:rFonts w:eastAsiaTheme="minorEastAsia"/>
                <w:sz w:val="21"/>
                <w:szCs w:val="21"/>
                <w:lang w:eastAsia="zh-CN"/>
              </w:rPr>
            </w:pPr>
          </w:p>
        </w:tc>
      </w:tr>
    </w:tbl>
    <w:p w14:paraId="2EEAAB42" w14:textId="7BB8D83E"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29"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29"/>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103A93">
            <w:pPr>
              <w:pStyle w:val="BodyText"/>
              <w:rPr>
                <w:rFonts w:cs="Arial"/>
                <w:bCs/>
                <w:lang w:val="en-US" w:eastAsia="ja-JP"/>
              </w:rPr>
            </w:pPr>
            <w:hyperlink r:id="rId13"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103A93">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75pt" equationxml="&lt;">
                  <v:imagedata r:id="rId14" o:title="" chromakey="white"/>
                </v:shape>
              </w:pict>
            </w:r>
            <w:r>
              <w:rPr>
                <w:b/>
                <w:i/>
              </w:rPr>
              <w:instrText xml:space="preserve"> </w:instrText>
            </w:r>
            <w:r>
              <w:rPr>
                <w:b/>
                <w:i/>
              </w:rPr>
              <w:fldChar w:fldCharType="separate"/>
            </w:r>
            <w:r w:rsidR="00103A93">
              <w:rPr>
                <w:b/>
                <w:i/>
                <w:position w:val="-5"/>
              </w:rPr>
              <w:pict w14:anchorId="07C1B19C">
                <v:shape id="_x0000_i1026" type="#_x0000_t75" style="width:13.5pt;height:12.75pt" equationxml="&lt;">
                  <v:imagedata r:id="rId14"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103A93">
              <w:rPr>
                <w:b/>
                <w:i/>
                <w:position w:val="-5"/>
              </w:rPr>
              <w:pict w14:anchorId="2CC772FC">
                <v:shape id="_x0000_i1027" type="#_x0000_t75" style="width:13.5pt;height:12.75pt" equationxml="&lt;">
                  <v:imagedata r:id="rId14" o:title="" chromakey="white"/>
                </v:shape>
              </w:pict>
            </w:r>
            <w:r>
              <w:rPr>
                <w:b/>
                <w:i/>
                <w:lang w:eastAsia="zh-CN"/>
              </w:rPr>
              <w:instrText xml:space="preserve"> </w:instrText>
            </w:r>
            <w:r>
              <w:rPr>
                <w:b/>
                <w:i/>
                <w:lang w:eastAsia="zh-CN"/>
              </w:rPr>
              <w:fldChar w:fldCharType="separate"/>
            </w:r>
            <w:r w:rsidR="00103A93">
              <w:rPr>
                <w:b/>
                <w:i/>
                <w:position w:val="-5"/>
              </w:rPr>
              <w:pict w14:anchorId="7A92ED32">
                <v:shape id="_x0000_i1028" type="#_x0000_t75" style="width:13.5pt;height:12.75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103A93">
              <w:rPr>
                <w:b/>
                <w:i/>
                <w:position w:val="-5"/>
              </w:rPr>
              <w:pict w14:anchorId="71A28FD5">
                <v:shape id="_x0000_i1029" type="#_x0000_t75" style="width:13.5pt;height:12.75pt" equationxml="&lt;">
                  <v:imagedata r:id="rId14" o:title="" chromakey="white"/>
                </v:shape>
              </w:pict>
            </w:r>
            <w:r>
              <w:rPr>
                <w:b/>
                <w:i/>
              </w:rPr>
              <w:instrText xml:space="preserve"> </w:instrText>
            </w:r>
            <w:r>
              <w:rPr>
                <w:b/>
                <w:i/>
              </w:rPr>
              <w:fldChar w:fldCharType="separate"/>
            </w:r>
            <w:r w:rsidR="00103A93">
              <w:rPr>
                <w:b/>
                <w:i/>
                <w:position w:val="-5"/>
              </w:rPr>
              <w:pict w14:anchorId="0474DFEF">
                <v:shape id="_x0000_i1030" type="#_x0000_t75" style="width:13.5pt;height:12.75pt" equationxml="&lt;">
                  <v:imagedata r:id="rId14"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103A93">
              <w:rPr>
                <w:b/>
                <w:i/>
                <w:position w:val="-5"/>
              </w:rPr>
              <w:pict w14:anchorId="12BF898D">
                <v:shape id="_x0000_i1031" type="#_x0000_t75" style="width:13.5pt;height:12.75pt" equationxml="&lt;">
                  <v:imagedata r:id="rId14" o:title="" chromakey="white"/>
                </v:shape>
              </w:pict>
            </w:r>
            <w:r>
              <w:rPr>
                <w:b/>
                <w:i/>
              </w:rPr>
              <w:instrText xml:space="preserve"> </w:instrText>
            </w:r>
            <w:r>
              <w:rPr>
                <w:b/>
                <w:i/>
              </w:rPr>
              <w:fldChar w:fldCharType="separate"/>
            </w:r>
            <w:r w:rsidR="00103A93">
              <w:rPr>
                <w:b/>
                <w:i/>
                <w:position w:val="-5"/>
              </w:rPr>
              <w:pict w14:anchorId="590CA2C3">
                <v:shape id="_x0000_i1032" type="#_x0000_t75" style="width:13.5pt;height:12.75pt" equationxml="&lt;">
                  <v:imagedata r:id="rId14"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103A93">
              <w:rPr>
                <w:position w:val="-5"/>
              </w:rPr>
              <w:pict w14:anchorId="54CD0A0D">
                <v:shape id="_x0000_i1033" type="#_x0000_t75" style="width:24pt;height:12pt" equationxml="&lt;">
                  <v:imagedata r:id="rId15" o:title="" chromakey="white"/>
                </v:shape>
              </w:pict>
            </w:r>
            <w:r>
              <w:instrText xml:space="preserve"> </w:instrText>
            </w:r>
            <w:r>
              <w:fldChar w:fldCharType="separate"/>
            </w:r>
            <w:r w:rsidR="00103A93">
              <w:rPr>
                <w:position w:val="-5"/>
              </w:rPr>
              <w:pict w14:anchorId="59076E30">
                <v:shape id="_x0000_i1034" type="#_x0000_t75" style="width:24pt;height:12pt" equationxml="&lt;">
                  <v:imagedata r:id="rId15"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103A93">
              <w:rPr>
                <w:color w:val="FF0000"/>
                <w:position w:val="-5"/>
              </w:rPr>
              <w:pict w14:anchorId="0D1AFCA2">
                <v:shape id="_x0000_i1035" type="#_x0000_t75" style="width:21.75pt;height:12pt" equationxml="&lt;">
                  <v:imagedata r:id="rId16" o:title="" chromakey="white"/>
                </v:shape>
              </w:pict>
            </w:r>
            <w:r>
              <w:rPr>
                <w:color w:val="FF0000"/>
              </w:rPr>
              <w:instrText xml:space="preserve"> </w:instrText>
            </w:r>
            <w:r>
              <w:rPr>
                <w:color w:val="FF0000"/>
              </w:rPr>
              <w:fldChar w:fldCharType="separate"/>
            </w:r>
            <w:r w:rsidR="00103A93">
              <w:rPr>
                <w:color w:val="FF0000"/>
                <w:position w:val="-5"/>
              </w:rPr>
              <w:pict w14:anchorId="5F5A9A7B">
                <v:shape id="_x0000_i1036" type="#_x0000_t75" style="width:21.75pt;height:12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103A93">
              <w:rPr>
                <w:color w:val="FF0000"/>
                <w:position w:val="-5"/>
              </w:rPr>
              <w:pict w14:anchorId="31E55366">
                <v:shape id="_x0000_i1037" type="#_x0000_t75" style="width:13.5pt;height:12.75pt" equationxml="&lt;">
                  <v:imagedata r:id="rId14" o:title="" chromakey="white"/>
                </v:shape>
              </w:pict>
            </w:r>
            <w:r>
              <w:rPr>
                <w:color w:val="FF0000"/>
                <w:lang w:eastAsia="zh-CN"/>
              </w:rPr>
              <w:instrText xml:space="preserve"> </w:instrText>
            </w:r>
            <w:r>
              <w:rPr>
                <w:color w:val="FF0000"/>
                <w:lang w:eastAsia="zh-CN"/>
              </w:rPr>
              <w:fldChar w:fldCharType="separate"/>
            </w:r>
            <w:r w:rsidR="00103A93">
              <w:rPr>
                <w:color w:val="FF0000"/>
                <w:position w:val="-5"/>
              </w:rPr>
              <w:pict w14:anchorId="45BD4D6A">
                <v:shape id="_x0000_i1038" type="#_x0000_t75" style="width:13.5pt;height:12.75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103A93">
              <w:rPr>
                <w:color w:val="FF0000"/>
                <w:position w:val="-5"/>
              </w:rPr>
              <w:pict w14:anchorId="0A4FC1CA">
                <v:shape id="_x0000_i1039" type="#_x0000_t75" style="width:13.5pt;height:12.75pt" equationxml="&lt;">
                  <v:imagedata r:id="rId14" o:title="" chromakey="white"/>
                </v:shape>
              </w:pict>
            </w:r>
            <w:r>
              <w:rPr>
                <w:color w:val="FF0000"/>
              </w:rPr>
              <w:instrText xml:space="preserve"> </w:instrText>
            </w:r>
            <w:r>
              <w:rPr>
                <w:color w:val="FF0000"/>
              </w:rPr>
              <w:fldChar w:fldCharType="separate"/>
            </w:r>
            <w:r w:rsidR="00103A93">
              <w:rPr>
                <w:color w:val="FF0000"/>
                <w:position w:val="-5"/>
              </w:rPr>
              <w:pict w14:anchorId="30CA1389">
                <v:shape id="_x0000_i1040" type="#_x0000_t75" style="width:13.5pt;height:12.75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103A93">
              <w:rPr>
                <w:color w:val="FF0000"/>
                <w:position w:val="-5"/>
              </w:rPr>
              <w:pict w14:anchorId="535C4E9A">
                <v:shape id="_x0000_i1041" type="#_x0000_t75" style="width:13.5pt;height:12.75pt" equationxml="&lt;">
                  <v:imagedata r:id="rId14" o:title="" chromakey="white"/>
                </v:shape>
              </w:pict>
            </w:r>
            <w:r>
              <w:rPr>
                <w:color w:val="FF0000"/>
              </w:rPr>
              <w:instrText xml:space="preserve"> </w:instrText>
            </w:r>
            <w:r>
              <w:rPr>
                <w:color w:val="FF0000"/>
              </w:rPr>
              <w:fldChar w:fldCharType="separate"/>
            </w:r>
            <w:r w:rsidR="00103A93">
              <w:rPr>
                <w:color w:val="FF0000"/>
                <w:position w:val="-5"/>
              </w:rPr>
              <w:pict w14:anchorId="17405000">
                <v:shape id="_x0000_i1042" type="#_x0000_t75" style="width:13.5pt;height:12.75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lastRenderedPageBreak/>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103A93" w:rsidP="00450497">
      <w:pPr>
        <w:pStyle w:val="BodyText"/>
        <w:jc w:val="both"/>
        <w:rPr>
          <w:rFonts w:cs="Arial"/>
          <w:b/>
          <w:lang w:val="en-US" w:eastAsia="ja-JP"/>
        </w:rPr>
      </w:pPr>
      <w:hyperlink r:id="rId17"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30" w:name="_Toc53776174"/>
            <w:r>
              <w:rPr>
                <w:lang w:val="en-GB"/>
              </w:rPr>
              <w:t>Adopt the following changes in Clause 8.2 and Clause 8.2A of TS38.213 to determine the indicated channel access procedures and CP extension for random access procedures.</w:t>
            </w:r>
            <w:bookmarkEnd w:id="130"/>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31" w:name="_Toc54010364"/>
                  <w:r>
                    <w:rPr>
                      <w:rFonts w:ascii="Times New Roman" w:eastAsia="Calibri" w:hAnsi="Times New Roman"/>
                      <w:color w:val="FF0000"/>
                      <w:sz w:val="22"/>
                      <w:szCs w:val="16"/>
                    </w:rPr>
                    <w:t>===============&lt;Start of Text Proposal for TS 38.213&gt;======================</w:t>
                  </w:r>
                  <w:bookmarkEnd w:id="131"/>
                </w:p>
                <w:p w14:paraId="0085B51D" w14:textId="77777777" w:rsidR="00450497" w:rsidRDefault="00450497" w:rsidP="00450497">
                  <w:pPr>
                    <w:pStyle w:val="Heading2"/>
                    <w:ind w:left="850" w:hanging="850"/>
                  </w:pPr>
                  <w:bookmarkStart w:id="132" w:name="_Toc54010365"/>
                  <w:r>
                    <w:t>8.2</w:t>
                  </w:r>
                  <w:r>
                    <w:tab/>
                    <w:t>Random access response - Type-1 random access procedure</w:t>
                  </w:r>
                  <w:bookmarkEnd w:id="132"/>
                </w:p>
                <w:p w14:paraId="2481CFC9"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 xml:space="preserve">The </w:t>
                  </w:r>
                  <w:proofErr w:type="spellStart"/>
                  <w:r>
                    <w:rPr>
                      <w:rFonts w:eastAsiaTheme="minorEastAsia"/>
                      <w:lang w:val="de-DE" w:eastAsia="zh-CN"/>
                    </w:rPr>
                    <w:t>ChannelAccess-CPext</w:t>
                  </w:r>
                  <w:proofErr w:type="spellEnd"/>
                  <w:r>
                    <w:rPr>
                      <w:rFonts w:eastAsiaTheme="minorEastAsia"/>
                      <w:lang w:val="de-DE" w:eastAsia="zh-CN"/>
                    </w:rPr>
                    <w:t xml:space="preserve"> </w:t>
                  </w:r>
                  <w:proofErr w:type="spellStart"/>
                  <w:r>
                    <w:rPr>
                      <w:rFonts w:eastAsiaTheme="minorEastAsia"/>
                      <w:lang w:val="de-DE" w:eastAsia="zh-CN"/>
                    </w:rPr>
                    <w:t>field</w:t>
                  </w:r>
                  <w:proofErr w:type="spellEnd"/>
                  <w:r>
                    <w:rPr>
                      <w:rFonts w:eastAsiaTheme="minorEastAsia"/>
                      <w:lang w:val="de-DE" w:eastAsia="zh-CN"/>
                    </w:rPr>
                    <w:t xml:space="preserve"> </w:t>
                  </w:r>
                  <w:proofErr w:type="spellStart"/>
                  <w:r>
                    <w:rPr>
                      <w:rFonts w:eastAsiaTheme="minorEastAsia"/>
                      <w:lang w:val="de-DE" w:eastAsia="zh-CN"/>
                    </w:rPr>
                    <w:t>indicates</w:t>
                  </w:r>
                  <w:proofErr w:type="spellEnd"/>
                  <w:r>
                    <w:rPr>
                      <w:rFonts w:eastAsiaTheme="minorEastAsia"/>
                      <w:lang w:val="de-DE" w:eastAsia="zh-CN"/>
                    </w:rPr>
                    <w:t xml:space="preserve"> a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type and CP </w:t>
                  </w:r>
                  <w:proofErr w:type="spellStart"/>
                  <w:r>
                    <w:rPr>
                      <w:rFonts w:eastAsiaTheme="minorEastAsia"/>
                      <w:lang w:val="de-DE" w:eastAsia="zh-CN"/>
                    </w:rPr>
                    <w:t>extension</w:t>
                  </w:r>
                  <w:proofErr w:type="spellEnd"/>
                  <w:r>
                    <w:rPr>
                      <w:rFonts w:eastAsiaTheme="minorEastAsia"/>
                      <w:lang w:val="de-DE" w:eastAsia="zh-CN"/>
                    </w:rPr>
                    <w:t xml:space="preserve"> </w:t>
                  </w:r>
                  <w:proofErr w:type="spellStart"/>
                  <w:r>
                    <w:rPr>
                      <w:rFonts w:eastAsiaTheme="minorEastAsia"/>
                      <w:lang w:val="de-DE" w:eastAsia="zh-CN"/>
                    </w:rPr>
                    <w:t>for</w:t>
                  </w:r>
                  <w:proofErr w:type="spellEnd"/>
                  <w:r>
                    <w:rPr>
                      <w:rFonts w:eastAsiaTheme="minorEastAsia"/>
                      <w:lang w:val="de-DE" w:eastAsia="zh-CN"/>
                    </w:rPr>
                    <w:t xml:space="preserve"> </w:t>
                  </w:r>
                  <w:proofErr w:type="spellStart"/>
                  <w:r>
                    <w:rPr>
                      <w:rFonts w:eastAsiaTheme="minorEastAsia"/>
                      <w:lang w:val="de-DE" w:eastAsia="zh-CN"/>
                    </w:rPr>
                    <w:t>operation</w:t>
                  </w:r>
                  <w:proofErr w:type="spellEnd"/>
                  <w:r>
                    <w:rPr>
                      <w:rFonts w:eastAsiaTheme="minorEastAsia"/>
                      <w:lang w:val="de-DE" w:eastAsia="zh-CN"/>
                    </w:rPr>
                    <w:t xml:space="preserve"> </w:t>
                  </w:r>
                  <w:proofErr w:type="spellStart"/>
                  <w:r>
                    <w:rPr>
                      <w:rFonts w:eastAsiaTheme="minorEastAsia"/>
                      <w:lang w:val="de-DE" w:eastAsia="zh-CN"/>
                    </w:rPr>
                    <w:t>with</w:t>
                  </w:r>
                  <w:proofErr w:type="spellEnd"/>
                  <w:r>
                    <w:rPr>
                      <w:rFonts w:eastAsiaTheme="minorEastAsia"/>
                      <w:lang w:val="de-DE" w:eastAsia="zh-CN"/>
                    </w:rPr>
                    <w:t xml:space="preserve"> </w:t>
                  </w:r>
                  <w:proofErr w:type="spellStart"/>
                  <w:r>
                    <w:rPr>
                      <w:rFonts w:eastAsiaTheme="minorEastAsia"/>
                      <w:lang w:val="de-DE" w:eastAsia="zh-CN"/>
                    </w:rPr>
                    <w:t>shared</w:t>
                  </w:r>
                  <w:proofErr w:type="spellEnd"/>
                  <w:r>
                    <w:rPr>
                      <w:rFonts w:eastAsiaTheme="minorEastAsia"/>
                      <w:lang w:val="de-DE" w:eastAsia="zh-CN"/>
                    </w:rPr>
                    <w:t xml:space="preserve"> </w:t>
                  </w:r>
                  <w:proofErr w:type="spellStart"/>
                  <w:r>
                    <w:rPr>
                      <w:rFonts w:eastAsiaTheme="minorEastAsia"/>
                      <w:lang w:val="de-DE" w:eastAsia="zh-CN"/>
                    </w:rPr>
                    <w:t>spectrum</w:t>
                  </w:r>
                  <w:proofErr w:type="spellEnd"/>
                  <w:r>
                    <w:rPr>
                      <w:rFonts w:eastAsiaTheme="minorEastAsia"/>
                      <w:lang w:val="de-DE" w:eastAsia="zh-CN"/>
                    </w:rPr>
                    <w:t xml:space="preserve"> </w:t>
                  </w:r>
                  <w:proofErr w:type="spellStart"/>
                  <w:r>
                    <w:rPr>
                      <w:rFonts w:eastAsiaTheme="minorEastAsia"/>
                      <w:lang w:val="de-DE" w:eastAsia="zh-CN"/>
                    </w:rPr>
                    <w:t>channel</w:t>
                  </w:r>
                  <w:proofErr w:type="spellEnd"/>
                  <w:r>
                    <w:rPr>
                      <w:rFonts w:eastAsiaTheme="minorEastAsia"/>
                      <w:lang w:val="de-DE" w:eastAsia="zh-CN"/>
                    </w:rPr>
                    <w:t xml:space="preserve"> </w:t>
                  </w:r>
                  <w:proofErr w:type="spellStart"/>
                  <w:r>
                    <w:rPr>
                      <w:rFonts w:eastAsiaTheme="minorEastAsia"/>
                      <w:lang w:val="de-DE" w:eastAsia="zh-CN"/>
                    </w:rPr>
                    <w:t>access</w:t>
                  </w:r>
                  <w:proofErr w:type="spellEnd"/>
                  <w:r>
                    <w:rPr>
                      <w:rFonts w:eastAsiaTheme="minorEastAsia"/>
                      <w:lang w:val="de-DE" w:eastAsia="zh-CN"/>
                    </w:rPr>
                    <w:t xml:space="preserve"> [15, TS 37.213]</w:t>
                  </w:r>
                  <w:r>
                    <w:rPr>
                      <w:color w:val="FF0000"/>
                      <w:u w:val="single"/>
                      <w:lang w:val="de-DE" w:eastAsia="zh-CN"/>
                    </w:rPr>
                    <w:t xml:space="preserve"> </w:t>
                  </w:r>
                  <w:proofErr w:type="spellStart"/>
                  <w:r>
                    <w:rPr>
                      <w:color w:val="FF0000"/>
                      <w:u w:val="single"/>
                      <w:lang w:val="de-DE" w:eastAsia="zh-CN"/>
                    </w:rPr>
                    <w:t>as</w:t>
                  </w:r>
                  <w:proofErr w:type="spellEnd"/>
                  <w:r>
                    <w:rPr>
                      <w:color w:val="FF0000"/>
                      <w:u w:val="single"/>
                      <w:lang w:val="de-DE" w:eastAsia="zh-CN"/>
                    </w:rPr>
                    <w:t xml:space="preserve"> </w:t>
                  </w:r>
                  <w:proofErr w:type="spellStart"/>
                  <w:r>
                    <w:rPr>
                      <w:color w:val="FF0000"/>
                      <w:u w:val="single"/>
                      <w:lang w:val="de-DE" w:eastAsia="zh-CN"/>
                    </w:rPr>
                    <w:t>defined</w:t>
                  </w:r>
                  <w:proofErr w:type="spellEnd"/>
                  <w:r>
                    <w:rPr>
                      <w:color w:val="FF0000"/>
                      <w:u w:val="single"/>
                      <w:lang w:val="de-DE" w:eastAsia="zh-CN"/>
                    </w:rPr>
                    <w:t xml:space="preserve">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0E1A6850" w14:textId="77777777" w:rsidR="00450497" w:rsidRDefault="00450497" w:rsidP="00450497">
                  <w:pPr>
                    <w:pStyle w:val="Heading2"/>
                    <w:ind w:left="850" w:hanging="850"/>
                    <w:rPr>
                      <w:lang w:eastAsia="ja-JP"/>
                    </w:rPr>
                  </w:pPr>
                  <w:bookmarkStart w:id="133" w:name="_Toc54010366"/>
                  <w:r>
                    <w:t>8.2A</w:t>
                  </w:r>
                  <w:r>
                    <w:tab/>
                    <w:t>Random access response - Type-2 random access procedure</w:t>
                  </w:r>
                  <w:bookmarkEnd w:id="133"/>
                </w:p>
                <w:p w14:paraId="2620820E" w14:textId="77777777" w:rsidR="00450497" w:rsidRDefault="00450497" w:rsidP="00450497">
                  <w:pPr>
                    <w:rPr>
                      <w:rFonts w:eastAsiaTheme="minorHAnsi"/>
                      <w:color w:val="FF0000"/>
                      <w:lang w:val="de-DE" w:eastAsia="zh-CN"/>
                    </w:rPr>
                  </w:pPr>
                  <w:r>
                    <w:rPr>
                      <w:color w:val="FF0000"/>
                      <w:lang w:val="de-DE"/>
                    </w:rPr>
                    <w:t>===============&lt;</w:t>
                  </w:r>
                  <w:proofErr w:type="spellStart"/>
                  <w:r>
                    <w:rPr>
                      <w:color w:val="FF0000"/>
                      <w:lang w:val="de-DE"/>
                    </w:rPr>
                    <w:t>Unchanged</w:t>
                  </w:r>
                  <w:proofErr w:type="spellEnd"/>
                  <w:r>
                    <w:rPr>
                      <w:color w:val="FF0000"/>
                      <w:lang w:val="de-DE"/>
                    </w:rPr>
                    <w:t xml:space="preserve"> </w:t>
                  </w:r>
                  <w:proofErr w:type="spellStart"/>
                  <w:r>
                    <w:rPr>
                      <w:color w:val="FF0000"/>
                      <w:lang w:val="de-DE"/>
                    </w:rPr>
                    <w:t>text</w:t>
                  </w:r>
                  <w:proofErr w:type="spellEnd"/>
                  <w:r>
                    <w:rPr>
                      <w:color w:val="FF0000"/>
                      <w:lang w:val="de-DE"/>
                    </w:rPr>
                    <w:t xml:space="preserve"> </w:t>
                  </w:r>
                  <w:proofErr w:type="spellStart"/>
                  <w:r>
                    <w:rPr>
                      <w:color w:val="FF0000"/>
                      <w:lang w:val="de-DE"/>
                    </w:rPr>
                    <w:t>omitted</w:t>
                  </w:r>
                  <w:proofErr w:type="spellEnd"/>
                  <w:r>
                    <w:rPr>
                      <w:color w:val="FF0000"/>
                      <w:lang w:val="de-DE"/>
                    </w:rPr>
                    <w:t>&gt;=============</w:t>
                  </w:r>
                </w:p>
                <w:p w14:paraId="482A2761" w14:textId="77777777" w:rsidR="00450497" w:rsidRDefault="00450497" w:rsidP="00450497">
                  <w:pPr>
                    <w:pStyle w:val="B2"/>
                    <w:rPr>
                      <w:rFonts w:cstheme="minorBidi"/>
                      <w:sz w:val="22"/>
                      <w:lang w:val="de-DE" w:eastAsia="ja-JP"/>
                    </w:rPr>
                  </w:pPr>
                  <w:r>
                    <w:rPr>
                      <w:lang w:val="de-DE"/>
                    </w:rPr>
                    <w:t>-</w:t>
                  </w:r>
                  <w:r>
                    <w:rPr>
                      <w:lang w:val="de-DE"/>
                    </w:rPr>
                    <w:tab/>
                  </w:r>
                  <w:proofErr w:type="spellStart"/>
                  <w:r>
                    <w:rPr>
                      <w:lang w:val="de-DE"/>
                    </w:rPr>
                    <w:t>for</w:t>
                  </w:r>
                  <w:proofErr w:type="spellEnd"/>
                  <w:r>
                    <w:rPr>
                      <w:lang w:val="de-DE"/>
                    </w:rPr>
                    <w:t xml:space="preserve"> </w:t>
                  </w:r>
                  <w:proofErr w:type="spellStart"/>
                  <w:r>
                    <w:rPr>
                      <w:lang w:val="de-DE"/>
                    </w:rPr>
                    <w:t>operation</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shared</w:t>
                  </w:r>
                  <w:proofErr w:type="spellEnd"/>
                  <w:r>
                    <w:rPr>
                      <w:lang w:val="de-DE"/>
                    </w:rPr>
                    <w:t xml:space="preserve"> </w:t>
                  </w:r>
                  <w:proofErr w:type="spellStart"/>
                  <w:r>
                    <w:rPr>
                      <w:lang w:val="de-DE"/>
                    </w:rPr>
                    <w:t>spectrum</w:t>
                  </w:r>
                  <w:proofErr w:type="spellEnd"/>
                  <w:r>
                    <w:rPr>
                      <w:lang w:val="de-DE"/>
                    </w:rPr>
                    <w:t xml:space="preserve">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a </w:t>
                  </w:r>
                  <w:proofErr w:type="spellStart"/>
                  <w:r>
                    <w:rPr>
                      <w:lang w:val="de-DE"/>
                    </w:rPr>
                    <w:t>channel</w:t>
                  </w:r>
                  <w:proofErr w:type="spellEnd"/>
                  <w:r>
                    <w:rPr>
                      <w:lang w:val="de-DE"/>
                    </w:rPr>
                    <w:t xml:space="preserve"> </w:t>
                  </w:r>
                  <w:proofErr w:type="spellStart"/>
                  <w:r>
                    <w:rPr>
                      <w:lang w:val="de-DE"/>
                    </w:rPr>
                    <w:t>access</w:t>
                  </w:r>
                  <w:proofErr w:type="spellEnd"/>
                  <w:r>
                    <w:rPr>
                      <w:lang w:val="de-DE"/>
                    </w:rPr>
                    <w:t xml:space="preserve"> type and CP </w:t>
                  </w:r>
                  <w:proofErr w:type="spellStart"/>
                  <w:r>
                    <w:rPr>
                      <w:lang w:val="de-DE"/>
                    </w:rPr>
                    <w:t>extension</w:t>
                  </w:r>
                  <w:proofErr w:type="spellEnd"/>
                  <w:r>
                    <w:rPr>
                      <w:lang w:val="de-DE"/>
                    </w:rPr>
                    <w:t xml:space="preserve"> [15, TS 37.213] </w:t>
                  </w:r>
                  <w:proofErr w:type="spellStart"/>
                  <w:r>
                    <w:rPr>
                      <w:lang w:val="de-DE"/>
                    </w:rPr>
                    <w:t>for</w:t>
                  </w:r>
                  <w:proofErr w:type="spellEnd"/>
                  <w:r>
                    <w:rPr>
                      <w:lang w:val="de-DE"/>
                    </w:rPr>
                    <w:t xml:space="preserve"> a PUCCH </w:t>
                  </w:r>
                  <w:proofErr w:type="spellStart"/>
                  <w:r>
                    <w:rPr>
                      <w:lang w:val="de-DE"/>
                    </w:rPr>
                    <w:t>transmission</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indicated</w:t>
                  </w:r>
                  <w:proofErr w:type="spellEnd"/>
                  <w:r>
                    <w:rPr>
                      <w:lang w:val="de-DE"/>
                    </w:rPr>
                    <w:t xml:space="preserve"> </w:t>
                  </w:r>
                  <w:proofErr w:type="spellStart"/>
                  <w:r>
                    <w:rPr>
                      <w:lang w:val="de-DE"/>
                    </w:rPr>
                    <w:t>by</w:t>
                  </w:r>
                  <w:proofErr w:type="spellEnd"/>
                  <w:r>
                    <w:rPr>
                      <w:lang w:val="de-DE"/>
                    </w:rPr>
                    <w:t xml:space="preserve"> a </w:t>
                  </w:r>
                  <w:proofErr w:type="spellStart"/>
                  <w:r>
                    <w:rPr>
                      <w:lang w:val="de-DE"/>
                    </w:rPr>
                    <w:t>ChannelAccess-CPext</w:t>
                  </w:r>
                  <w:proofErr w:type="spellEnd"/>
                  <w:r>
                    <w:rPr>
                      <w:lang w:val="de-DE"/>
                    </w:rPr>
                    <w:t xml:space="preserve"> </w:t>
                  </w:r>
                  <w:proofErr w:type="spellStart"/>
                  <w:r>
                    <w:rPr>
                      <w:lang w:val="de-DE"/>
                    </w:rPr>
                    <w:t>field</w:t>
                  </w:r>
                  <w:proofErr w:type="spellEnd"/>
                  <w:r>
                    <w:rPr>
                      <w:lang w:val="de-DE"/>
                    </w:rPr>
                    <w:t xml:space="preserve"> in </w:t>
                  </w:r>
                  <w:proofErr w:type="spellStart"/>
                  <w:r>
                    <w:rPr>
                      <w:lang w:val="de-DE"/>
                    </w:rPr>
                    <w:t>the</w:t>
                  </w:r>
                  <w:proofErr w:type="spellEnd"/>
                  <w:r>
                    <w:rPr>
                      <w:lang w:val="de-DE"/>
                    </w:rPr>
                    <w:t xml:space="preserve"> </w:t>
                  </w:r>
                  <w:proofErr w:type="spellStart"/>
                  <w:r>
                    <w:rPr>
                      <w:lang w:val="de-DE"/>
                    </w:rPr>
                    <w:t>successRAR</w:t>
                  </w:r>
                  <w:proofErr w:type="spellEnd"/>
                  <w:r>
                    <w:rPr>
                      <w:lang w:val="de-DE"/>
                    </w:rPr>
                    <w:t xml:space="preserve"> </w:t>
                  </w:r>
                  <w:proofErr w:type="spellStart"/>
                  <w:r>
                    <w:rPr>
                      <w:color w:val="FF0000"/>
                      <w:u w:val="single"/>
                      <w:lang w:val="de-DE"/>
                    </w:rPr>
                    <w:t>as</w:t>
                  </w:r>
                  <w:proofErr w:type="spellEnd"/>
                  <w:r>
                    <w:rPr>
                      <w:color w:val="FF0000"/>
                      <w:u w:val="single"/>
                      <w:lang w:val="de-DE"/>
                    </w:rPr>
                    <w:t xml:space="preserve"> </w:t>
                  </w:r>
                  <w:proofErr w:type="spellStart"/>
                  <w:r>
                    <w:rPr>
                      <w:color w:val="FF0000"/>
                      <w:u w:val="single"/>
                      <w:lang w:val="de-DE"/>
                    </w:rPr>
                    <w:t>defined</w:t>
                  </w:r>
                  <w:proofErr w:type="spellEnd"/>
                  <w:r>
                    <w:rPr>
                      <w:color w:val="FF0000"/>
                      <w:u w:val="single"/>
                      <w:lang w:val="de-DE"/>
                    </w:rPr>
                    <w:t xml:space="preserve">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 xml:space="preserve">===============&lt;End </w:t>
                  </w:r>
                  <w:proofErr w:type="spellStart"/>
                  <w:r>
                    <w:rPr>
                      <w:color w:val="FF0000"/>
                      <w:szCs w:val="16"/>
                      <w:lang w:val="de-DE"/>
                    </w:rPr>
                    <w:t>of</w:t>
                  </w:r>
                  <w:proofErr w:type="spellEnd"/>
                  <w:r>
                    <w:rPr>
                      <w:color w:val="FF0000"/>
                      <w:szCs w:val="16"/>
                      <w:lang w:val="de-DE"/>
                    </w:rPr>
                    <w:t xml:space="preserve"> Text </w:t>
                  </w:r>
                  <w:proofErr w:type="spellStart"/>
                  <w:r>
                    <w:rPr>
                      <w:color w:val="FF0000"/>
                      <w:szCs w:val="16"/>
                      <w:lang w:val="de-DE"/>
                    </w:rPr>
                    <w:t>Proposal</w:t>
                  </w:r>
                  <w:proofErr w:type="spellEnd"/>
                  <w:r>
                    <w:rPr>
                      <w:color w:val="FF0000"/>
                      <w:szCs w:val="16"/>
                      <w:lang w:val="de-DE"/>
                    </w:rPr>
                    <w:t xml:space="preserve"> </w:t>
                  </w:r>
                  <w:proofErr w:type="spellStart"/>
                  <w:r>
                    <w:rPr>
                      <w:color w:val="FF0000"/>
                      <w:szCs w:val="16"/>
                      <w:lang w:val="de-DE"/>
                    </w:rPr>
                    <w:t>for</w:t>
                  </w:r>
                  <w:proofErr w:type="spellEnd"/>
                  <w:r>
                    <w:rPr>
                      <w:color w:val="FF0000"/>
                      <w:szCs w:val="16"/>
                      <w:lang w:val="de-DE"/>
                    </w:rPr>
                    <w:t xml:space="preserve">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50796D" w14:paraId="5F1BDB30" w14:textId="77777777" w:rsidTr="00EF4895">
        <w:tc>
          <w:tcPr>
            <w:tcW w:w="2830" w:type="dxa"/>
          </w:tcPr>
          <w:p w14:paraId="3459BE6C"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71EAFDE9" w14:textId="77777777" w:rsidR="0050796D" w:rsidRDefault="0050796D" w:rsidP="00EF4895">
            <w:pPr>
              <w:snapToGrid w:val="0"/>
              <w:spacing w:beforeLines="50" w:before="120" w:afterLines="50" w:after="120"/>
              <w:rPr>
                <w:rFonts w:eastAsiaTheme="minorEastAsia"/>
                <w:sz w:val="21"/>
                <w:szCs w:val="21"/>
                <w:lang w:eastAsia="zh-CN"/>
              </w:rPr>
            </w:pPr>
          </w:p>
        </w:tc>
      </w:tr>
      <w:tr w:rsidR="0050796D" w14:paraId="68920499" w14:textId="77777777" w:rsidTr="00EF4895">
        <w:tc>
          <w:tcPr>
            <w:tcW w:w="2830" w:type="dxa"/>
          </w:tcPr>
          <w:p w14:paraId="4AB4B0E8"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10F38069" w14:textId="77777777" w:rsidR="0050796D" w:rsidRDefault="0050796D" w:rsidP="00EF4895">
            <w:pPr>
              <w:snapToGrid w:val="0"/>
              <w:spacing w:beforeLines="50" w:before="120" w:afterLines="50" w:after="120"/>
              <w:rPr>
                <w:rFonts w:eastAsiaTheme="minorEastAsia"/>
                <w:sz w:val="21"/>
                <w:szCs w:val="21"/>
                <w:lang w:eastAsia="zh-CN"/>
              </w:rPr>
            </w:pPr>
          </w:p>
        </w:tc>
      </w:tr>
      <w:tr w:rsidR="0050796D" w14:paraId="73BFDA7A" w14:textId="77777777" w:rsidTr="00EF4895">
        <w:tc>
          <w:tcPr>
            <w:tcW w:w="2830" w:type="dxa"/>
          </w:tcPr>
          <w:p w14:paraId="44C75439" w14:textId="77777777" w:rsidR="0050796D" w:rsidRDefault="0050796D" w:rsidP="00EF4895">
            <w:pPr>
              <w:snapToGrid w:val="0"/>
              <w:spacing w:beforeLines="50" w:before="120" w:afterLines="50" w:after="120"/>
              <w:rPr>
                <w:rFonts w:eastAsiaTheme="minorEastAsia"/>
                <w:sz w:val="21"/>
                <w:szCs w:val="21"/>
                <w:lang w:eastAsia="zh-CN"/>
              </w:rPr>
            </w:pPr>
          </w:p>
        </w:tc>
        <w:tc>
          <w:tcPr>
            <w:tcW w:w="6230" w:type="dxa"/>
          </w:tcPr>
          <w:p w14:paraId="2DF6E51A" w14:textId="77777777" w:rsidR="0050796D" w:rsidRDefault="0050796D" w:rsidP="00EF4895">
            <w:pPr>
              <w:snapToGrid w:val="0"/>
              <w:spacing w:beforeLines="50" w:before="120" w:afterLines="50" w:after="120"/>
              <w:rPr>
                <w:rFonts w:eastAsiaTheme="minorEastAsia"/>
                <w:sz w:val="21"/>
                <w:szCs w:val="21"/>
                <w:lang w:eastAsia="zh-CN"/>
              </w:rPr>
            </w:pPr>
          </w:p>
        </w:tc>
      </w:tr>
    </w:tbl>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34" w:name="_Toc54010367"/>
      <w:r>
        <w:rPr>
          <w:lang w:val="en-US"/>
        </w:rPr>
        <w:t>2.</w:t>
      </w:r>
      <w:r w:rsidR="0029783E">
        <w:rPr>
          <w:lang w:val="en-US"/>
        </w:rPr>
        <w:t>8</w:t>
      </w:r>
      <w:r>
        <w:rPr>
          <w:lang w:val="en-US"/>
        </w:rPr>
        <w:t xml:space="preserve"> </w:t>
      </w:r>
      <w:r w:rsidR="008F4DB6" w:rsidRPr="00AC4D0C">
        <w:rPr>
          <w:lang w:val="en-US"/>
        </w:rPr>
        <w:t>RAN2 LS on CAPC</w:t>
      </w:r>
      <w:bookmarkEnd w:id="134"/>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18"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19" w:history="1">
              <w:r>
                <w:rPr>
                  <w:rStyle w:val="Hyperlink"/>
                  <w:rFonts w:ascii="Arial" w:hAnsi="Arial" w:cs="Arial"/>
                  <w:b/>
                  <w:bCs/>
                  <w:sz w:val="16"/>
                  <w:szCs w:val="16"/>
                </w:rPr>
                <w:t>R1-2007526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103A93" w:rsidP="00496AC1">
            <w:pPr>
              <w:pStyle w:val="BodyText"/>
              <w:rPr>
                <w:rFonts w:cs="Arial"/>
                <w:bCs/>
                <w:lang w:val="en-US" w:eastAsia="ja-JP"/>
              </w:rPr>
            </w:pPr>
            <w:hyperlink r:id="rId20"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103A93" w:rsidP="00496AC1">
            <w:pPr>
              <w:pStyle w:val="BodyText"/>
              <w:rPr>
                <w:rFonts w:cs="Arial"/>
                <w:bCs/>
                <w:lang w:val="en-US" w:eastAsia="ja-JP"/>
              </w:rPr>
            </w:pPr>
            <w:hyperlink r:id="rId21"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103A93" w:rsidP="00496AC1">
            <w:pPr>
              <w:pStyle w:val="BodyText"/>
              <w:rPr>
                <w:rFonts w:cs="Arial"/>
                <w:bCs/>
                <w:lang w:val="en-US" w:eastAsia="ja-JP"/>
              </w:rPr>
            </w:pPr>
            <w:hyperlink r:id="rId22" w:history="1">
              <w:r w:rsidR="00E2723D" w:rsidRPr="00374DB3">
                <w:rPr>
                  <w:rFonts w:cs="Arial"/>
                  <w:bCs/>
                  <w:lang w:val="en-US" w:eastAsia="ja-JP"/>
                </w:rPr>
                <w:t>R1-2007903</w:t>
              </w:r>
            </w:hyperlink>
          </w:p>
          <w:p w14:paraId="49A2C40A" w14:textId="1927B52F" w:rsidR="00560F89" w:rsidRPr="00496AC1" w:rsidRDefault="00103A93" w:rsidP="00496AC1">
            <w:pPr>
              <w:pStyle w:val="BodyText"/>
              <w:rPr>
                <w:rFonts w:cs="Arial"/>
                <w:bCs/>
                <w:lang w:val="en-US" w:eastAsia="ja-JP"/>
              </w:rPr>
            </w:pPr>
            <w:hyperlink r:id="rId23"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103A93" w:rsidP="0050796D">
      <w:pPr>
        <w:pStyle w:val="BodyText"/>
        <w:rPr>
          <w:rFonts w:cs="Arial"/>
          <w:b/>
          <w:bCs/>
          <w:lang w:val="en-US" w:eastAsia="ja-JP"/>
        </w:rPr>
      </w:pPr>
      <w:hyperlink r:id="rId24"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35" w:author="MCC: CR0005" w:date="2020-01-02T07:46:00Z">
                  <w:rPr>
                    <w:rFonts w:ascii="Cambria Math" w:hAnsi="Cambria Math"/>
                  </w:rPr>
                  <m:t>p</m:t>
                </w:ins>
              </m:r>
              <m:r>
                <w:ins w:id="136"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 xml:space="preserve">If a UE is scheduled by an </w:t>
            </w:r>
            <w:proofErr w:type="spellStart"/>
            <w:r>
              <w:rPr>
                <w:lang w:val="en-US"/>
              </w:rPr>
              <w:t>eNB</w:t>
            </w:r>
            <w:proofErr w:type="spellEnd"/>
            <w:r>
              <w:rPr>
                <w:lang w:val="en-US"/>
              </w:rPr>
              <w:t>/gNB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37" w:author="MCC: CR0005" w:date="2020-01-02T07:46:00Z">
                  <w:rPr>
                    <w:rFonts w:ascii="Cambria Math" w:hAnsi="Cambria Math"/>
                  </w:rPr>
                  <m:t>p</m:t>
                </w:ins>
              </m:r>
              <m:r>
                <w:ins w:id="138"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Malgun Gothic"/>
                <w:strike/>
                <w:lang w:val="en-US" w:eastAsia="ko-KR"/>
              </w:rPr>
              <w:t>A</w:t>
            </w:r>
            <w:proofErr w:type="spellEnd"/>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39" w:author="MCC: CR0005" w:date="2020-01-02T07:46:00Z">
                  <w:rPr>
                    <w:rFonts w:ascii="Cambria Math" w:hAnsi="Cambria Math"/>
                  </w:rPr>
                  <m:t>p</m:t>
                </w:ins>
              </m:r>
              <m:r>
                <w:ins w:id="140"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41"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lastRenderedPageBreak/>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42"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43"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44"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45" w:author="MCC:CR0010" w:date="2020-09-21T18:32:00Z">
                  <w:rPr>
                    <w:rFonts w:ascii="Cambria Math" w:hAnsi="Cambria Math"/>
                  </w:rPr>
                  <m:t>p</m:t>
                </w:ins>
              </m:r>
              <m:r>
                <w:ins w:id="146"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47" w:author="MCC:CR0008" w:date="2020-07-03T11:07:00Z">
                      <w:rPr>
                        <w:rFonts w:ascii="Cambria Math" w:hAnsi="Cambria Math"/>
                        <w:i/>
                      </w:rPr>
                    </w:ins>
                  </m:ctrlPr>
                </m:sSubPr>
                <m:e>
                  <m:r>
                    <w:ins w:id="148" w:author="MCC:CR0008" w:date="2020-07-03T11:07:00Z">
                      <w:rPr>
                        <w:rFonts w:ascii="Cambria Math" w:hAnsi="Cambria Math"/>
                      </w:rPr>
                      <m:t>T</m:t>
                    </w:ins>
                  </m:r>
                </m:e>
                <m:sub>
                  <m:r>
                    <w:ins w:id="149" w:author="MCC:CR0008" w:date="2020-07-03T11:07:00Z">
                      <w:rPr>
                        <w:rFonts w:ascii="Cambria Math" w:hAnsi="Cambria Math"/>
                      </w:rPr>
                      <m:t>ulm</m:t>
                    </w:ins>
                  </m:r>
                  <m:func>
                    <m:funcPr>
                      <m:ctrlPr>
                        <w:ins w:id="150" w:author="MCC:CR0008" w:date="2020-07-03T11:07:00Z">
                          <w:rPr>
                            <w:rFonts w:ascii="Cambria Math" w:hAnsi="Cambria Math"/>
                            <w:i/>
                          </w:rPr>
                        </w:ins>
                      </m:ctrlPr>
                    </m:funcPr>
                    <m:fName>
                      <m:r>
                        <w:ins w:id="151" w:author="MCC:CR0008" w:date="2020-07-03T11:07:00Z">
                          <w:rPr>
                            <w:rFonts w:ascii="Cambria Math" w:hAnsi="Cambria Math"/>
                          </w:rPr>
                          <m:t>cot</m:t>
                        </w:ins>
                      </m:r>
                      <m:r>
                        <w:ins w:id="152" w:author="MCC:CR0008" w:date="2020-07-03T11:07:00Z">
                          <w:rPr>
                            <w:rFonts w:ascii="Cambria Math" w:hAnsi="Cambria Math"/>
                            <w:lang w:val="en-US"/>
                          </w:rPr>
                          <m:t>,</m:t>
                        </w:ins>
                      </m:r>
                    </m:fName>
                    <m:e>
                      <m:r>
                        <w:ins w:id="153"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54"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55" w:author="MCC: CR0005" w:date="2020-01-02T07:46:00Z">
                      <w:rPr>
                        <w:rFonts w:ascii="Cambria Math" w:hAnsi="Cambria Math"/>
                        <w:i/>
                      </w:rPr>
                    </w:ins>
                  </m:ctrlPr>
                </m:sSubPr>
                <m:e>
                  <m:r>
                    <w:ins w:id="156" w:author="MCC: CR0005" w:date="2020-01-02T07:46:00Z">
                      <w:rPr>
                        <w:rFonts w:ascii="Cambria Math" w:hAnsi="Cambria Math"/>
                      </w:rPr>
                      <m:t>T</m:t>
                    </w:ins>
                  </m:r>
                </m:e>
                <m:sub>
                  <m:r>
                    <w:ins w:id="157" w:author="MCC: CR0005" w:date="2020-01-02T07:46:00Z">
                      <w:rPr>
                        <w:rFonts w:ascii="Cambria Math" w:hAnsi="Cambria Math"/>
                      </w:rPr>
                      <m:t>ulm</m:t>
                    </w:ins>
                  </m:r>
                  <m:func>
                    <m:funcPr>
                      <m:ctrlPr>
                        <w:ins w:id="158" w:author="MCC: CR0005" w:date="2020-01-02T07:46:00Z">
                          <w:rPr>
                            <w:rFonts w:ascii="Cambria Math" w:hAnsi="Cambria Math"/>
                            <w:i/>
                          </w:rPr>
                        </w:ins>
                      </m:ctrlPr>
                    </m:funcPr>
                    <m:fName>
                      <m:r>
                        <w:ins w:id="159" w:author="MCC: CR0005" w:date="2020-01-02T07:46:00Z">
                          <w:rPr>
                            <w:rFonts w:ascii="Cambria Math" w:hAnsi="Cambria Math"/>
                          </w:rPr>
                          <m:t>cot</m:t>
                        </w:ins>
                      </m:r>
                      <m:r>
                        <w:ins w:id="160" w:author="MCC: CR0005" w:date="2020-01-02T07:46:00Z">
                          <w:rPr>
                            <w:rFonts w:ascii="Cambria Math" w:hAnsi="Cambria Math"/>
                            <w:lang w:val="en-US"/>
                          </w:rPr>
                          <m:t>,</m:t>
                        </w:ins>
                      </m:r>
                    </m:fName>
                    <m:e>
                      <m:r>
                        <w:ins w:id="161"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162" w:author="MCC: CR0005" w:date="2020-01-02T07:46:00Z">
                      <w:rPr>
                        <w:rFonts w:ascii="Cambria Math" w:hAnsi="Cambria Math"/>
                        <w:i/>
                      </w:rPr>
                    </w:ins>
                  </m:ctrlPr>
                </m:sSubPr>
                <m:e>
                  <m:r>
                    <w:ins w:id="163" w:author="MCC: CR0005" w:date="2020-01-02T07:46:00Z">
                      <w:rPr>
                        <w:rFonts w:ascii="Cambria Math" w:hAnsi="Cambria Math"/>
                      </w:rPr>
                      <m:t>T</m:t>
                    </w:ins>
                  </m:r>
                </m:e>
                <m:sub>
                  <m:r>
                    <w:ins w:id="164" w:author="MCC: CR0005" w:date="2020-01-02T07:46:00Z">
                      <w:rPr>
                        <w:rFonts w:ascii="Cambria Math" w:hAnsi="Cambria Math"/>
                      </w:rPr>
                      <m:t>ulm</m:t>
                    </w:ins>
                  </m:r>
                  <m:func>
                    <m:funcPr>
                      <m:ctrlPr>
                        <w:ins w:id="165" w:author="MCC: CR0005" w:date="2020-01-02T07:46:00Z">
                          <w:rPr>
                            <w:rFonts w:ascii="Cambria Math" w:hAnsi="Cambria Math"/>
                            <w:i/>
                          </w:rPr>
                        </w:ins>
                      </m:ctrlPr>
                    </m:funcPr>
                    <m:fName>
                      <m:r>
                        <w:ins w:id="166" w:author="MCC: CR0005" w:date="2020-01-02T07:46:00Z">
                          <w:rPr>
                            <w:rFonts w:ascii="Cambria Math" w:hAnsi="Cambria Math"/>
                          </w:rPr>
                          <m:t>cot</m:t>
                        </w:ins>
                      </m:r>
                      <m:r>
                        <w:ins w:id="167" w:author="MCC: CR0005" w:date="2020-01-02T07:46:00Z">
                          <w:rPr>
                            <w:rFonts w:ascii="Cambria Math" w:hAnsi="Cambria Math"/>
                            <w:lang w:val="en-US"/>
                          </w:rPr>
                          <m:t>,</m:t>
                        </w:ins>
                      </m:r>
                    </m:fName>
                    <m:e>
                      <m:r>
                        <w:ins w:id="168"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169"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103A93"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103A93"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170" w:author="MCC: CR0005" w:date="2020-01-02T07:48:00Z">
                        <m:rPr>
                          <m:sty m:val="bi"/>
                        </m:rPr>
                        <w:rPr>
                          <w:rFonts w:ascii="Cambria Math"/>
                        </w:rPr>
                        <m:t>C</m:t>
                      </w:ins>
                    </m:r>
                    <m:sSub>
                      <m:sSubPr>
                        <m:ctrlPr>
                          <w:ins w:id="171" w:author="MCC: CR0005" w:date="2020-01-02T07:48:00Z">
                            <w:rPr>
                              <w:rFonts w:ascii="Cambria Math" w:hAnsi="Cambria Math"/>
                              <w:i/>
                            </w:rPr>
                          </w:ins>
                        </m:ctrlPr>
                      </m:sSubPr>
                      <m:e>
                        <m:r>
                          <w:ins w:id="172" w:author="MCC: CR0005" w:date="2020-01-02T07:48:00Z">
                            <m:rPr>
                              <m:sty m:val="bi"/>
                            </m:rPr>
                            <w:rPr>
                              <w:rFonts w:ascii="Cambria Math"/>
                            </w:rPr>
                            <m:t>W</m:t>
                          </w:ins>
                        </m:r>
                      </m:e>
                      <m:sub>
                        <m:r>
                          <w:ins w:id="173"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174" w:author="MCC: CR0005" w:date="2020-01-02T07:52:00Z">
                        <w:rPr>
                          <w:rFonts w:ascii="Cambria Math" w:hAnsi="Cambria Math"/>
                        </w:rPr>
                        <m:t>p=3,4</m:t>
                      </w:ins>
                    </m:r>
                  </m:oMath>
                  <w:r>
                    <w:t xml:space="preserve">, </w:t>
                  </w:r>
                  <m:oMath>
                    <m:sSub>
                      <m:sSubPr>
                        <m:ctrlPr>
                          <w:ins w:id="175" w:author="MCC: CR0005" w:date="2020-01-02T07:52:00Z">
                            <w:rPr>
                              <w:rFonts w:ascii="Cambria Math" w:hAnsi="Cambria Math"/>
                              <w:i/>
                            </w:rPr>
                          </w:ins>
                        </m:ctrlPr>
                      </m:sSubPr>
                      <m:e>
                        <m:r>
                          <w:ins w:id="176" w:author="MCC: CR0005" w:date="2020-01-02T07:52:00Z">
                            <w:rPr>
                              <w:rFonts w:ascii="Cambria Math" w:hAnsi="Cambria Math"/>
                            </w:rPr>
                            <m:t>T</m:t>
                          </w:ins>
                        </m:r>
                      </m:e>
                      <m:sub>
                        <m:r>
                          <w:ins w:id="177" w:author="MCC: CR0005" w:date="2020-01-02T07:52:00Z">
                            <w:rPr>
                              <w:rFonts w:ascii="Cambria Math" w:hAnsi="Cambria Math"/>
                            </w:rPr>
                            <m:t>ulm</m:t>
                          </w:ins>
                        </m:r>
                        <m:func>
                          <m:funcPr>
                            <m:ctrlPr>
                              <w:ins w:id="178" w:author="MCC: CR0005" w:date="2020-01-02T07:52:00Z">
                                <w:rPr>
                                  <w:rFonts w:ascii="Cambria Math" w:hAnsi="Cambria Math"/>
                                  <w:i/>
                                </w:rPr>
                              </w:ins>
                            </m:ctrlPr>
                          </m:funcPr>
                          <m:fName>
                            <m:r>
                              <w:ins w:id="179" w:author="MCC: CR0005" w:date="2020-01-02T07:52:00Z">
                                <w:rPr>
                                  <w:rFonts w:ascii="Cambria Math" w:hAnsi="Cambria Math"/>
                                </w:rPr>
                                <m:t>cot,</m:t>
                              </w:ins>
                            </m:r>
                          </m:fName>
                          <m:e>
                            <m:r>
                              <w:ins w:id="180" w:author="MCC: CR0005" w:date="2020-01-02T07:52:00Z">
                                <w:rPr>
                                  <w:rFonts w:ascii="Cambria Math" w:hAnsi="Cambria Math"/>
                                </w:rPr>
                                <m:t>p</m:t>
                              </w:ins>
                            </m:r>
                          </m:e>
                        </m:func>
                      </m:sub>
                    </m:sSub>
                    <m:r>
                      <w:ins w:id="181"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182" w:author="MCC: CR0005" w:date="2020-01-02T07:52:00Z">
                            <w:rPr>
                              <w:rFonts w:ascii="Cambria Math" w:hAnsi="Cambria Math"/>
                              <w:i/>
                            </w:rPr>
                          </w:ins>
                        </m:ctrlPr>
                      </m:sSubPr>
                      <m:e>
                        <m:r>
                          <w:ins w:id="183" w:author="MCC: CR0005" w:date="2020-01-02T07:52:00Z">
                            <w:rPr>
                              <w:rFonts w:ascii="Cambria Math" w:hAnsi="Cambria Math"/>
                            </w:rPr>
                            <m:t>T</m:t>
                          </w:ins>
                        </m:r>
                      </m:e>
                      <m:sub>
                        <m:r>
                          <w:ins w:id="184" w:author="MCC: CR0005" w:date="2020-01-02T07:52:00Z">
                            <w:rPr>
                              <w:rFonts w:ascii="Cambria Math" w:hAnsi="Cambria Math"/>
                            </w:rPr>
                            <m:t>ulm</m:t>
                          </w:ins>
                        </m:r>
                        <m:func>
                          <m:funcPr>
                            <m:ctrlPr>
                              <w:ins w:id="185" w:author="MCC: CR0005" w:date="2020-01-02T07:52:00Z">
                                <w:rPr>
                                  <w:rFonts w:ascii="Cambria Math" w:hAnsi="Cambria Math"/>
                                  <w:i/>
                                </w:rPr>
                              </w:ins>
                            </m:ctrlPr>
                          </m:funcPr>
                          <m:fName>
                            <m:r>
                              <w:ins w:id="186" w:author="MCC: CR0005" w:date="2020-01-02T07:52:00Z">
                                <w:rPr>
                                  <w:rFonts w:ascii="Cambria Math" w:hAnsi="Cambria Math"/>
                                </w:rPr>
                                <m:t>cot,</m:t>
                              </w:ins>
                            </m:r>
                          </m:fName>
                          <m:e>
                            <m:r>
                              <w:ins w:id="187" w:author="MCC: CR0005" w:date="2020-01-02T07:52:00Z">
                                <w:rPr>
                                  <w:rFonts w:ascii="Cambria Math" w:hAnsi="Cambria Math"/>
                                </w:rPr>
                                <m:t>p</m:t>
                              </w:ins>
                            </m:r>
                          </m:e>
                        </m:func>
                      </m:sub>
                    </m:sSub>
                    <m:r>
                      <w:ins w:id="188"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189" w:author="MCC: CR0005" w:date="2020-01-02T07:53:00Z">
                            <w:rPr>
                              <w:rFonts w:ascii="Cambria Math" w:hAnsi="Cambria Math"/>
                              <w:i/>
                            </w:rPr>
                          </w:ins>
                        </m:ctrlPr>
                      </m:sSubPr>
                      <m:e>
                        <m:r>
                          <w:ins w:id="190" w:author="MCC: CR0005" w:date="2020-01-02T07:53:00Z">
                            <w:rPr>
                              <w:rFonts w:ascii="Cambria Math" w:hAnsi="Cambria Math"/>
                            </w:rPr>
                            <m:t>T</m:t>
                          </w:ins>
                        </m:r>
                      </m:e>
                      <m:sub>
                        <m:r>
                          <w:ins w:id="191" w:author="MCC: CR0005" w:date="2020-01-02T07:53:00Z">
                            <w:rPr>
                              <w:rFonts w:ascii="Cambria Math" w:hAnsi="Cambria Math"/>
                            </w:rPr>
                            <m:t>ulm</m:t>
                          </w:ins>
                        </m:r>
                        <m:func>
                          <m:funcPr>
                            <m:ctrlPr>
                              <w:ins w:id="192" w:author="MCC: CR0005" w:date="2020-01-02T07:53:00Z">
                                <w:rPr>
                                  <w:rFonts w:ascii="Cambria Math" w:hAnsi="Cambria Math"/>
                                  <w:i/>
                                </w:rPr>
                              </w:ins>
                            </m:ctrlPr>
                          </m:funcPr>
                          <m:fName>
                            <m:r>
                              <w:ins w:id="193" w:author="MCC: CR0005" w:date="2020-01-02T07:53:00Z">
                                <w:rPr>
                                  <w:rFonts w:ascii="Cambria Math" w:hAnsi="Cambria Math"/>
                                </w:rPr>
                                <m:t>cot</m:t>
                              </w:ins>
                            </m:r>
                            <m:r>
                              <w:ins w:id="194" w:author="MCC: CR0005" w:date="2020-01-02T07:53:00Z">
                                <w:rPr>
                                  <w:rFonts w:ascii="Cambria Math" w:hAnsi="Cambria Math"/>
                                  <w:lang w:val="en-US"/>
                                </w:rPr>
                                <m:t>,</m:t>
                              </w:ins>
                            </m:r>
                          </m:fName>
                          <m:e>
                            <m:r>
                              <w:ins w:id="195" w:author="MCC: CR0005" w:date="2020-01-02T07:53:00Z">
                                <w:rPr>
                                  <w:rFonts w:ascii="Cambria Math" w:hAnsi="Cambria Math"/>
                                </w:rPr>
                                <m:t>p</m:t>
                              </w:ins>
                            </m:r>
                          </m:e>
                        </m:func>
                      </m:sub>
                    </m:sSub>
                    <m:r>
                      <w:ins w:id="196" w:author="MCC: CR0005" w:date="2020-01-02T07:53:00Z">
                        <w:rPr>
                          <w:rFonts w:ascii="Cambria Math" w:hAnsi="Cambria Math"/>
                          <w:lang w:val="en-US"/>
                        </w:rPr>
                        <m:t>=6</m:t>
                      </w:ins>
                    </m:r>
                    <m:r>
                      <w:ins w:id="197" w:author="MCC: CR0005" w:date="2020-01-02T07:53:00Z">
                        <w:rPr>
                          <w:rFonts w:ascii="Cambria Math" w:hAnsi="Cambria Math"/>
                        </w:rPr>
                        <m:t>ms</m:t>
                      </w:ins>
                    </m:r>
                  </m:oMath>
                  <w:r>
                    <w:t xml:space="preserve"> it </w:t>
                  </w:r>
                  <w:r>
                    <w:rPr>
                      <w:lang w:val="en-AU"/>
                    </w:rPr>
                    <w:t xml:space="preserve">may be increased to </w:t>
                  </w:r>
                  <m:oMath>
                    <m:r>
                      <w:ins w:id="198" w:author="MCC: CR0005" w:date="2020-01-02T07:54:00Z">
                        <w:rPr>
                          <w:rFonts w:ascii="Cambria Math" w:hAnsi="Cambria Math"/>
                          <w:lang w:val="en-US"/>
                        </w:rPr>
                        <m:t>8</m:t>
                      </w:ins>
                    </m:r>
                    <m:r>
                      <w:ins w:id="199" w:author="MCC: CR0005" w:date="2020-01-02T07:54:00Z">
                        <w:rPr>
                          <w:rFonts w:ascii="Cambria Math" w:hAnsi="Cambria Math"/>
                        </w:rPr>
                        <m:t>ms</m:t>
                      </w:ins>
                    </m:r>
                  </m:oMath>
                  <w:r>
                    <w:rPr>
                      <w:lang w:val="en-AU"/>
                    </w:rPr>
                    <w:t xml:space="preserve"> by inserting one or more gaps. The minimum duration of a gap shall be </w:t>
                  </w:r>
                  <m:oMath>
                    <m:r>
                      <w:ins w:id="200" w:author="MCC: CR0005" w:date="2020-01-02T07:54:00Z">
                        <w:rPr>
                          <w:rFonts w:ascii="Cambria Math" w:hAnsi="Cambria Math"/>
                          <w:lang w:val="en-US"/>
                        </w:rPr>
                        <m:t>100</m:t>
                      </w:ins>
                    </m:r>
                    <m:r>
                      <w:ins w:id="201" w:author="MCC: CR0005" w:date="2020-01-02T07:54:00Z">
                        <w:rPr>
                          <w:rFonts w:ascii="Cambria Math" w:hAnsi="Cambria Math"/>
                        </w:rPr>
                        <m:t>us</m:t>
                      </w:ins>
                    </m:r>
                  </m:oMath>
                  <w:r>
                    <w:rPr>
                      <w:lang w:val="en-AU"/>
                    </w:rPr>
                    <w:t xml:space="preserve">. The maximum duration before including any such gap shall be </w:t>
                  </w:r>
                  <m:oMath>
                    <m:r>
                      <w:ins w:id="202" w:author="MCC: CR0005" w:date="2020-01-02T07:55:00Z">
                        <w:rPr>
                          <w:rFonts w:ascii="Cambria Math" w:hAnsi="Cambria Math"/>
                          <w:lang w:val="en-US"/>
                        </w:rPr>
                        <m:t>6</m:t>
                      </w:ins>
                    </m:r>
                    <m:r>
                      <w:ins w:id="203"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103A93" w:rsidP="0050796D">
      <w:pPr>
        <w:pStyle w:val="BodyText"/>
        <w:rPr>
          <w:rFonts w:cs="Arial"/>
          <w:b/>
          <w:bCs/>
          <w:lang w:val="en-US" w:eastAsia="ja-JP"/>
        </w:rPr>
      </w:pPr>
      <w:hyperlink r:id="rId25"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lastRenderedPageBreak/>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103A93" w:rsidP="0050796D">
      <w:pPr>
        <w:pStyle w:val="BodyText"/>
        <w:rPr>
          <w:rFonts w:cs="Arial"/>
          <w:b/>
          <w:bCs/>
          <w:lang w:val="en-US" w:eastAsia="ja-JP"/>
        </w:rPr>
      </w:pPr>
      <w:hyperlink r:id="rId26"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04" w:author="Lunttila, Timo (Nokia - FI/Espoo)" w:date="2020-10-12T11:30:00Z">
              <w:r>
                <w:rPr>
                  <w:rFonts w:eastAsia="Malgun Gothic"/>
                  <w:lang w:val="en-US" w:eastAsia="ko-KR"/>
                </w:rPr>
                <w:t>.</w:t>
              </w:r>
            </w:ins>
            <w:r w:rsidRPr="006577BC">
              <w:rPr>
                <w:rFonts w:eastAsia="Malgun Gothic"/>
                <w:lang w:val="en-US" w:eastAsia="ko-KR"/>
              </w:rPr>
              <w:t xml:space="preserve"> </w:t>
            </w:r>
            <w:del w:id="205"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06"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07" w:author="Lunttila, Timo (Nokia - FI/Espoo)" w:date="2020-10-12T11:30:00Z">
              <w:r>
                <w:rPr>
                  <w:lang w:val="en-US"/>
                </w:rPr>
                <w:t xml:space="preserve"> is used for PRACH </w:t>
              </w:r>
              <w:proofErr w:type="gramStart"/>
              <w:r>
                <w:rPr>
                  <w:lang w:val="en-US"/>
                </w:rPr>
                <w:t>transmission, and</w:t>
              </w:r>
              <w:proofErr w:type="gramEnd"/>
              <w:r>
                <w:rPr>
                  <w:lang w:val="en-US"/>
                </w:rPr>
                <w:t xml:space="preserve"> is determined as specified in</w:t>
              </w:r>
            </w:ins>
            <w:ins w:id="208" w:author="Lunttila, Timo (Nokia - FI/Espoo)" w:date="2020-10-12T11:31:00Z">
              <w:r>
                <w:rPr>
                  <w:lang w:val="en-US"/>
                </w:rPr>
                <w:t xml:space="preserve"> subclause 5.6.2 </w:t>
              </w:r>
            </w:ins>
            <w:ins w:id="209" w:author="Lunttila, Timo (Nokia - FI/Espoo)" w:date="2020-10-12T11:33:00Z">
              <w:r>
                <w:rPr>
                  <w:lang w:val="en-US"/>
                </w:rPr>
                <w:t xml:space="preserve">in </w:t>
              </w:r>
            </w:ins>
            <w:ins w:id="210"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103A93" w:rsidP="0050796D">
      <w:pPr>
        <w:rPr>
          <w:rFonts w:cs="Arial"/>
          <w:b/>
          <w:bCs/>
          <w:lang w:val="en-US" w:eastAsia="ja-JP"/>
        </w:rPr>
      </w:pPr>
      <w:hyperlink r:id="rId27"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11" w:author="Author">
              <w:r>
                <w:rPr>
                  <w:lang w:val="en-US"/>
                </w:rPr>
                <w:t>.</w:t>
              </w:r>
            </w:ins>
            <w:r w:rsidRPr="006577BC">
              <w:rPr>
                <w:lang w:val="en-US"/>
              </w:rPr>
              <w:t xml:space="preserve"> </w:t>
            </w:r>
            <w:ins w:id="212" w:author="Author">
              <w:r>
                <w:rPr>
                  <w:lang w:val="en-US"/>
                </w:rPr>
                <w:t xml:space="preserve">In this case, </w:t>
              </w:r>
            </w:ins>
            <w:del w:id="213"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14"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9511AF4"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33A7EA0F" w14:textId="77777777" w:rsidTr="00EF4895">
        <w:tc>
          <w:tcPr>
            <w:tcW w:w="2830" w:type="dxa"/>
          </w:tcPr>
          <w:p w14:paraId="2677E5D6"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60B8FBFC"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23C6A1D5" w14:textId="77777777" w:rsidTr="00EF4895">
        <w:tc>
          <w:tcPr>
            <w:tcW w:w="2830" w:type="dxa"/>
          </w:tcPr>
          <w:p w14:paraId="4BCB106C"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841EA4F" w14:textId="77777777" w:rsidR="00E9565A" w:rsidRDefault="00E9565A" w:rsidP="00EF4895">
            <w:pPr>
              <w:snapToGrid w:val="0"/>
              <w:spacing w:beforeLines="50" w:before="120" w:afterLines="50" w:after="120"/>
              <w:rPr>
                <w:rFonts w:eastAsiaTheme="minorEastAsia"/>
                <w:sz w:val="21"/>
                <w:szCs w:val="21"/>
                <w:lang w:eastAsia="zh-CN"/>
              </w:rPr>
            </w:pP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15" w:name="_Toc53999816"/>
      <w:bookmarkStart w:id="216" w:name="_Toc54010369"/>
      <w:r>
        <w:rPr>
          <w:lang w:val="en-US"/>
        </w:rPr>
        <w:t>References</w:t>
      </w:r>
      <w:bookmarkEnd w:id="215"/>
      <w:bookmarkEnd w:id="216"/>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103A93"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103A93" w:rsidP="004A7B89">
            <w:pPr>
              <w:overflowPunct/>
              <w:autoSpaceDE/>
              <w:autoSpaceDN/>
              <w:adjustRightInd/>
              <w:spacing w:after="0" w:line="240" w:lineRule="auto"/>
              <w:textAlignment w:val="auto"/>
            </w:pPr>
            <w:hyperlink r:id="rId37"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0167" w14:textId="77777777" w:rsidR="00D241BA" w:rsidRDefault="00D241BA" w:rsidP="008532AF">
      <w:pPr>
        <w:spacing w:after="0" w:line="240" w:lineRule="auto"/>
      </w:pPr>
      <w:r>
        <w:separator/>
      </w:r>
    </w:p>
  </w:endnote>
  <w:endnote w:type="continuationSeparator" w:id="0">
    <w:p w14:paraId="2CB995C1" w14:textId="77777777" w:rsidR="00D241BA" w:rsidRDefault="00D241B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F317" w14:textId="77777777" w:rsidR="00D241BA" w:rsidRDefault="00D241BA" w:rsidP="008532AF">
      <w:pPr>
        <w:spacing w:after="0" w:line="240" w:lineRule="auto"/>
      </w:pPr>
      <w:r>
        <w:separator/>
      </w:r>
    </w:p>
  </w:footnote>
  <w:footnote w:type="continuationSeparator" w:id="0">
    <w:p w14:paraId="25ECD1BD" w14:textId="77777777" w:rsidR="00D241BA" w:rsidRDefault="00D241BA"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4"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9"/>
  </w:num>
  <w:num w:numId="6">
    <w:abstractNumId w:val="11"/>
  </w:num>
  <w:num w:numId="7">
    <w:abstractNumId w:val="13"/>
  </w:num>
  <w:num w:numId="8">
    <w:abstractNumId w:val="2"/>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列出段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列出段落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980.zip" TargetMode="External"/><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83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24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7968.zip" TargetMode="External"/><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85.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608.zip" TargetMode="External"/><Relationship Id="rId36" Type="http://schemas.openxmlformats.org/officeDocument/2006/relationships/hyperlink" Target="https://www.3gpp.org/ftp/TSG_RAN/WG1_RL1/TSGR1_103-e/Docs/R1-2008724.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8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80.zip" TargetMode="External"/><Relationship Id="rId35" Type="http://schemas.openxmlformats.org/officeDocument/2006/relationships/hyperlink" Target="https://www.3gpp.org/ftp/TSG_RAN/WG1_RL1/TSGR1_103-e/Docs/R1-20086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purl.org/dc/elements/1.1/"/>
    <ds:schemaRef ds:uri="http://schemas.microsoft.com/office/2006/metadata/properties"/>
    <ds:schemaRef ds:uri="71c5aaf6-e6ce-465b-b873-5148d2a4c105"/>
    <ds:schemaRef ds:uri="http://schemas.microsoft.com/office/2006/documentManagement/types"/>
    <ds:schemaRef ds:uri="http://purl.org/dc/terms/"/>
    <ds:schemaRef ds:uri="http://schemas.openxmlformats.org/package/2006/metadata/core-properties"/>
    <ds:schemaRef ds:uri="http://purl.org/dc/dcmitype/"/>
    <ds:schemaRef ds:uri="55ae6c15-9962-46ae-a768-8deca3649a6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1285401E-591B-41F3-B337-18FA14B2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19</Pages>
  <Words>7231</Words>
  <Characters>41221</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2</cp:revision>
  <cp:lastPrinted>2016-06-20T11:35:00Z</cp:lastPrinted>
  <dcterms:created xsi:type="dcterms:W3CDTF">2020-10-26T11:21:00Z</dcterms:created>
  <dcterms:modified xsi:type="dcterms:W3CDTF">2020-10-26T11:21:00Z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