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4E21" w14:textId="77777777" w:rsidR="009E303C" w:rsidRDefault="006E02ED">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WG1</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w:t>
      </w:r>
      <w:r>
        <w:rPr>
          <w:rFonts w:hint="eastAsia"/>
          <w:b/>
          <w:sz w:val="24"/>
          <w:lang w:val="en-US" w:eastAsia="zh-CN"/>
        </w:rPr>
        <w:t>3</w:t>
      </w:r>
      <w:r>
        <w:rPr>
          <w:rFonts w:hint="eastAsia"/>
          <w:b/>
          <w:sz w:val="24"/>
          <w:lang w:eastAsia="zh-CN"/>
        </w:rPr>
        <w:t>-</w:t>
      </w:r>
      <w:r>
        <w:rPr>
          <w:b/>
          <w:sz w:val="24"/>
          <w:lang w:eastAsia="zh-CN"/>
        </w:rPr>
        <w:t>e</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R1-200</w:t>
      </w:r>
      <w:proofErr w:type="spellStart"/>
      <w:r>
        <w:rPr>
          <w:rFonts w:hint="eastAsia"/>
          <w:b/>
          <w:i/>
          <w:sz w:val="28"/>
          <w:lang w:val="en-US" w:eastAsia="zh-CN"/>
        </w:rPr>
        <w:t>xxxx</w:t>
      </w:r>
      <w:proofErr w:type="spellEnd"/>
      <w:r>
        <w:rPr>
          <w:b/>
          <w:i/>
          <w:sz w:val="28"/>
        </w:rPr>
        <w:fldChar w:fldCharType="end"/>
      </w:r>
    </w:p>
    <w:p w14:paraId="55E7032E" w14:textId="77777777" w:rsidR="009E303C" w:rsidRDefault="006E02ED">
      <w:pPr>
        <w:pStyle w:val="CRCoverPage"/>
        <w:outlineLvl w:val="0"/>
        <w:rPr>
          <w:b/>
          <w:sz w:val="24"/>
        </w:rPr>
      </w:pPr>
      <w:r>
        <w:rPr>
          <w:b/>
          <w:sz w:val="24"/>
        </w:rPr>
        <w:t xml:space="preserve">e-Meeting, </w:t>
      </w:r>
      <w:r>
        <w:rPr>
          <w:rFonts w:hint="eastAsia"/>
          <w:b/>
          <w:sz w:val="24"/>
          <w:lang w:val="en-US" w:eastAsia="zh-CN"/>
        </w:rPr>
        <w:t>October</w:t>
      </w:r>
      <w:r>
        <w:rPr>
          <w:b/>
          <w:sz w:val="24"/>
        </w:rPr>
        <w:t xml:space="preserve"> 2</w:t>
      </w:r>
      <w:r>
        <w:rPr>
          <w:rFonts w:hint="eastAsia"/>
          <w:b/>
          <w:sz w:val="24"/>
          <w:lang w:val="en-US" w:eastAsia="zh-CN"/>
        </w:rPr>
        <w:t>6</w:t>
      </w:r>
      <w:proofErr w:type="spellStart"/>
      <w:r>
        <w:rPr>
          <w:b/>
          <w:sz w:val="24"/>
          <w:vertAlign w:val="superscript"/>
        </w:rPr>
        <w:t>th</w:t>
      </w:r>
      <w:proofErr w:type="spellEnd"/>
      <w:r>
        <w:rPr>
          <w:b/>
          <w:sz w:val="24"/>
        </w:rPr>
        <w:t xml:space="preserve"> – </w:t>
      </w:r>
      <w:r>
        <w:rPr>
          <w:rFonts w:hint="eastAsia"/>
          <w:b/>
          <w:sz w:val="24"/>
          <w:lang w:val="en-US" w:eastAsia="zh-CN"/>
        </w:rPr>
        <w:t>November</w:t>
      </w:r>
      <w:r>
        <w:rPr>
          <w:b/>
          <w:sz w:val="24"/>
        </w:rPr>
        <w:t xml:space="preserve"> </w:t>
      </w:r>
      <w:r>
        <w:rPr>
          <w:rFonts w:hint="eastAsia"/>
          <w:b/>
          <w:sz w:val="24"/>
          <w:lang w:val="en-US" w:eastAsia="zh-CN"/>
        </w:rPr>
        <w:t>13</w:t>
      </w:r>
      <w:proofErr w:type="spellStart"/>
      <w:r>
        <w:rPr>
          <w:b/>
          <w:sz w:val="24"/>
          <w:vertAlign w:val="superscript"/>
        </w:rPr>
        <w:t>th</w:t>
      </w:r>
      <w:proofErr w:type="spellEnd"/>
      <w:r>
        <w:rPr>
          <w:b/>
          <w:sz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E303C" w14:paraId="1EF4730C" w14:textId="77777777">
        <w:tc>
          <w:tcPr>
            <w:tcW w:w="9641" w:type="dxa"/>
            <w:gridSpan w:val="9"/>
            <w:tcBorders>
              <w:top w:val="single" w:sz="4" w:space="0" w:color="auto"/>
              <w:left w:val="single" w:sz="4" w:space="0" w:color="auto"/>
              <w:right w:val="single" w:sz="4" w:space="0" w:color="auto"/>
            </w:tcBorders>
          </w:tcPr>
          <w:p w14:paraId="1A71E896" w14:textId="77777777" w:rsidR="009E303C" w:rsidRDefault="006E02ED">
            <w:pPr>
              <w:pStyle w:val="CRCoverPage"/>
              <w:spacing w:after="0"/>
              <w:jc w:val="right"/>
              <w:rPr>
                <w:i/>
              </w:rPr>
            </w:pPr>
            <w:r>
              <w:rPr>
                <w:i/>
                <w:sz w:val="14"/>
              </w:rPr>
              <w:t>CR-Form-v12.0</w:t>
            </w:r>
          </w:p>
        </w:tc>
      </w:tr>
      <w:tr w:rsidR="009E303C" w14:paraId="2E2B22DC" w14:textId="77777777">
        <w:tc>
          <w:tcPr>
            <w:tcW w:w="9641" w:type="dxa"/>
            <w:gridSpan w:val="9"/>
            <w:tcBorders>
              <w:left w:val="single" w:sz="4" w:space="0" w:color="auto"/>
              <w:right w:val="single" w:sz="4" w:space="0" w:color="auto"/>
            </w:tcBorders>
          </w:tcPr>
          <w:p w14:paraId="22EE61D0" w14:textId="77777777" w:rsidR="009E303C" w:rsidRDefault="006E02ED">
            <w:pPr>
              <w:pStyle w:val="CRCoverPage"/>
              <w:spacing w:after="0"/>
              <w:jc w:val="center"/>
            </w:pPr>
            <w:r>
              <w:rPr>
                <w:b/>
                <w:sz w:val="32"/>
              </w:rPr>
              <w:t>CHANGE REQUEST</w:t>
            </w:r>
          </w:p>
        </w:tc>
      </w:tr>
      <w:tr w:rsidR="009E303C" w14:paraId="39DE96C7" w14:textId="77777777">
        <w:tc>
          <w:tcPr>
            <w:tcW w:w="9641" w:type="dxa"/>
            <w:gridSpan w:val="9"/>
            <w:tcBorders>
              <w:left w:val="single" w:sz="4" w:space="0" w:color="auto"/>
              <w:right w:val="single" w:sz="4" w:space="0" w:color="auto"/>
            </w:tcBorders>
          </w:tcPr>
          <w:p w14:paraId="47E51189" w14:textId="77777777" w:rsidR="009E303C" w:rsidRDefault="009E303C">
            <w:pPr>
              <w:pStyle w:val="CRCoverPage"/>
              <w:spacing w:after="0"/>
              <w:rPr>
                <w:sz w:val="8"/>
                <w:szCs w:val="8"/>
              </w:rPr>
            </w:pPr>
          </w:p>
        </w:tc>
      </w:tr>
      <w:tr w:rsidR="009E303C" w14:paraId="36DB82A5" w14:textId="77777777">
        <w:tc>
          <w:tcPr>
            <w:tcW w:w="142" w:type="dxa"/>
            <w:tcBorders>
              <w:left w:val="single" w:sz="4" w:space="0" w:color="auto"/>
            </w:tcBorders>
          </w:tcPr>
          <w:p w14:paraId="2B4B1A40" w14:textId="77777777" w:rsidR="009E303C" w:rsidRDefault="009E303C">
            <w:pPr>
              <w:pStyle w:val="CRCoverPage"/>
              <w:spacing w:after="0"/>
              <w:jc w:val="right"/>
            </w:pPr>
          </w:p>
        </w:tc>
        <w:tc>
          <w:tcPr>
            <w:tcW w:w="1559" w:type="dxa"/>
            <w:shd w:val="pct30" w:color="FFFF00" w:fill="auto"/>
          </w:tcPr>
          <w:p w14:paraId="7B3AC770" w14:textId="77777777" w:rsidR="009E303C" w:rsidRDefault="006E02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38.213</w:t>
            </w:r>
            <w:r>
              <w:rPr>
                <w:b/>
                <w:sz w:val="28"/>
              </w:rPr>
              <w:fldChar w:fldCharType="end"/>
            </w:r>
          </w:p>
        </w:tc>
        <w:tc>
          <w:tcPr>
            <w:tcW w:w="709" w:type="dxa"/>
          </w:tcPr>
          <w:p w14:paraId="19020AC0" w14:textId="77777777" w:rsidR="009E303C" w:rsidRDefault="006E02ED">
            <w:pPr>
              <w:pStyle w:val="CRCoverPage"/>
              <w:spacing w:after="0"/>
              <w:jc w:val="center"/>
            </w:pPr>
            <w:r>
              <w:rPr>
                <w:b/>
                <w:sz w:val="28"/>
              </w:rPr>
              <w:t>CR</w:t>
            </w:r>
          </w:p>
        </w:tc>
        <w:tc>
          <w:tcPr>
            <w:tcW w:w="1276" w:type="dxa"/>
            <w:shd w:val="pct30" w:color="FFFF00" w:fill="auto"/>
          </w:tcPr>
          <w:p w14:paraId="7E633359" w14:textId="77777777" w:rsidR="009E303C" w:rsidRDefault="006E02ED">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xxxx</w:t>
            </w:r>
            <w:proofErr w:type="spellEnd"/>
            <w:r>
              <w:rPr>
                <w:b/>
                <w:sz w:val="28"/>
              </w:rPr>
              <w:fldChar w:fldCharType="end"/>
            </w:r>
          </w:p>
        </w:tc>
        <w:tc>
          <w:tcPr>
            <w:tcW w:w="709" w:type="dxa"/>
          </w:tcPr>
          <w:p w14:paraId="3EB5E81A" w14:textId="77777777" w:rsidR="009E303C" w:rsidRDefault="006E02ED">
            <w:pPr>
              <w:pStyle w:val="CRCoverPage"/>
              <w:tabs>
                <w:tab w:val="right" w:pos="625"/>
              </w:tabs>
              <w:spacing w:after="0"/>
              <w:jc w:val="center"/>
            </w:pPr>
            <w:r>
              <w:rPr>
                <w:b/>
                <w:bCs/>
                <w:sz w:val="28"/>
              </w:rPr>
              <w:t>rev</w:t>
            </w:r>
          </w:p>
        </w:tc>
        <w:tc>
          <w:tcPr>
            <w:tcW w:w="992" w:type="dxa"/>
            <w:shd w:val="pct30" w:color="FFFF00" w:fill="auto"/>
          </w:tcPr>
          <w:p w14:paraId="6395F034" w14:textId="77777777" w:rsidR="009E303C" w:rsidRDefault="006E02ED">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0A2CF507" w14:textId="77777777" w:rsidR="009E303C" w:rsidRDefault="006E02ED">
            <w:pPr>
              <w:pStyle w:val="CRCoverPage"/>
              <w:tabs>
                <w:tab w:val="right" w:pos="1825"/>
              </w:tabs>
              <w:spacing w:after="0"/>
              <w:jc w:val="center"/>
            </w:pPr>
            <w:r>
              <w:rPr>
                <w:b/>
                <w:sz w:val="28"/>
                <w:szCs w:val="28"/>
              </w:rPr>
              <w:t>Current version:</w:t>
            </w:r>
          </w:p>
        </w:tc>
        <w:tc>
          <w:tcPr>
            <w:tcW w:w="1701" w:type="dxa"/>
            <w:shd w:val="pct30" w:color="FFFF00" w:fill="auto"/>
          </w:tcPr>
          <w:p w14:paraId="79C0C3DD" w14:textId="77777777" w:rsidR="009E303C" w:rsidRDefault="006E02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6</w:t>
            </w:r>
            <w:r>
              <w:rPr>
                <w:b/>
                <w:sz w:val="28"/>
              </w:rPr>
              <w:t>.</w:t>
            </w:r>
            <w:r>
              <w:rPr>
                <w:rFonts w:hint="eastAsia"/>
                <w:b/>
                <w:sz w:val="28"/>
                <w:lang w:val="en-US" w:eastAsia="zh-CN"/>
              </w:rPr>
              <w:t>3</w:t>
            </w:r>
            <w:r>
              <w:rPr>
                <w:b/>
                <w:sz w:val="28"/>
              </w:rPr>
              <w:t>.0</w:t>
            </w:r>
            <w:r>
              <w:rPr>
                <w:b/>
                <w:sz w:val="28"/>
              </w:rPr>
              <w:fldChar w:fldCharType="end"/>
            </w:r>
          </w:p>
        </w:tc>
        <w:tc>
          <w:tcPr>
            <w:tcW w:w="143" w:type="dxa"/>
            <w:tcBorders>
              <w:right w:val="single" w:sz="4" w:space="0" w:color="auto"/>
            </w:tcBorders>
          </w:tcPr>
          <w:p w14:paraId="7326E992" w14:textId="77777777" w:rsidR="009E303C" w:rsidRDefault="009E303C">
            <w:pPr>
              <w:pStyle w:val="CRCoverPage"/>
              <w:spacing w:after="0"/>
            </w:pPr>
          </w:p>
        </w:tc>
      </w:tr>
      <w:tr w:rsidR="009E303C" w14:paraId="2B5DBEAD" w14:textId="77777777">
        <w:tc>
          <w:tcPr>
            <w:tcW w:w="9641" w:type="dxa"/>
            <w:gridSpan w:val="9"/>
            <w:tcBorders>
              <w:left w:val="single" w:sz="4" w:space="0" w:color="auto"/>
              <w:right w:val="single" w:sz="4" w:space="0" w:color="auto"/>
            </w:tcBorders>
          </w:tcPr>
          <w:p w14:paraId="1E2FD07B" w14:textId="77777777" w:rsidR="009E303C" w:rsidRDefault="009E303C">
            <w:pPr>
              <w:pStyle w:val="CRCoverPage"/>
              <w:spacing w:after="0"/>
            </w:pPr>
          </w:p>
        </w:tc>
      </w:tr>
      <w:tr w:rsidR="009E303C" w14:paraId="3873C7CF" w14:textId="77777777">
        <w:tc>
          <w:tcPr>
            <w:tcW w:w="9641" w:type="dxa"/>
            <w:gridSpan w:val="9"/>
            <w:tcBorders>
              <w:top w:val="single" w:sz="4" w:space="0" w:color="auto"/>
            </w:tcBorders>
          </w:tcPr>
          <w:p w14:paraId="4668AAF8" w14:textId="77777777" w:rsidR="009E303C" w:rsidRDefault="006E02ED">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9E303C" w14:paraId="3F0DBFCB" w14:textId="77777777">
        <w:tc>
          <w:tcPr>
            <w:tcW w:w="9641" w:type="dxa"/>
            <w:gridSpan w:val="9"/>
          </w:tcPr>
          <w:p w14:paraId="4CC51043" w14:textId="77777777" w:rsidR="009E303C" w:rsidRDefault="009E303C">
            <w:pPr>
              <w:pStyle w:val="CRCoverPage"/>
              <w:spacing w:after="0"/>
              <w:rPr>
                <w:sz w:val="8"/>
                <w:szCs w:val="8"/>
              </w:rPr>
            </w:pPr>
          </w:p>
        </w:tc>
      </w:tr>
    </w:tbl>
    <w:p w14:paraId="0D83A657" w14:textId="77777777" w:rsidR="009E303C" w:rsidRDefault="009E30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E303C" w14:paraId="11DEE4A3" w14:textId="77777777">
        <w:tc>
          <w:tcPr>
            <w:tcW w:w="2835" w:type="dxa"/>
          </w:tcPr>
          <w:p w14:paraId="0E91180C" w14:textId="77777777" w:rsidR="009E303C" w:rsidRDefault="006E02ED">
            <w:pPr>
              <w:pStyle w:val="CRCoverPage"/>
              <w:tabs>
                <w:tab w:val="right" w:pos="2751"/>
              </w:tabs>
              <w:spacing w:after="0"/>
              <w:rPr>
                <w:b/>
                <w:i/>
              </w:rPr>
            </w:pPr>
            <w:r>
              <w:rPr>
                <w:b/>
                <w:i/>
              </w:rPr>
              <w:t>Proposed change affects:</w:t>
            </w:r>
          </w:p>
        </w:tc>
        <w:tc>
          <w:tcPr>
            <w:tcW w:w="1418" w:type="dxa"/>
          </w:tcPr>
          <w:p w14:paraId="6F543FED" w14:textId="77777777" w:rsidR="009E303C" w:rsidRDefault="006E02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55073" w14:textId="77777777" w:rsidR="009E303C" w:rsidRDefault="009E303C">
            <w:pPr>
              <w:pStyle w:val="CRCoverPage"/>
              <w:spacing w:after="0"/>
              <w:jc w:val="center"/>
              <w:rPr>
                <w:b/>
                <w:caps/>
              </w:rPr>
            </w:pPr>
          </w:p>
        </w:tc>
        <w:tc>
          <w:tcPr>
            <w:tcW w:w="709" w:type="dxa"/>
            <w:tcBorders>
              <w:left w:val="single" w:sz="4" w:space="0" w:color="auto"/>
            </w:tcBorders>
          </w:tcPr>
          <w:p w14:paraId="488C0E3D" w14:textId="77777777" w:rsidR="009E303C" w:rsidRDefault="006E02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0B186C" w14:textId="77777777" w:rsidR="009E303C" w:rsidRDefault="006E02ED">
            <w:pPr>
              <w:pStyle w:val="CRCoverPage"/>
              <w:spacing w:after="0"/>
              <w:jc w:val="center"/>
              <w:rPr>
                <w:b/>
                <w:caps/>
              </w:rPr>
            </w:pPr>
            <w:r>
              <w:rPr>
                <w:rFonts w:eastAsia="Times New Roman"/>
                <w:b/>
                <w:caps/>
              </w:rPr>
              <w:t>X</w:t>
            </w:r>
          </w:p>
        </w:tc>
        <w:tc>
          <w:tcPr>
            <w:tcW w:w="2126" w:type="dxa"/>
          </w:tcPr>
          <w:p w14:paraId="04B4AE0C" w14:textId="77777777" w:rsidR="009E303C" w:rsidRDefault="006E02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5A86D" w14:textId="77777777" w:rsidR="009E303C" w:rsidRDefault="006E02ED">
            <w:pPr>
              <w:pStyle w:val="CRCoverPage"/>
              <w:spacing w:after="0"/>
              <w:jc w:val="center"/>
              <w:rPr>
                <w:b/>
                <w:caps/>
              </w:rPr>
            </w:pPr>
            <w:r>
              <w:rPr>
                <w:rFonts w:eastAsia="Times New Roman"/>
                <w:b/>
                <w:caps/>
              </w:rPr>
              <w:t>X</w:t>
            </w:r>
          </w:p>
        </w:tc>
        <w:tc>
          <w:tcPr>
            <w:tcW w:w="1418" w:type="dxa"/>
            <w:tcBorders>
              <w:left w:val="nil"/>
            </w:tcBorders>
          </w:tcPr>
          <w:p w14:paraId="7C9B1B8F" w14:textId="77777777" w:rsidR="009E303C" w:rsidRDefault="006E02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D4577" w14:textId="77777777" w:rsidR="009E303C" w:rsidRDefault="009E303C">
            <w:pPr>
              <w:pStyle w:val="CRCoverPage"/>
              <w:spacing w:after="0"/>
              <w:jc w:val="center"/>
              <w:rPr>
                <w:b/>
                <w:bCs/>
                <w:caps/>
              </w:rPr>
            </w:pPr>
          </w:p>
        </w:tc>
      </w:tr>
    </w:tbl>
    <w:p w14:paraId="2EF6051A" w14:textId="77777777" w:rsidR="009E303C" w:rsidRDefault="009E30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E303C" w14:paraId="25E3EEE7" w14:textId="77777777">
        <w:tc>
          <w:tcPr>
            <w:tcW w:w="9640" w:type="dxa"/>
            <w:gridSpan w:val="11"/>
          </w:tcPr>
          <w:p w14:paraId="2F2E7FA7" w14:textId="77777777" w:rsidR="009E303C" w:rsidRDefault="009E303C">
            <w:pPr>
              <w:pStyle w:val="CRCoverPage"/>
              <w:spacing w:after="0"/>
              <w:rPr>
                <w:sz w:val="8"/>
                <w:szCs w:val="8"/>
              </w:rPr>
            </w:pPr>
          </w:p>
        </w:tc>
      </w:tr>
      <w:tr w:rsidR="009E303C" w14:paraId="278AB561" w14:textId="77777777">
        <w:tc>
          <w:tcPr>
            <w:tcW w:w="1843" w:type="dxa"/>
            <w:tcBorders>
              <w:top w:val="single" w:sz="4" w:space="0" w:color="auto"/>
              <w:left w:val="single" w:sz="4" w:space="0" w:color="auto"/>
            </w:tcBorders>
          </w:tcPr>
          <w:p w14:paraId="3450E777" w14:textId="77777777" w:rsidR="009E303C" w:rsidRDefault="006E02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CC8804" w14:textId="576C1B56" w:rsidR="009E303C" w:rsidRDefault="00090E88">
            <w:pPr>
              <w:pStyle w:val="CRCoverPage"/>
              <w:spacing w:after="0"/>
              <w:rPr>
                <w:lang w:val="en-US" w:eastAsia="zh-CN"/>
              </w:rPr>
            </w:pPr>
            <w:r>
              <w:rPr>
                <w:lang w:val="en-US" w:eastAsia="zh-CN"/>
              </w:rPr>
              <w:t>38.213 CR for NR-DC power control</w:t>
            </w:r>
          </w:p>
        </w:tc>
      </w:tr>
      <w:tr w:rsidR="009E303C" w14:paraId="55309577" w14:textId="77777777">
        <w:tc>
          <w:tcPr>
            <w:tcW w:w="1843" w:type="dxa"/>
            <w:tcBorders>
              <w:left w:val="single" w:sz="4" w:space="0" w:color="auto"/>
            </w:tcBorders>
          </w:tcPr>
          <w:p w14:paraId="0F5D1F5C" w14:textId="77777777" w:rsidR="009E303C" w:rsidRDefault="009E303C">
            <w:pPr>
              <w:pStyle w:val="CRCoverPage"/>
              <w:spacing w:after="0"/>
              <w:rPr>
                <w:b/>
                <w:i/>
                <w:sz w:val="8"/>
                <w:szCs w:val="8"/>
              </w:rPr>
            </w:pPr>
          </w:p>
        </w:tc>
        <w:tc>
          <w:tcPr>
            <w:tcW w:w="7797" w:type="dxa"/>
            <w:gridSpan w:val="10"/>
            <w:tcBorders>
              <w:right w:val="single" w:sz="4" w:space="0" w:color="auto"/>
            </w:tcBorders>
          </w:tcPr>
          <w:p w14:paraId="0288CD17" w14:textId="77777777" w:rsidR="009E303C" w:rsidRDefault="009E303C">
            <w:pPr>
              <w:pStyle w:val="CRCoverPage"/>
              <w:spacing w:after="0"/>
              <w:rPr>
                <w:sz w:val="8"/>
                <w:szCs w:val="8"/>
              </w:rPr>
            </w:pPr>
          </w:p>
        </w:tc>
      </w:tr>
      <w:tr w:rsidR="009E303C" w14:paraId="48F50CB6" w14:textId="77777777">
        <w:tc>
          <w:tcPr>
            <w:tcW w:w="1843" w:type="dxa"/>
            <w:tcBorders>
              <w:left w:val="single" w:sz="4" w:space="0" w:color="auto"/>
            </w:tcBorders>
          </w:tcPr>
          <w:p w14:paraId="43E2D338" w14:textId="77777777" w:rsidR="009E303C" w:rsidRDefault="006E02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CDE5C8" w14:textId="3A767CDC" w:rsidR="009E303C" w:rsidRDefault="00090E88">
            <w:pPr>
              <w:pStyle w:val="CRCoverPage"/>
              <w:spacing w:after="0"/>
              <w:ind w:left="100"/>
            </w:pPr>
            <w:r>
              <w:t>Moderator (Nokia)</w:t>
            </w:r>
            <w:r w:rsidR="002765AB">
              <w:t xml:space="preserve">, </w:t>
            </w:r>
            <w:r w:rsidR="002765AB" w:rsidRPr="002765AB">
              <w:t>MediaTek, Nokia, Nokia Shanghai Bell, ZTE</w:t>
            </w:r>
          </w:p>
        </w:tc>
      </w:tr>
      <w:tr w:rsidR="009E303C" w14:paraId="7595E1F3" w14:textId="77777777">
        <w:tc>
          <w:tcPr>
            <w:tcW w:w="1843" w:type="dxa"/>
            <w:tcBorders>
              <w:left w:val="single" w:sz="4" w:space="0" w:color="auto"/>
            </w:tcBorders>
          </w:tcPr>
          <w:p w14:paraId="7BF5810C" w14:textId="77777777" w:rsidR="009E303C" w:rsidRDefault="006E02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64AEE2" w14:textId="5D87CB37" w:rsidR="009E303C" w:rsidRDefault="00090E88">
            <w:pPr>
              <w:pStyle w:val="CRCoverPage"/>
              <w:spacing w:after="0"/>
              <w:ind w:left="100"/>
            </w:pPr>
            <w:r>
              <w:t>R1</w:t>
            </w:r>
          </w:p>
        </w:tc>
      </w:tr>
      <w:tr w:rsidR="009E303C" w14:paraId="1DF5C89C" w14:textId="77777777">
        <w:tc>
          <w:tcPr>
            <w:tcW w:w="1843" w:type="dxa"/>
            <w:tcBorders>
              <w:left w:val="single" w:sz="4" w:space="0" w:color="auto"/>
            </w:tcBorders>
          </w:tcPr>
          <w:p w14:paraId="120A1CEB" w14:textId="77777777" w:rsidR="009E303C" w:rsidRDefault="009E303C">
            <w:pPr>
              <w:pStyle w:val="CRCoverPage"/>
              <w:spacing w:after="0"/>
              <w:rPr>
                <w:b/>
                <w:i/>
                <w:sz w:val="8"/>
                <w:szCs w:val="8"/>
              </w:rPr>
            </w:pPr>
          </w:p>
        </w:tc>
        <w:tc>
          <w:tcPr>
            <w:tcW w:w="7797" w:type="dxa"/>
            <w:gridSpan w:val="10"/>
            <w:tcBorders>
              <w:right w:val="single" w:sz="4" w:space="0" w:color="auto"/>
            </w:tcBorders>
          </w:tcPr>
          <w:p w14:paraId="29041DBE" w14:textId="77777777" w:rsidR="009E303C" w:rsidRDefault="009E303C">
            <w:pPr>
              <w:pStyle w:val="CRCoverPage"/>
              <w:spacing w:after="0"/>
              <w:rPr>
                <w:sz w:val="8"/>
                <w:szCs w:val="8"/>
              </w:rPr>
            </w:pPr>
          </w:p>
        </w:tc>
      </w:tr>
      <w:tr w:rsidR="009E303C" w14:paraId="21752936" w14:textId="77777777">
        <w:tc>
          <w:tcPr>
            <w:tcW w:w="1843" w:type="dxa"/>
            <w:tcBorders>
              <w:left w:val="single" w:sz="4" w:space="0" w:color="auto"/>
            </w:tcBorders>
          </w:tcPr>
          <w:p w14:paraId="791DC031" w14:textId="77777777" w:rsidR="009E303C" w:rsidRDefault="006E02ED">
            <w:pPr>
              <w:pStyle w:val="CRCoverPage"/>
              <w:tabs>
                <w:tab w:val="right" w:pos="1759"/>
              </w:tabs>
              <w:spacing w:after="0"/>
              <w:rPr>
                <w:b/>
                <w:i/>
              </w:rPr>
            </w:pPr>
            <w:r>
              <w:rPr>
                <w:b/>
                <w:i/>
              </w:rPr>
              <w:t>Work item code:</w:t>
            </w:r>
          </w:p>
        </w:tc>
        <w:tc>
          <w:tcPr>
            <w:tcW w:w="3686" w:type="dxa"/>
            <w:gridSpan w:val="5"/>
            <w:shd w:val="pct30" w:color="FFFF00" w:fill="auto"/>
          </w:tcPr>
          <w:p w14:paraId="0563087F" w14:textId="77777777" w:rsidR="009E303C" w:rsidRDefault="006E02ED">
            <w:pPr>
              <w:pStyle w:val="CRCoverPage"/>
              <w:spacing w:after="0"/>
              <w:ind w:left="100"/>
            </w:pPr>
            <w:r>
              <w:fldChar w:fldCharType="begin"/>
            </w:r>
            <w:r>
              <w:instrText xml:space="preserve"> DOCPROPERTY  RelatedWis  \* MERGEFORMAT </w:instrText>
            </w:r>
            <w:r>
              <w:fldChar w:fldCharType="separate"/>
            </w:r>
            <w:proofErr w:type="spellStart"/>
            <w:r>
              <w:rPr>
                <w:rFonts w:hint="eastAsia"/>
              </w:rPr>
              <w:t>LTE_NR_DC_CA_enh</w:t>
            </w:r>
            <w:proofErr w:type="spellEnd"/>
            <w:r>
              <w:rPr>
                <w:rFonts w:hint="eastAsia"/>
              </w:rPr>
              <w:t>-Core</w:t>
            </w:r>
            <w:r>
              <w:fldChar w:fldCharType="end"/>
            </w:r>
          </w:p>
        </w:tc>
        <w:tc>
          <w:tcPr>
            <w:tcW w:w="567" w:type="dxa"/>
            <w:tcBorders>
              <w:left w:val="nil"/>
            </w:tcBorders>
          </w:tcPr>
          <w:p w14:paraId="4349AACE" w14:textId="77777777" w:rsidR="009E303C" w:rsidRDefault="009E303C">
            <w:pPr>
              <w:pStyle w:val="CRCoverPage"/>
              <w:spacing w:after="0"/>
              <w:ind w:right="100"/>
            </w:pPr>
          </w:p>
        </w:tc>
        <w:tc>
          <w:tcPr>
            <w:tcW w:w="1417" w:type="dxa"/>
            <w:gridSpan w:val="3"/>
            <w:tcBorders>
              <w:left w:val="nil"/>
            </w:tcBorders>
          </w:tcPr>
          <w:p w14:paraId="7C2A834A" w14:textId="77777777" w:rsidR="009E303C" w:rsidRDefault="006E02ED">
            <w:pPr>
              <w:pStyle w:val="CRCoverPage"/>
              <w:spacing w:after="0"/>
              <w:jc w:val="right"/>
            </w:pPr>
            <w:r>
              <w:rPr>
                <w:b/>
                <w:i/>
              </w:rPr>
              <w:t>Date:</w:t>
            </w:r>
          </w:p>
        </w:tc>
        <w:tc>
          <w:tcPr>
            <w:tcW w:w="2127" w:type="dxa"/>
            <w:tcBorders>
              <w:right w:val="single" w:sz="4" w:space="0" w:color="auto"/>
            </w:tcBorders>
            <w:shd w:val="pct30" w:color="FFFF00" w:fill="auto"/>
          </w:tcPr>
          <w:p w14:paraId="05FBA1A7" w14:textId="2DB8A462" w:rsidR="009E303C" w:rsidRDefault="002A2600">
            <w:pPr>
              <w:pStyle w:val="CRCoverPage"/>
              <w:spacing w:after="0"/>
              <w:ind w:left="100"/>
            </w:pPr>
            <w:fldSimple w:instr=" DOCPROPERTY  ResDate  \* MERGEFORMAT ">
              <w:r w:rsidR="006E02ED">
                <w:t>2020-</w:t>
              </w:r>
              <w:r w:rsidR="006E02ED">
                <w:rPr>
                  <w:rFonts w:hint="eastAsia"/>
                  <w:lang w:val="en-US" w:eastAsia="zh-CN"/>
                </w:rPr>
                <w:t>1</w:t>
              </w:r>
              <w:r w:rsidR="00090E88">
                <w:t>1</w:t>
              </w:r>
              <w:r w:rsidR="006E02ED">
                <w:t>-</w:t>
              </w:r>
              <w:r w:rsidR="00090E88">
                <w:t>0</w:t>
              </w:r>
              <w:r w:rsidR="002765AB">
                <w:t>5</w:t>
              </w:r>
            </w:fldSimple>
            <w:bookmarkStart w:id="1" w:name="_GoBack"/>
            <w:bookmarkEnd w:id="1"/>
          </w:p>
        </w:tc>
      </w:tr>
      <w:tr w:rsidR="009E303C" w14:paraId="6238DE21" w14:textId="77777777">
        <w:tc>
          <w:tcPr>
            <w:tcW w:w="1843" w:type="dxa"/>
            <w:tcBorders>
              <w:left w:val="single" w:sz="4" w:space="0" w:color="auto"/>
            </w:tcBorders>
          </w:tcPr>
          <w:p w14:paraId="26BAB02B" w14:textId="77777777" w:rsidR="009E303C" w:rsidRDefault="009E303C">
            <w:pPr>
              <w:pStyle w:val="CRCoverPage"/>
              <w:spacing w:after="0"/>
              <w:rPr>
                <w:b/>
                <w:i/>
                <w:sz w:val="8"/>
                <w:szCs w:val="8"/>
              </w:rPr>
            </w:pPr>
          </w:p>
        </w:tc>
        <w:tc>
          <w:tcPr>
            <w:tcW w:w="1986" w:type="dxa"/>
            <w:gridSpan w:val="4"/>
          </w:tcPr>
          <w:p w14:paraId="63053A42" w14:textId="77777777" w:rsidR="009E303C" w:rsidRDefault="009E303C">
            <w:pPr>
              <w:pStyle w:val="CRCoverPage"/>
              <w:spacing w:after="0"/>
              <w:rPr>
                <w:sz w:val="8"/>
                <w:szCs w:val="8"/>
              </w:rPr>
            </w:pPr>
          </w:p>
        </w:tc>
        <w:tc>
          <w:tcPr>
            <w:tcW w:w="2267" w:type="dxa"/>
            <w:gridSpan w:val="2"/>
          </w:tcPr>
          <w:p w14:paraId="5A98F19B" w14:textId="77777777" w:rsidR="009E303C" w:rsidRDefault="009E303C">
            <w:pPr>
              <w:pStyle w:val="CRCoverPage"/>
              <w:spacing w:after="0"/>
              <w:rPr>
                <w:sz w:val="8"/>
                <w:szCs w:val="8"/>
              </w:rPr>
            </w:pPr>
          </w:p>
        </w:tc>
        <w:tc>
          <w:tcPr>
            <w:tcW w:w="1417" w:type="dxa"/>
            <w:gridSpan w:val="3"/>
          </w:tcPr>
          <w:p w14:paraId="3879BC46" w14:textId="77777777" w:rsidR="009E303C" w:rsidRDefault="009E303C">
            <w:pPr>
              <w:pStyle w:val="CRCoverPage"/>
              <w:spacing w:after="0"/>
              <w:rPr>
                <w:sz w:val="8"/>
                <w:szCs w:val="8"/>
              </w:rPr>
            </w:pPr>
          </w:p>
        </w:tc>
        <w:tc>
          <w:tcPr>
            <w:tcW w:w="2127" w:type="dxa"/>
            <w:tcBorders>
              <w:right w:val="single" w:sz="4" w:space="0" w:color="auto"/>
            </w:tcBorders>
          </w:tcPr>
          <w:p w14:paraId="313891A9" w14:textId="77777777" w:rsidR="009E303C" w:rsidRDefault="009E303C">
            <w:pPr>
              <w:pStyle w:val="CRCoverPage"/>
              <w:spacing w:after="0"/>
              <w:rPr>
                <w:sz w:val="8"/>
                <w:szCs w:val="8"/>
              </w:rPr>
            </w:pPr>
          </w:p>
        </w:tc>
      </w:tr>
      <w:tr w:rsidR="009E303C" w14:paraId="26142023" w14:textId="77777777">
        <w:trPr>
          <w:cantSplit/>
        </w:trPr>
        <w:tc>
          <w:tcPr>
            <w:tcW w:w="1843" w:type="dxa"/>
            <w:tcBorders>
              <w:left w:val="single" w:sz="4" w:space="0" w:color="auto"/>
            </w:tcBorders>
          </w:tcPr>
          <w:p w14:paraId="3AAE7ABF" w14:textId="77777777" w:rsidR="009E303C" w:rsidRDefault="006E02ED">
            <w:pPr>
              <w:pStyle w:val="CRCoverPage"/>
              <w:tabs>
                <w:tab w:val="right" w:pos="1759"/>
              </w:tabs>
              <w:spacing w:after="0"/>
              <w:rPr>
                <w:b/>
                <w:i/>
              </w:rPr>
            </w:pPr>
            <w:r>
              <w:rPr>
                <w:b/>
                <w:i/>
              </w:rPr>
              <w:t>Category:</w:t>
            </w:r>
          </w:p>
        </w:tc>
        <w:tc>
          <w:tcPr>
            <w:tcW w:w="851" w:type="dxa"/>
            <w:shd w:val="pct30" w:color="FFFF00" w:fill="auto"/>
          </w:tcPr>
          <w:p w14:paraId="52A7B44C" w14:textId="77777777" w:rsidR="009E303C" w:rsidRDefault="006E02E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06BCA952" w14:textId="77777777" w:rsidR="009E303C" w:rsidRDefault="009E303C">
            <w:pPr>
              <w:pStyle w:val="CRCoverPage"/>
              <w:spacing w:after="0"/>
            </w:pPr>
          </w:p>
        </w:tc>
        <w:tc>
          <w:tcPr>
            <w:tcW w:w="1417" w:type="dxa"/>
            <w:gridSpan w:val="3"/>
            <w:tcBorders>
              <w:left w:val="nil"/>
            </w:tcBorders>
          </w:tcPr>
          <w:p w14:paraId="0EB85CE0" w14:textId="77777777" w:rsidR="009E303C" w:rsidRDefault="006E02ED">
            <w:pPr>
              <w:pStyle w:val="CRCoverPage"/>
              <w:spacing w:after="0"/>
              <w:jc w:val="right"/>
              <w:rPr>
                <w:b/>
                <w:i/>
              </w:rPr>
            </w:pPr>
            <w:r>
              <w:rPr>
                <w:b/>
                <w:i/>
              </w:rPr>
              <w:t>Release:</w:t>
            </w:r>
          </w:p>
        </w:tc>
        <w:tc>
          <w:tcPr>
            <w:tcW w:w="2127" w:type="dxa"/>
            <w:tcBorders>
              <w:right w:val="single" w:sz="4" w:space="0" w:color="auto"/>
            </w:tcBorders>
            <w:shd w:val="pct30" w:color="FFFF00" w:fill="auto"/>
          </w:tcPr>
          <w:p w14:paraId="51CFA5B0" w14:textId="77777777" w:rsidR="009E303C" w:rsidRDefault="002A2600">
            <w:pPr>
              <w:pStyle w:val="CRCoverPage"/>
              <w:spacing w:after="0"/>
              <w:ind w:left="100"/>
            </w:pPr>
            <w:fldSimple w:instr=" DOCPROPERTY  Release  \* MERGEFORMAT ">
              <w:r w:rsidR="006E02ED">
                <w:t>Rel-1</w:t>
              </w:r>
              <w:r w:rsidR="006E02ED">
                <w:rPr>
                  <w:rFonts w:hint="eastAsia"/>
                  <w:lang w:val="en-US" w:eastAsia="zh-CN"/>
                </w:rPr>
                <w:t>6</w:t>
              </w:r>
            </w:fldSimple>
          </w:p>
        </w:tc>
      </w:tr>
      <w:tr w:rsidR="009E303C" w14:paraId="4D410069" w14:textId="77777777">
        <w:tc>
          <w:tcPr>
            <w:tcW w:w="1843" w:type="dxa"/>
            <w:tcBorders>
              <w:left w:val="single" w:sz="4" w:space="0" w:color="auto"/>
              <w:bottom w:val="single" w:sz="4" w:space="0" w:color="auto"/>
            </w:tcBorders>
          </w:tcPr>
          <w:p w14:paraId="6D21B854" w14:textId="77777777" w:rsidR="009E303C" w:rsidRDefault="009E303C">
            <w:pPr>
              <w:pStyle w:val="CRCoverPage"/>
              <w:spacing w:after="0"/>
              <w:rPr>
                <w:b/>
                <w:i/>
              </w:rPr>
            </w:pPr>
          </w:p>
        </w:tc>
        <w:tc>
          <w:tcPr>
            <w:tcW w:w="4677" w:type="dxa"/>
            <w:gridSpan w:val="8"/>
            <w:tcBorders>
              <w:bottom w:val="single" w:sz="4" w:space="0" w:color="auto"/>
            </w:tcBorders>
          </w:tcPr>
          <w:p w14:paraId="41A951A5" w14:textId="77777777" w:rsidR="009E303C" w:rsidRDefault="006E02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AE0CC6" w14:textId="77777777" w:rsidR="009E303C" w:rsidRDefault="006E02ED">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2CB5A4" w14:textId="77777777" w:rsidR="009E303C" w:rsidRDefault="006E02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E303C" w14:paraId="21DF5F32" w14:textId="77777777">
        <w:tc>
          <w:tcPr>
            <w:tcW w:w="1843" w:type="dxa"/>
          </w:tcPr>
          <w:p w14:paraId="51B99FF3" w14:textId="77777777" w:rsidR="009E303C" w:rsidRDefault="009E303C">
            <w:pPr>
              <w:pStyle w:val="CRCoverPage"/>
              <w:spacing w:after="0"/>
              <w:rPr>
                <w:b/>
                <w:i/>
                <w:sz w:val="8"/>
                <w:szCs w:val="8"/>
              </w:rPr>
            </w:pPr>
          </w:p>
        </w:tc>
        <w:tc>
          <w:tcPr>
            <w:tcW w:w="7797" w:type="dxa"/>
            <w:gridSpan w:val="10"/>
          </w:tcPr>
          <w:p w14:paraId="593A0504" w14:textId="77777777" w:rsidR="009E303C" w:rsidRDefault="009E303C">
            <w:pPr>
              <w:pStyle w:val="CRCoverPage"/>
              <w:spacing w:after="0"/>
              <w:rPr>
                <w:sz w:val="8"/>
                <w:szCs w:val="8"/>
              </w:rPr>
            </w:pPr>
          </w:p>
        </w:tc>
      </w:tr>
      <w:tr w:rsidR="009E303C" w14:paraId="37C44A1E" w14:textId="77777777">
        <w:trPr>
          <w:trHeight w:val="1387"/>
        </w:trPr>
        <w:tc>
          <w:tcPr>
            <w:tcW w:w="2694" w:type="dxa"/>
            <w:gridSpan w:val="2"/>
            <w:tcBorders>
              <w:top w:val="single" w:sz="4" w:space="0" w:color="auto"/>
              <w:left w:val="single" w:sz="4" w:space="0" w:color="auto"/>
            </w:tcBorders>
          </w:tcPr>
          <w:p w14:paraId="1153B47E" w14:textId="77777777" w:rsidR="009E303C" w:rsidRDefault="006E02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E03131" w14:textId="5D48706A" w:rsidR="00090E88" w:rsidRDefault="00090E88" w:rsidP="00090E88">
            <w:pPr>
              <w:pStyle w:val="CRCoverPage"/>
              <w:spacing w:after="0"/>
              <w:rPr>
                <w:lang w:val="en-US" w:eastAsia="zh-CN"/>
              </w:rPr>
            </w:pPr>
            <w:r>
              <w:rPr>
                <w:lang w:val="en-US" w:eastAsia="zh-CN"/>
              </w:rPr>
              <w:t>This CR collects three changes (PC-DC issues 2-4 discussed in RAN1#103)</w:t>
            </w:r>
          </w:p>
          <w:p w14:paraId="02C8B3B8" w14:textId="3F0D7BC8" w:rsidR="00090E88" w:rsidRDefault="00090E88">
            <w:pPr>
              <w:pStyle w:val="CRCoverPage"/>
              <w:spacing w:after="0"/>
              <w:ind w:left="100"/>
              <w:rPr>
                <w:lang w:val="en-US" w:eastAsia="zh-CN"/>
              </w:rPr>
            </w:pPr>
          </w:p>
          <w:p w14:paraId="0352895E" w14:textId="39ABB379" w:rsidR="00090E88" w:rsidRPr="00090E88" w:rsidRDefault="00090E88" w:rsidP="00090E88">
            <w:pPr>
              <w:pStyle w:val="CRCoverPage"/>
              <w:spacing w:after="0"/>
              <w:rPr>
                <w:b/>
                <w:bCs/>
                <w:lang w:val="en-US" w:eastAsia="zh-CN"/>
              </w:rPr>
            </w:pPr>
            <w:r>
              <w:rPr>
                <w:b/>
                <w:bCs/>
                <w:lang w:val="en-US" w:eastAsia="zh-CN"/>
              </w:rPr>
              <w:t>PC-DC Issue#2</w:t>
            </w:r>
          </w:p>
          <w:p w14:paraId="53400982" w14:textId="05CC1EDD" w:rsidR="009E303C" w:rsidRDefault="006E02ED">
            <w:pPr>
              <w:pStyle w:val="CRCoverPage"/>
              <w:spacing w:after="0"/>
              <w:ind w:left="100"/>
              <w:rPr>
                <w:lang w:val="en-US" w:eastAsia="zh-CN"/>
              </w:rPr>
            </w:pPr>
            <w:r>
              <w:rPr>
                <w:rFonts w:hint="eastAsia"/>
                <w:lang w:val="en-US" w:eastAsia="zh-CN"/>
              </w:rPr>
              <w:t xml:space="preserve">Currently, TS 38.213 has inconsistent description on whether PDCCH reception with a last symbol that is earlier by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rFonts w:hint="eastAsia"/>
                <w:lang w:val="en-US" w:eastAsia="zh-CN"/>
              </w:rPr>
              <w:t xml:space="preserve"> from the first symbol of the transmission occasion on the SCG should be considered or not because </w:t>
            </w:r>
            <w:r>
              <w:rPr>
                <w:lang w:val="en-US" w:eastAsia="zh-CN"/>
              </w:rPr>
              <w:t>“</w:t>
            </w:r>
            <w:r>
              <w:rPr>
                <w:rFonts w:hint="eastAsia"/>
                <w:lang w:val="en-US" w:eastAsia="zh-CN"/>
              </w:rPr>
              <w:t xml:space="preserve">more than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lang w:val="en-US" w:eastAsia="zh-CN"/>
              </w:rPr>
              <w:t>”</w:t>
            </w:r>
            <w:r>
              <w:rPr>
                <w:rFonts w:hint="eastAsia"/>
                <w:lang w:val="en-US" w:eastAsia="zh-CN"/>
              </w:rPr>
              <w:t xml:space="preserve">, </w:t>
            </w:r>
            <w:r>
              <w:rPr>
                <w:lang w:val="en-US" w:eastAsia="zh-CN"/>
              </w:rPr>
              <w:t>“</w:t>
            </w:r>
            <w:r>
              <w:rPr>
                <w:rFonts w:hint="eastAsia"/>
                <w:lang w:val="en-US" w:eastAsia="zh-CN"/>
              </w:rPr>
              <w:t xml:space="preserve">at least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lang w:val="en-US" w:eastAsia="zh-CN"/>
              </w:rPr>
              <w:t>”</w:t>
            </w:r>
            <w:r>
              <w:rPr>
                <w:rFonts w:hint="eastAsia"/>
                <w:lang w:val="en-US" w:eastAsia="zh-CN"/>
              </w:rPr>
              <w:t xml:space="preserve">, </w:t>
            </w:r>
            <w:r>
              <w:rPr>
                <w:lang w:val="en-US" w:eastAsia="zh-CN"/>
              </w:rPr>
              <w:t>“</w:t>
            </w:r>
            <w:r>
              <w:rPr>
                <w:rFonts w:hint="eastAsia"/>
                <w:lang w:val="en-US" w:eastAsia="zh-CN"/>
              </w:rPr>
              <w:t xml:space="preserve">less than or equal to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lang w:val="en-US" w:eastAsia="zh-CN"/>
              </w:rPr>
              <w:t>”</w:t>
            </w:r>
            <w:r>
              <w:rPr>
                <w:rFonts w:hint="eastAsia"/>
                <w:lang w:val="en-US" w:eastAsia="zh-CN"/>
              </w:rPr>
              <w:t xml:space="preserve"> and </w:t>
            </w:r>
            <w:r>
              <w:rPr>
                <w:lang w:val="en-US" w:eastAsia="zh-CN"/>
              </w:rPr>
              <w:t>“</w:t>
            </w:r>
            <w:r>
              <w:rPr>
                <w:rFonts w:hint="eastAsia"/>
                <w:lang w:val="en-US" w:eastAsia="zh-CN"/>
              </w:rPr>
              <w:t xml:space="preserve">less than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lang w:val="en-US" w:eastAsia="zh-CN"/>
              </w:rPr>
              <w:t>”</w:t>
            </w:r>
            <w:r>
              <w:rPr>
                <w:rFonts w:hint="eastAsia"/>
                <w:lang w:val="en-US" w:eastAsia="zh-CN"/>
              </w:rPr>
              <w:t xml:space="preserve"> are mixed in Section 7.6.2.</w:t>
            </w:r>
          </w:p>
          <w:p w14:paraId="5AB9A1DB" w14:textId="77777777" w:rsidR="009E303C" w:rsidRDefault="009E303C">
            <w:pPr>
              <w:pStyle w:val="CRCoverPage"/>
              <w:spacing w:after="0"/>
              <w:ind w:left="100"/>
              <w:rPr>
                <w:lang w:val="en-US" w:eastAsia="zh-CN"/>
              </w:rPr>
            </w:pPr>
          </w:p>
          <w:p w14:paraId="1E834266" w14:textId="77777777" w:rsidR="009E303C" w:rsidRDefault="006E02ED">
            <w:pPr>
              <w:pStyle w:val="CRCoverPage"/>
              <w:spacing w:after="0"/>
              <w:ind w:left="100"/>
              <w:rPr>
                <w:lang w:val="en-US" w:eastAsia="zh-CN"/>
              </w:rPr>
            </w:pPr>
            <w:r>
              <w:rPr>
                <w:rFonts w:hint="eastAsia"/>
                <w:lang w:val="en-US" w:eastAsia="zh-CN"/>
              </w:rPr>
              <w:t xml:space="preserve">In this case, as shown in the following figure, it is not clear whether the MCG PDCCH whose last symbol is exactly </w:t>
            </w:r>
            <w:proofErr w:type="spellStart"/>
            <w:r>
              <w:rPr>
                <w:rFonts w:hint="eastAsia"/>
                <w:lang w:val="en-US" w:eastAsia="zh-CN"/>
              </w:rPr>
              <w:t>Toffset</w:t>
            </w:r>
            <w:proofErr w:type="spellEnd"/>
            <w:r>
              <w:rPr>
                <w:rFonts w:hint="eastAsia"/>
                <w:lang w:val="en-US" w:eastAsia="zh-CN"/>
              </w:rPr>
              <w:t xml:space="preserve"> before the first symbol of the transmission occasion on the SCG should be considered valid or not.</w:t>
            </w:r>
          </w:p>
          <w:p w14:paraId="2C9715DA" w14:textId="77777777" w:rsidR="009E303C" w:rsidRDefault="009E303C">
            <w:pPr>
              <w:pStyle w:val="CRCoverPage"/>
              <w:spacing w:after="0"/>
              <w:ind w:left="100"/>
              <w:rPr>
                <w:rFonts w:ascii="Times New Roman" w:hAnsi="Times New Roman"/>
                <w:lang w:val="en-US" w:eastAsia="zh-CN"/>
              </w:rPr>
            </w:pPr>
          </w:p>
          <w:p w14:paraId="3B2E1B05" w14:textId="77777777" w:rsidR="009E303C" w:rsidRDefault="006E02ED">
            <w:pPr>
              <w:pStyle w:val="CRCoverPage"/>
              <w:spacing w:after="0"/>
              <w:ind w:left="100"/>
              <w:jc w:val="center"/>
              <w:rPr>
                <w:rFonts w:ascii="Times New Roman" w:hAnsi="Times New Roman"/>
                <w:lang w:val="en-US" w:eastAsia="zh-CN"/>
              </w:rPr>
            </w:pPr>
            <w:r>
              <w:rPr>
                <w:rFonts w:ascii="Times New Roman" w:hAnsi="Times New Roman" w:hint="eastAsia"/>
                <w:lang w:val="en-US" w:eastAsia="zh-CN"/>
              </w:rPr>
              <w:object w:dxaOrig="5669" w:dyaOrig="1417" w14:anchorId="7186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1.25pt" o:ole="">
                  <v:imagedata r:id="rId13" o:title=""/>
                  <o:lock v:ext="edit" aspectratio="f"/>
                </v:shape>
                <o:OLEObject Type="Embed" ProgID="Visio.Drawing.15" ShapeID="_x0000_i1025" DrawAspect="Content" ObjectID="_1666084856" r:id="rId14"/>
              </w:object>
            </w:r>
          </w:p>
          <w:p w14:paraId="72CF6BF3" w14:textId="77777777" w:rsidR="009E303C" w:rsidRDefault="009E303C">
            <w:pPr>
              <w:pStyle w:val="CRCoverPage"/>
              <w:spacing w:after="0"/>
              <w:ind w:left="100"/>
              <w:rPr>
                <w:lang w:val="en-US" w:eastAsia="zh-CN"/>
              </w:rPr>
            </w:pPr>
          </w:p>
          <w:p w14:paraId="1A6D4104" w14:textId="77777777" w:rsidR="009E303C" w:rsidRDefault="009E303C">
            <w:pPr>
              <w:pStyle w:val="CRCoverPage"/>
              <w:spacing w:after="0"/>
              <w:ind w:left="100"/>
              <w:rPr>
                <w:lang w:val="en-US" w:eastAsia="zh-CN"/>
              </w:rPr>
            </w:pPr>
          </w:p>
          <w:p w14:paraId="6C63F41E" w14:textId="77777777" w:rsidR="009E303C" w:rsidRDefault="006E02ED">
            <w:pPr>
              <w:pStyle w:val="CRCoverPage"/>
              <w:spacing w:after="0"/>
              <w:ind w:left="100"/>
              <w:rPr>
                <w:lang w:val="en-US" w:eastAsia="zh-CN"/>
              </w:rPr>
            </w:pPr>
            <w:r>
              <w:rPr>
                <w:rFonts w:hint="eastAsia"/>
                <w:lang w:val="en-US" w:eastAsia="zh-CN"/>
              </w:rPr>
              <w:t xml:space="preserve">This CR tries to fix the issue by clarifying that </w:t>
            </w:r>
          </w:p>
          <w:p w14:paraId="51990F8B" w14:textId="77777777" w:rsidR="009E303C" w:rsidRDefault="006E02ED">
            <w:pPr>
              <w:pStyle w:val="CRCoverPage"/>
              <w:numPr>
                <w:ilvl w:val="0"/>
                <w:numId w:val="23"/>
              </w:numPr>
              <w:spacing w:after="0"/>
              <w:ind w:left="100"/>
              <w:rPr>
                <w:lang w:val="en-US" w:eastAsia="zh-CN"/>
              </w:rPr>
            </w:pPr>
            <w:r>
              <w:rPr>
                <w:rFonts w:hint="eastAsia"/>
                <w:lang w:val="en-US" w:eastAsia="zh-CN"/>
              </w:rPr>
              <w:t xml:space="preserve">PDCCH reception with a last symbol that is earlier by </w:t>
            </w:r>
            <m:oMath>
              <m:sSub>
                <m:sSubPr>
                  <m:ctrlPr>
                    <w:rPr>
                      <w:rFonts w:ascii="Cambria Math" w:hAnsi="Cambria Math"/>
                      <w:i/>
                      <w:color w:val="0000FF"/>
                    </w:rPr>
                  </m:ctrlPr>
                </m:sSubPr>
                <m:e>
                  <m:r>
                    <w:rPr>
                      <w:rFonts w:ascii="Cambria Math"/>
                      <w:color w:val="0000FF"/>
                    </w:rPr>
                    <m:t>T</m:t>
                  </m:r>
                </m:e>
                <m:sub>
                  <m:r>
                    <m:rPr>
                      <m:nor/>
                    </m:rPr>
                    <w:rPr>
                      <w:rFonts w:ascii="Cambria Math"/>
                      <w:color w:val="0000FF"/>
                    </w:rPr>
                    <m:t>offset</m:t>
                  </m:r>
                  <m:ctrlPr>
                    <w:rPr>
                      <w:rFonts w:ascii="Cambria Math" w:hAnsi="Cambria Math"/>
                      <w:color w:val="0000FF"/>
                    </w:rPr>
                  </m:ctrlPr>
                </m:sub>
              </m:sSub>
            </m:oMath>
            <w:r>
              <w:rPr>
                <w:rFonts w:hint="eastAsia"/>
                <w:lang w:val="en-US" w:eastAsia="zh-CN"/>
              </w:rPr>
              <w:t xml:space="preserve"> from the first symbol of the transmission occasion on the SCG </w:t>
            </w:r>
            <w:r>
              <w:rPr>
                <w:rFonts w:hint="eastAsia"/>
                <w:color w:val="0000FF"/>
                <w:lang w:val="en-US" w:eastAsia="zh-CN"/>
              </w:rPr>
              <w:t xml:space="preserve">should </w:t>
            </w:r>
            <w:r>
              <w:rPr>
                <w:rFonts w:hint="eastAsia"/>
                <w:lang w:val="en-US" w:eastAsia="zh-CN"/>
              </w:rPr>
              <w:t xml:space="preserve">be considered valid. </w:t>
            </w:r>
          </w:p>
          <w:p w14:paraId="77F63005" w14:textId="77777777" w:rsidR="009E303C" w:rsidRDefault="006E02ED">
            <w:pPr>
              <w:pStyle w:val="CRCoverPage"/>
              <w:numPr>
                <w:ilvl w:val="0"/>
                <w:numId w:val="23"/>
              </w:numPr>
              <w:spacing w:after="0"/>
              <w:ind w:left="100"/>
              <w:rPr>
                <w:lang w:val="en-US" w:eastAsia="zh-CN"/>
              </w:rPr>
            </w:pPr>
            <w:r>
              <w:rPr>
                <w:rFonts w:hint="eastAsia"/>
                <w:lang w:val="en-US" w:eastAsia="zh-CN"/>
              </w:rPr>
              <w:lastRenderedPageBreak/>
              <w:t xml:space="preserve">PDCCH reception with a last symbol that is earlier by </w:t>
            </w:r>
            <w:r>
              <w:rPr>
                <w:rFonts w:hint="eastAsia"/>
                <w:color w:val="0000FF"/>
                <w:lang w:val="en-US" w:eastAsia="zh-CN"/>
              </w:rPr>
              <w:t>more than</w:t>
            </w:r>
            <w:r>
              <w:rPr>
                <w:rFonts w:hint="eastAsia"/>
                <w:lang w:val="en-US" w:eastAsia="zh-CN"/>
              </w:rPr>
              <w:t xml:space="preserve"> </w:t>
            </w:r>
            <m:oMath>
              <m:sSub>
                <m:sSubPr>
                  <m:ctrlPr>
                    <w:rPr>
                      <w:rFonts w:ascii="Cambria Math" w:hAnsi="Cambria Math"/>
                      <w:i/>
                      <w:color w:val="0000FF"/>
                    </w:rPr>
                  </m:ctrlPr>
                </m:sSubPr>
                <m:e>
                  <m:r>
                    <w:rPr>
                      <w:rFonts w:ascii="Cambria Math"/>
                      <w:color w:val="0000FF"/>
                    </w:rPr>
                    <m:t>T</m:t>
                  </m:r>
                </m:e>
                <m:sub>
                  <m:r>
                    <m:rPr>
                      <m:nor/>
                    </m:rPr>
                    <w:rPr>
                      <w:rFonts w:ascii="Cambria Math"/>
                      <w:color w:val="0000FF"/>
                    </w:rPr>
                    <m:t>offset</m:t>
                  </m:r>
                  <m:ctrlPr>
                    <w:rPr>
                      <w:rFonts w:ascii="Cambria Math" w:hAnsi="Cambria Math"/>
                      <w:color w:val="0000FF"/>
                    </w:rPr>
                  </m:ctrlPr>
                </m:sub>
              </m:sSub>
            </m:oMath>
            <w:r>
              <w:rPr>
                <w:rFonts w:hint="eastAsia"/>
                <w:color w:val="0000FF"/>
                <w:lang w:val="en-US" w:eastAsia="zh-CN"/>
              </w:rPr>
              <w:t xml:space="preserve"> </w:t>
            </w:r>
            <w:r>
              <w:rPr>
                <w:rFonts w:hint="eastAsia"/>
                <w:lang w:val="en-US" w:eastAsia="zh-CN"/>
              </w:rPr>
              <w:t xml:space="preserve">from the first symbol of the transmission occasion on the SCG </w:t>
            </w:r>
            <w:r>
              <w:rPr>
                <w:rFonts w:hint="eastAsia"/>
                <w:color w:val="0000FF"/>
                <w:lang w:val="en-US" w:eastAsia="zh-CN"/>
              </w:rPr>
              <w:t xml:space="preserve">should </w:t>
            </w:r>
            <w:r>
              <w:rPr>
                <w:rFonts w:hint="eastAsia"/>
                <w:lang w:val="en-US" w:eastAsia="zh-CN"/>
              </w:rPr>
              <w:t>be considered valid.</w:t>
            </w:r>
          </w:p>
          <w:p w14:paraId="10094507" w14:textId="77777777" w:rsidR="009E303C" w:rsidRDefault="006E02ED">
            <w:pPr>
              <w:pStyle w:val="CRCoverPage"/>
              <w:numPr>
                <w:ilvl w:val="0"/>
                <w:numId w:val="23"/>
              </w:numPr>
              <w:spacing w:after="0"/>
              <w:ind w:left="100"/>
              <w:rPr>
                <w:lang w:val="en-US" w:eastAsia="zh-CN"/>
              </w:rPr>
            </w:pPr>
            <w:r>
              <w:rPr>
                <w:rFonts w:hint="eastAsia"/>
                <w:lang w:val="en-US" w:eastAsia="zh-CN"/>
              </w:rPr>
              <w:t xml:space="preserve">PDCCH reception with a last symbol that is earlier by </w:t>
            </w:r>
            <w:r>
              <w:rPr>
                <w:rFonts w:hint="eastAsia"/>
                <w:color w:val="0000FF"/>
                <w:lang w:val="en-US" w:eastAsia="zh-CN"/>
              </w:rPr>
              <w:t>less than</w:t>
            </w:r>
            <w:r>
              <w:rPr>
                <w:rFonts w:hint="eastAsia"/>
                <w:lang w:val="en-US" w:eastAsia="zh-CN"/>
              </w:rPr>
              <w:t xml:space="preserve"> </w:t>
            </w:r>
            <m:oMath>
              <m:sSub>
                <m:sSubPr>
                  <m:ctrlPr>
                    <w:rPr>
                      <w:rFonts w:ascii="Cambria Math" w:hAnsi="Cambria Math"/>
                      <w:i/>
                      <w:color w:val="0000FF"/>
                    </w:rPr>
                  </m:ctrlPr>
                </m:sSubPr>
                <m:e>
                  <m:r>
                    <w:rPr>
                      <w:rFonts w:ascii="Cambria Math"/>
                      <w:color w:val="0000FF"/>
                    </w:rPr>
                    <m:t>T</m:t>
                  </m:r>
                </m:e>
                <m:sub>
                  <m:r>
                    <m:rPr>
                      <m:nor/>
                    </m:rPr>
                    <w:rPr>
                      <w:rFonts w:ascii="Cambria Math"/>
                      <w:color w:val="0000FF"/>
                    </w:rPr>
                    <m:t>offset</m:t>
                  </m:r>
                  <m:ctrlPr>
                    <w:rPr>
                      <w:rFonts w:ascii="Cambria Math" w:hAnsi="Cambria Math"/>
                      <w:color w:val="0000FF"/>
                    </w:rPr>
                  </m:ctrlPr>
                </m:sub>
              </m:sSub>
            </m:oMath>
            <w:r>
              <w:rPr>
                <w:rFonts w:hint="eastAsia"/>
                <w:lang w:val="en-US" w:eastAsia="zh-CN"/>
              </w:rPr>
              <w:t xml:space="preserve"> from the first symbol of the transmission occasion on the SCG </w:t>
            </w:r>
            <w:r>
              <w:rPr>
                <w:rFonts w:hint="eastAsia"/>
                <w:color w:val="0000FF"/>
                <w:lang w:val="en-US" w:eastAsia="zh-CN"/>
              </w:rPr>
              <w:t>should NOT</w:t>
            </w:r>
            <w:r>
              <w:rPr>
                <w:rFonts w:hint="eastAsia"/>
                <w:lang w:val="en-US" w:eastAsia="zh-CN"/>
              </w:rPr>
              <w:t xml:space="preserve"> be considered valid.</w:t>
            </w:r>
          </w:p>
          <w:p w14:paraId="648235F3" w14:textId="77777777" w:rsidR="00090E88" w:rsidRDefault="00090E88" w:rsidP="00090E88">
            <w:pPr>
              <w:pStyle w:val="CRCoverPage"/>
              <w:spacing w:after="0"/>
              <w:rPr>
                <w:lang w:val="en-US" w:eastAsia="zh-CN"/>
              </w:rPr>
            </w:pPr>
          </w:p>
          <w:p w14:paraId="0C85F7C0" w14:textId="77777777" w:rsidR="00090E88" w:rsidRDefault="00090E88" w:rsidP="00090E88">
            <w:pPr>
              <w:pStyle w:val="CRCoverPage"/>
              <w:spacing w:after="0"/>
              <w:rPr>
                <w:b/>
                <w:bCs/>
                <w:lang w:val="en-US" w:eastAsia="zh-CN"/>
              </w:rPr>
            </w:pPr>
            <w:r>
              <w:rPr>
                <w:b/>
                <w:bCs/>
                <w:lang w:val="en-US" w:eastAsia="zh-CN"/>
              </w:rPr>
              <w:t>PC-DC Issue#3</w:t>
            </w:r>
          </w:p>
          <w:p w14:paraId="27C01A12" w14:textId="67C62776" w:rsidR="00090E88" w:rsidRDefault="00090E88" w:rsidP="00090E88">
            <w:pPr>
              <w:pStyle w:val="CRCoverPage"/>
              <w:spacing w:after="0"/>
              <w:rPr>
                <w:lang w:val="en-US" w:eastAsia="zh-CN"/>
              </w:rPr>
            </w:pPr>
            <w:r w:rsidRPr="00090E88">
              <w:rPr>
                <w:lang w:val="en-US" w:eastAsia="zh-CN"/>
              </w:rPr>
              <w:t xml:space="preserve">In current 38.213 g20 spec [1] 7.6.2 NR-DC, the power control mode semi-static-mode2 is used with TDD </w:t>
            </w:r>
            <w:proofErr w:type="spellStart"/>
            <w:r w:rsidRPr="00090E88">
              <w:rPr>
                <w:lang w:val="en-US" w:eastAsia="zh-CN"/>
              </w:rPr>
              <w:t>scenari</w:t>
            </w:r>
            <w:proofErr w:type="spellEnd"/>
            <w:r w:rsidRPr="00090E88">
              <w:rPr>
                <w:lang w:val="en-US" w:eastAsia="zh-CN"/>
              </w:rPr>
              <w:t xml:space="preserve">, </w:t>
            </w:r>
            <w:r>
              <w:rPr>
                <w:lang w:val="en-US" w:eastAsia="zh-CN"/>
              </w:rPr>
              <w:t xml:space="preserve">and </w:t>
            </w:r>
            <w:r w:rsidRPr="00090E88">
              <w:rPr>
                <w:lang w:val="en-US" w:eastAsia="zh-CN"/>
              </w:rPr>
              <w:t xml:space="preserve">it is not clear what the UE </w:t>
            </w:r>
            <w:proofErr w:type="spellStart"/>
            <w:r w:rsidRPr="00090E88">
              <w:rPr>
                <w:lang w:val="en-US" w:eastAsia="zh-CN"/>
              </w:rPr>
              <w:t>behaviour</w:t>
            </w:r>
            <w:proofErr w:type="spellEnd"/>
            <w:r w:rsidRPr="00090E88">
              <w:rPr>
                <w:lang w:val="en-US" w:eastAsia="zh-CN"/>
              </w:rPr>
              <w:t xml:space="preserve"> for FDD scenario is.</w:t>
            </w:r>
          </w:p>
          <w:p w14:paraId="37E4D25A" w14:textId="77777777" w:rsidR="00090E88" w:rsidRPr="00090E88" w:rsidRDefault="00090E88" w:rsidP="00090E88">
            <w:pPr>
              <w:pStyle w:val="CRCoverPage"/>
              <w:spacing w:after="0"/>
              <w:rPr>
                <w:lang w:val="en-US" w:eastAsia="zh-CN"/>
              </w:rPr>
            </w:pPr>
          </w:p>
          <w:p w14:paraId="08220BEA" w14:textId="77777777" w:rsidR="00090E88" w:rsidRDefault="00090E88" w:rsidP="00090E88">
            <w:pPr>
              <w:pStyle w:val="CRCoverPage"/>
              <w:spacing w:after="0"/>
              <w:rPr>
                <w:b/>
                <w:bCs/>
                <w:lang w:val="en-US" w:eastAsia="zh-CN"/>
              </w:rPr>
            </w:pPr>
            <w:r>
              <w:rPr>
                <w:b/>
                <w:bCs/>
                <w:lang w:val="en-US" w:eastAsia="zh-CN"/>
              </w:rPr>
              <w:t>PC-DC Issue#4</w:t>
            </w:r>
          </w:p>
          <w:p w14:paraId="3A9D1891" w14:textId="0D983737" w:rsidR="00083D97" w:rsidRPr="00083D97" w:rsidRDefault="00083D97" w:rsidP="00090E88">
            <w:pPr>
              <w:pStyle w:val="CRCoverPage"/>
              <w:spacing w:after="0"/>
              <w:rPr>
                <w:lang w:val="en-US" w:eastAsia="zh-CN"/>
              </w:rPr>
            </w:pPr>
            <w:r>
              <w:rPr>
                <w:lang w:val="en-US" w:eastAsia="zh-CN"/>
              </w:rPr>
              <w:t xml:space="preserve">The 38.213 definition for the UE power sharing for NR-DC is not </w:t>
            </w:r>
            <w:proofErr w:type="spellStart"/>
            <w:r>
              <w:rPr>
                <w:lang w:val="en-US" w:eastAsia="zh-CN"/>
              </w:rPr>
              <w:t>alilgned</w:t>
            </w:r>
            <w:proofErr w:type="spellEnd"/>
            <w:r>
              <w:rPr>
                <w:lang w:val="en-US" w:eastAsia="zh-CN"/>
              </w:rPr>
              <w:t xml:space="preserve"> with the final agreement on the UE capabilities for dynamic power sharing, and </w:t>
            </w:r>
            <w:proofErr w:type="spellStart"/>
            <w:r>
              <w:rPr>
                <w:lang w:val="en-US" w:eastAsia="zh-CN"/>
              </w:rPr>
              <w:t>and</w:t>
            </w:r>
            <w:proofErr w:type="spellEnd"/>
            <w:r>
              <w:rPr>
                <w:lang w:val="en-US" w:eastAsia="zh-CN"/>
              </w:rPr>
              <w:t xml:space="preserve"> how the capability was defined in TS38.306/38.331.  </w:t>
            </w:r>
          </w:p>
        </w:tc>
      </w:tr>
      <w:tr w:rsidR="009E303C" w14:paraId="200BD3B2" w14:textId="77777777">
        <w:tc>
          <w:tcPr>
            <w:tcW w:w="2694" w:type="dxa"/>
            <w:gridSpan w:val="2"/>
            <w:tcBorders>
              <w:left w:val="single" w:sz="4" w:space="0" w:color="auto"/>
            </w:tcBorders>
          </w:tcPr>
          <w:p w14:paraId="005C39C5"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6D20D803" w14:textId="77777777" w:rsidR="009E303C" w:rsidRDefault="009E303C">
            <w:pPr>
              <w:pStyle w:val="CRCoverPage"/>
              <w:spacing w:after="0"/>
              <w:rPr>
                <w:sz w:val="8"/>
                <w:szCs w:val="8"/>
              </w:rPr>
            </w:pPr>
          </w:p>
        </w:tc>
      </w:tr>
      <w:tr w:rsidR="009E303C" w14:paraId="5EF52733" w14:textId="77777777">
        <w:tc>
          <w:tcPr>
            <w:tcW w:w="2694" w:type="dxa"/>
            <w:gridSpan w:val="2"/>
            <w:tcBorders>
              <w:left w:val="single" w:sz="4" w:space="0" w:color="auto"/>
            </w:tcBorders>
          </w:tcPr>
          <w:p w14:paraId="00C5050C" w14:textId="77777777" w:rsidR="009E303C" w:rsidRDefault="006E02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B860E1" w14:textId="77777777" w:rsidR="009E303C" w:rsidRDefault="00090E88">
            <w:pPr>
              <w:pStyle w:val="CRCoverPage"/>
              <w:spacing w:after="0"/>
              <w:ind w:left="100"/>
              <w:rPr>
                <w:lang w:val="en-US" w:eastAsia="zh-CN"/>
              </w:rPr>
            </w:pPr>
            <w:r w:rsidRPr="00090E88">
              <w:rPr>
                <w:b/>
                <w:bCs/>
                <w:lang w:eastAsia="zh-CN"/>
              </w:rPr>
              <w:t>PC-DC issue#2</w:t>
            </w:r>
            <w:r>
              <w:rPr>
                <w:lang w:eastAsia="zh-CN"/>
              </w:rPr>
              <w:t xml:space="preserve">: </w:t>
            </w:r>
            <w:r w:rsidR="006E02ED">
              <w:rPr>
                <w:lang w:eastAsia="zh-CN"/>
              </w:rPr>
              <w:t xml:space="preserve">Align </w:t>
            </w:r>
            <w:r w:rsidR="006E02ED">
              <w:rPr>
                <w:rFonts w:hint="eastAsia"/>
                <w:lang w:val="en-US" w:eastAsia="zh-CN"/>
              </w:rPr>
              <w:t xml:space="preserve">the description in Section 7.6.2 to clarify that PDCCH reception with a last symbol that is earlier by </w:t>
            </w:r>
            <m:oMath>
              <m:sSub>
                <m:sSubPr>
                  <m:ctrlPr>
                    <w:rPr>
                      <w:rFonts w:ascii="Cambria Math" w:hAnsi="Cambria Math"/>
                      <w:i/>
                      <w:color w:val="0000FF"/>
                    </w:rPr>
                  </m:ctrlPr>
                </m:sSubPr>
                <m:e>
                  <m:r>
                    <w:rPr>
                      <w:rFonts w:ascii="Cambria Math"/>
                      <w:color w:val="0000FF"/>
                    </w:rPr>
                    <m:t>T</m:t>
                  </m:r>
                </m:e>
                <m:sub>
                  <m:r>
                    <m:rPr>
                      <m:nor/>
                    </m:rPr>
                    <w:rPr>
                      <w:rFonts w:ascii="Cambria Math"/>
                      <w:color w:val="0000FF"/>
                    </w:rPr>
                    <m:t>offset</m:t>
                  </m:r>
                  <m:ctrlPr>
                    <w:rPr>
                      <w:rFonts w:ascii="Cambria Math" w:hAnsi="Cambria Math"/>
                      <w:color w:val="0000FF"/>
                    </w:rPr>
                  </m:ctrlPr>
                </m:sub>
              </m:sSub>
            </m:oMath>
            <w:r w:rsidR="006E02ED">
              <w:rPr>
                <w:rFonts w:hint="eastAsia"/>
                <w:lang w:val="en-US" w:eastAsia="zh-CN"/>
              </w:rPr>
              <w:t xml:space="preserve"> from the first symbol of the transmission occasion on the SCG </w:t>
            </w:r>
            <w:r w:rsidR="006E02ED">
              <w:rPr>
                <w:rFonts w:hint="eastAsia"/>
                <w:color w:val="0000FF"/>
                <w:lang w:val="en-US" w:eastAsia="zh-CN"/>
              </w:rPr>
              <w:t xml:space="preserve">should </w:t>
            </w:r>
            <w:r w:rsidR="006E02ED">
              <w:rPr>
                <w:rFonts w:hint="eastAsia"/>
                <w:lang w:val="en-US" w:eastAsia="zh-CN"/>
              </w:rPr>
              <w:t>be considered valid when computing power for MCG.</w:t>
            </w:r>
          </w:p>
          <w:p w14:paraId="65C952BA" w14:textId="77777777" w:rsidR="00090E88" w:rsidRDefault="00090E88">
            <w:pPr>
              <w:pStyle w:val="CRCoverPage"/>
              <w:spacing w:after="0"/>
              <w:ind w:left="100"/>
              <w:rPr>
                <w:lang w:eastAsia="zh-CN"/>
              </w:rPr>
            </w:pPr>
            <w:r w:rsidRPr="00090E88">
              <w:rPr>
                <w:b/>
                <w:bCs/>
                <w:lang w:eastAsia="zh-CN"/>
              </w:rPr>
              <w:t>PC-DC issue#</w:t>
            </w:r>
            <w:r>
              <w:rPr>
                <w:b/>
                <w:bCs/>
                <w:lang w:eastAsia="zh-CN"/>
              </w:rPr>
              <w:t>3</w:t>
            </w:r>
            <w:r>
              <w:rPr>
                <w:lang w:eastAsia="zh-CN"/>
              </w:rPr>
              <w:t>: Introducing a cla</w:t>
            </w:r>
            <w:r w:rsidR="00083D97">
              <w:rPr>
                <w:lang w:eastAsia="zh-CN"/>
              </w:rPr>
              <w:t>u</w:t>
            </w:r>
            <w:r>
              <w:rPr>
                <w:lang w:eastAsia="zh-CN"/>
              </w:rPr>
              <w:t>se for the power sharing modes that applies even if there is no TDD configuration provided.</w:t>
            </w:r>
          </w:p>
          <w:p w14:paraId="215F4560" w14:textId="74BFE42F" w:rsidR="00083D97" w:rsidRDefault="00083D97">
            <w:pPr>
              <w:pStyle w:val="CRCoverPage"/>
              <w:spacing w:after="0"/>
              <w:ind w:left="100"/>
              <w:rPr>
                <w:lang w:val="en-US"/>
              </w:rPr>
            </w:pPr>
            <w:r w:rsidRPr="00090E88">
              <w:rPr>
                <w:b/>
                <w:bCs/>
                <w:lang w:eastAsia="zh-CN"/>
              </w:rPr>
              <w:t>PC-DC issue#</w:t>
            </w:r>
            <w:r>
              <w:rPr>
                <w:b/>
                <w:bCs/>
                <w:lang w:eastAsia="zh-CN"/>
              </w:rPr>
              <w:t>4</w:t>
            </w:r>
            <w:r>
              <w:rPr>
                <w:lang w:eastAsia="zh-CN"/>
              </w:rPr>
              <w:t>: Describing the UE dynamic power sharing mode for NR-DC according to the indicated capability as defined in TS38.306/38.331</w:t>
            </w:r>
          </w:p>
        </w:tc>
      </w:tr>
      <w:tr w:rsidR="009E303C" w14:paraId="7781BE61" w14:textId="77777777">
        <w:tc>
          <w:tcPr>
            <w:tcW w:w="2694" w:type="dxa"/>
            <w:gridSpan w:val="2"/>
            <w:tcBorders>
              <w:left w:val="single" w:sz="4" w:space="0" w:color="auto"/>
            </w:tcBorders>
          </w:tcPr>
          <w:p w14:paraId="7DEDC520"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25B04CDF" w14:textId="77777777" w:rsidR="009E303C" w:rsidRDefault="009E303C">
            <w:pPr>
              <w:pStyle w:val="CRCoverPage"/>
              <w:spacing w:after="0"/>
              <w:rPr>
                <w:sz w:val="8"/>
                <w:szCs w:val="8"/>
              </w:rPr>
            </w:pPr>
          </w:p>
        </w:tc>
      </w:tr>
      <w:tr w:rsidR="009E303C" w14:paraId="41F49254" w14:textId="77777777">
        <w:tc>
          <w:tcPr>
            <w:tcW w:w="2694" w:type="dxa"/>
            <w:gridSpan w:val="2"/>
            <w:tcBorders>
              <w:left w:val="single" w:sz="4" w:space="0" w:color="auto"/>
              <w:bottom w:val="single" w:sz="4" w:space="0" w:color="auto"/>
            </w:tcBorders>
          </w:tcPr>
          <w:p w14:paraId="4771985B" w14:textId="77777777" w:rsidR="009E303C" w:rsidRDefault="006E02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64C7A4A" w14:textId="77777777" w:rsidR="009E303C" w:rsidRDefault="00090E88">
            <w:pPr>
              <w:pStyle w:val="CRCoverPage"/>
              <w:spacing w:after="0"/>
              <w:ind w:left="100"/>
              <w:rPr>
                <w:lang w:val="en-US" w:eastAsia="zh-CN"/>
              </w:rPr>
            </w:pPr>
            <w:r>
              <w:rPr>
                <w:b/>
                <w:bCs/>
                <w:lang w:val="en-US" w:eastAsia="zh-CN"/>
              </w:rPr>
              <w:t xml:space="preserve">Issue #2: </w:t>
            </w:r>
            <w:r w:rsidR="006E02ED">
              <w:rPr>
                <w:rFonts w:hint="eastAsia"/>
                <w:lang w:val="en-US" w:eastAsia="zh-CN"/>
              </w:rPr>
              <w:t xml:space="preserve">Inconsistent description on whether PDCCH reception with a last symbol that is earlier by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sidR="006E02ED">
              <w:rPr>
                <w:rFonts w:hint="eastAsia"/>
                <w:lang w:val="en-US" w:eastAsia="zh-CN"/>
              </w:rPr>
              <w:t xml:space="preserve"> from the first symbol of the transmission occasion on the SCG should be considered or not in TS38.213.</w:t>
            </w:r>
          </w:p>
          <w:p w14:paraId="36F366DD" w14:textId="77777777" w:rsidR="00090E88" w:rsidRDefault="00090E88">
            <w:pPr>
              <w:pStyle w:val="CRCoverPage"/>
              <w:spacing w:after="0"/>
              <w:ind w:left="100"/>
              <w:rPr>
                <w:lang w:val="en-US" w:eastAsia="zh-CN"/>
              </w:rPr>
            </w:pPr>
            <w:r>
              <w:rPr>
                <w:b/>
                <w:bCs/>
                <w:lang w:val="en-US" w:eastAsia="zh-CN"/>
              </w:rPr>
              <w:t xml:space="preserve">Issue #3: </w:t>
            </w:r>
            <w:r>
              <w:rPr>
                <w:lang w:val="en-US" w:eastAsia="zh-CN"/>
              </w:rPr>
              <w:t xml:space="preserve">Unclear UE </w:t>
            </w:r>
            <w:proofErr w:type="spellStart"/>
            <w:r>
              <w:rPr>
                <w:lang w:val="en-US" w:eastAsia="zh-CN"/>
              </w:rPr>
              <w:t>powr</w:t>
            </w:r>
            <w:proofErr w:type="spellEnd"/>
            <w:r>
              <w:rPr>
                <w:lang w:val="en-US" w:eastAsia="zh-CN"/>
              </w:rPr>
              <w:t xml:space="preserve"> scaling behavior when an FDD carrier is in the NR-DC configuration</w:t>
            </w:r>
          </w:p>
          <w:p w14:paraId="6BEEC47B" w14:textId="09D4B8B3" w:rsidR="008F4A57" w:rsidRDefault="008F4A57">
            <w:pPr>
              <w:pStyle w:val="CRCoverPage"/>
              <w:spacing w:after="0"/>
              <w:ind w:left="100"/>
              <w:rPr>
                <w:lang w:val="en-US" w:eastAsia="zh-CN"/>
              </w:rPr>
            </w:pPr>
            <w:r>
              <w:rPr>
                <w:b/>
                <w:bCs/>
                <w:lang w:val="en-US" w:eastAsia="zh-CN"/>
              </w:rPr>
              <w:t xml:space="preserve">Issue #4: </w:t>
            </w:r>
            <w:r>
              <w:rPr>
                <w:lang w:val="en-US" w:eastAsia="zh-CN"/>
              </w:rPr>
              <w:t>Incompatible RAN1 and RAN2 specifications for the NR-DC dynamic power sharing UE capability</w:t>
            </w:r>
          </w:p>
        </w:tc>
      </w:tr>
      <w:tr w:rsidR="009E303C" w14:paraId="27FA5901" w14:textId="77777777">
        <w:tc>
          <w:tcPr>
            <w:tcW w:w="2694" w:type="dxa"/>
            <w:gridSpan w:val="2"/>
          </w:tcPr>
          <w:p w14:paraId="5E9E6CDE" w14:textId="77777777" w:rsidR="009E303C" w:rsidRDefault="009E303C">
            <w:pPr>
              <w:pStyle w:val="CRCoverPage"/>
              <w:spacing w:after="0"/>
              <w:rPr>
                <w:b/>
                <w:i/>
                <w:sz w:val="8"/>
                <w:szCs w:val="8"/>
              </w:rPr>
            </w:pPr>
          </w:p>
        </w:tc>
        <w:tc>
          <w:tcPr>
            <w:tcW w:w="6946" w:type="dxa"/>
            <w:gridSpan w:val="9"/>
          </w:tcPr>
          <w:p w14:paraId="7EC35E01" w14:textId="77777777" w:rsidR="009E303C" w:rsidRDefault="009E303C">
            <w:pPr>
              <w:pStyle w:val="CRCoverPage"/>
              <w:spacing w:after="0"/>
              <w:rPr>
                <w:sz w:val="8"/>
                <w:szCs w:val="8"/>
              </w:rPr>
            </w:pPr>
          </w:p>
        </w:tc>
      </w:tr>
      <w:tr w:rsidR="009E303C" w14:paraId="23276DFC" w14:textId="77777777">
        <w:tc>
          <w:tcPr>
            <w:tcW w:w="2694" w:type="dxa"/>
            <w:gridSpan w:val="2"/>
            <w:tcBorders>
              <w:top w:val="single" w:sz="4" w:space="0" w:color="auto"/>
              <w:left w:val="single" w:sz="4" w:space="0" w:color="auto"/>
            </w:tcBorders>
          </w:tcPr>
          <w:p w14:paraId="4A3552F4" w14:textId="77777777" w:rsidR="009E303C" w:rsidRDefault="006E02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BC4170" w14:textId="77777777" w:rsidR="009E303C" w:rsidRDefault="006E02ED">
            <w:pPr>
              <w:pStyle w:val="CRCoverPage"/>
              <w:spacing w:after="0"/>
              <w:ind w:left="100"/>
              <w:rPr>
                <w:lang w:val="en-US" w:eastAsia="zh-CN"/>
              </w:rPr>
            </w:pPr>
            <w:r>
              <w:rPr>
                <w:rFonts w:hint="eastAsia"/>
                <w:lang w:val="en-US" w:eastAsia="zh-CN"/>
              </w:rPr>
              <w:t>7.6.2</w:t>
            </w:r>
          </w:p>
        </w:tc>
      </w:tr>
      <w:tr w:rsidR="009E303C" w14:paraId="4AF098D8" w14:textId="77777777">
        <w:tc>
          <w:tcPr>
            <w:tcW w:w="2694" w:type="dxa"/>
            <w:gridSpan w:val="2"/>
            <w:tcBorders>
              <w:left w:val="single" w:sz="4" w:space="0" w:color="auto"/>
            </w:tcBorders>
          </w:tcPr>
          <w:p w14:paraId="3AB31F9C"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04D06CF5" w14:textId="77777777" w:rsidR="009E303C" w:rsidRDefault="009E303C">
            <w:pPr>
              <w:pStyle w:val="CRCoverPage"/>
              <w:spacing w:after="0"/>
              <w:rPr>
                <w:sz w:val="8"/>
                <w:szCs w:val="8"/>
              </w:rPr>
            </w:pPr>
          </w:p>
        </w:tc>
      </w:tr>
      <w:tr w:rsidR="009E303C" w14:paraId="05C07E06" w14:textId="77777777">
        <w:tc>
          <w:tcPr>
            <w:tcW w:w="2694" w:type="dxa"/>
            <w:gridSpan w:val="2"/>
            <w:tcBorders>
              <w:left w:val="single" w:sz="4" w:space="0" w:color="auto"/>
            </w:tcBorders>
          </w:tcPr>
          <w:p w14:paraId="0B2465E5" w14:textId="77777777" w:rsidR="009E303C" w:rsidRDefault="009E30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65CA5A" w14:textId="77777777" w:rsidR="009E303C" w:rsidRDefault="006E02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08F19" w14:textId="77777777" w:rsidR="009E303C" w:rsidRDefault="006E02ED">
            <w:pPr>
              <w:pStyle w:val="CRCoverPage"/>
              <w:spacing w:after="0"/>
              <w:jc w:val="center"/>
              <w:rPr>
                <w:b/>
                <w:caps/>
              </w:rPr>
            </w:pPr>
            <w:r>
              <w:rPr>
                <w:b/>
                <w:caps/>
              </w:rPr>
              <w:t>N</w:t>
            </w:r>
          </w:p>
        </w:tc>
        <w:tc>
          <w:tcPr>
            <w:tcW w:w="2977" w:type="dxa"/>
            <w:gridSpan w:val="4"/>
          </w:tcPr>
          <w:p w14:paraId="004E98F6" w14:textId="77777777" w:rsidR="009E303C" w:rsidRDefault="009E303C">
            <w:pPr>
              <w:pStyle w:val="CRCoverPage"/>
              <w:tabs>
                <w:tab w:val="right" w:pos="2893"/>
              </w:tabs>
              <w:spacing w:after="0"/>
            </w:pPr>
          </w:p>
        </w:tc>
        <w:tc>
          <w:tcPr>
            <w:tcW w:w="3401" w:type="dxa"/>
            <w:gridSpan w:val="3"/>
            <w:tcBorders>
              <w:right w:val="single" w:sz="4" w:space="0" w:color="auto"/>
            </w:tcBorders>
            <w:shd w:val="clear" w:color="FFFF00" w:fill="auto"/>
          </w:tcPr>
          <w:p w14:paraId="624ED7FA" w14:textId="77777777" w:rsidR="009E303C" w:rsidRDefault="009E303C">
            <w:pPr>
              <w:pStyle w:val="CRCoverPage"/>
              <w:spacing w:after="0"/>
              <w:ind w:left="99"/>
            </w:pPr>
          </w:p>
        </w:tc>
      </w:tr>
      <w:tr w:rsidR="009E303C" w14:paraId="4571EFA1" w14:textId="77777777">
        <w:tc>
          <w:tcPr>
            <w:tcW w:w="2694" w:type="dxa"/>
            <w:gridSpan w:val="2"/>
            <w:tcBorders>
              <w:left w:val="single" w:sz="4" w:space="0" w:color="auto"/>
            </w:tcBorders>
          </w:tcPr>
          <w:p w14:paraId="44AF52C5" w14:textId="77777777" w:rsidR="009E303C" w:rsidRDefault="006E02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0717F3"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2E8A96" w14:textId="77777777" w:rsidR="009E303C" w:rsidRDefault="006E02ED">
            <w:pPr>
              <w:pStyle w:val="CRCoverPage"/>
              <w:spacing w:after="0"/>
              <w:jc w:val="center"/>
              <w:rPr>
                <w:b/>
                <w:caps/>
              </w:rPr>
            </w:pPr>
            <w:r>
              <w:rPr>
                <w:rFonts w:eastAsia="Times New Roman"/>
                <w:b/>
                <w:caps/>
              </w:rPr>
              <w:t>X</w:t>
            </w:r>
          </w:p>
        </w:tc>
        <w:tc>
          <w:tcPr>
            <w:tcW w:w="2977" w:type="dxa"/>
            <w:gridSpan w:val="4"/>
          </w:tcPr>
          <w:p w14:paraId="30877702" w14:textId="77777777" w:rsidR="009E303C" w:rsidRDefault="006E02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7ED4B63" w14:textId="77777777" w:rsidR="009E303C" w:rsidRDefault="006E02ED">
            <w:pPr>
              <w:pStyle w:val="CRCoverPage"/>
              <w:spacing w:after="0"/>
              <w:ind w:left="99"/>
            </w:pPr>
            <w:r>
              <w:t xml:space="preserve">TS/TR ... CR ... </w:t>
            </w:r>
          </w:p>
        </w:tc>
      </w:tr>
      <w:tr w:rsidR="009E303C" w14:paraId="08E4FC11" w14:textId="77777777">
        <w:tc>
          <w:tcPr>
            <w:tcW w:w="2694" w:type="dxa"/>
            <w:gridSpan w:val="2"/>
            <w:tcBorders>
              <w:left w:val="single" w:sz="4" w:space="0" w:color="auto"/>
            </w:tcBorders>
          </w:tcPr>
          <w:p w14:paraId="3F02C516" w14:textId="77777777" w:rsidR="009E303C" w:rsidRDefault="006E02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4FAF69"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0947DA" w14:textId="77777777" w:rsidR="009E303C" w:rsidRDefault="006E02ED">
            <w:pPr>
              <w:pStyle w:val="CRCoverPage"/>
              <w:spacing w:after="0"/>
              <w:jc w:val="center"/>
              <w:rPr>
                <w:b/>
                <w:caps/>
              </w:rPr>
            </w:pPr>
            <w:r>
              <w:rPr>
                <w:rFonts w:eastAsia="Times New Roman"/>
                <w:b/>
                <w:caps/>
              </w:rPr>
              <w:t>X</w:t>
            </w:r>
          </w:p>
        </w:tc>
        <w:tc>
          <w:tcPr>
            <w:tcW w:w="2977" w:type="dxa"/>
            <w:gridSpan w:val="4"/>
          </w:tcPr>
          <w:p w14:paraId="031667F1" w14:textId="77777777" w:rsidR="009E303C" w:rsidRDefault="006E02ED">
            <w:pPr>
              <w:pStyle w:val="CRCoverPage"/>
              <w:spacing w:after="0"/>
            </w:pPr>
            <w:r>
              <w:t xml:space="preserve"> Test specifications</w:t>
            </w:r>
          </w:p>
        </w:tc>
        <w:tc>
          <w:tcPr>
            <w:tcW w:w="3401" w:type="dxa"/>
            <w:gridSpan w:val="3"/>
            <w:tcBorders>
              <w:right w:val="single" w:sz="4" w:space="0" w:color="auto"/>
            </w:tcBorders>
            <w:shd w:val="pct30" w:color="FFFF00" w:fill="auto"/>
          </w:tcPr>
          <w:p w14:paraId="0D9E31B1" w14:textId="77777777" w:rsidR="009E303C" w:rsidRDefault="006E02ED">
            <w:pPr>
              <w:pStyle w:val="CRCoverPage"/>
              <w:spacing w:after="0"/>
              <w:ind w:left="99"/>
            </w:pPr>
            <w:r>
              <w:t xml:space="preserve">TS/TR ... CR ... </w:t>
            </w:r>
          </w:p>
        </w:tc>
      </w:tr>
      <w:tr w:rsidR="009E303C" w14:paraId="4B2047DE" w14:textId="77777777">
        <w:tc>
          <w:tcPr>
            <w:tcW w:w="2694" w:type="dxa"/>
            <w:gridSpan w:val="2"/>
            <w:tcBorders>
              <w:left w:val="single" w:sz="4" w:space="0" w:color="auto"/>
            </w:tcBorders>
          </w:tcPr>
          <w:p w14:paraId="53A6DB76" w14:textId="77777777" w:rsidR="009E303C" w:rsidRDefault="006E02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3E1C0D"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C704ED" w14:textId="77777777" w:rsidR="009E303C" w:rsidRDefault="006E02ED">
            <w:pPr>
              <w:pStyle w:val="CRCoverPage"/>
              <w:spacing w:after="0"/>
              <w:jc w:val="center"/>
              <w:rPr>
                <w:b/>
                <w:caps/>
              </w:rPr>
            </w:pPr>
            <w:r>
              <w:rPr>
                <w:rFonts w:eastAsia="Times New Roman"/>
                <w:b/>
                <w:caps/>
              </w:rPr>
              <w:t>X</w:t>
            </w:r>
          </w:p>
        </w:tc>
        <w:tc>
          <w:tcPr>
            <w:tcW w:w="2977" w:type="dxa"/>
            <w:gridSpan w:val="4"/>
          </w:tcPr>
          <w:p w14:paraId="2E14C8A6" w14:textId="77777777" w:rsidR="009E303C" w:rsidRDefault="006E02ED">
            <w:pPr>
              <w:pStyle w:val="CRCoverPage"/>
              <w:spacing w:after="0"/>
            </w:pPr>
            <w:r>
              <w:t xml:space="preserve"> O&amp;M Specifications</w:t>
            </w:r>
          </w:p>
        </w:tc>
        <w:tc>
          <w:tcPr>
            <w:tcW w:w="3401" w:type="dxa"/>
            <w:gridSpan w:val="3"/>
            <w:tcBorders>
              <w:right w:val="single" w:sz="4" w:space="0" w:color="auto"/>
            </w:tcBorders>
            <w:shd w:val="pct30" w:color="FFFF00" w:fill="auto"/>
          </w:tcPr>
          <w:p w14:paraId="6E6245E5" w14:textId="77777777" w:rsidR="009E303C" w:rsidRDefault="006E02ED">
            <w:pPr>
              <w:pStyle w:val="CRCoverPage"/>
              <w:spacing w:after="0"/>
              <w:ind w:left="99"/>
            </w:pPr>
            <w:r>
              <w:t xml:space="preserve">TS/TR ... CR ... </w:t>
            </w:r>
          </w:p>
        </w:tc>
      </w:tr>
      <w:tr w:rsidR="009E303C" w14:paraId="4EAC91AF" w14:textId="77777777">
        <w:tc>
          <w:tcPr>
            <w:tcW w:w="2694" w:type="dxa"/>
            <w:gridSpan w:val="2"/>
            <w:tcBorders>
              <w:left w:val="single" w:sz="4" w:space="0" w:color="auto"/>
            </w:tcBorders>
          </w:tcPr>
          <w:p w14:paraId="3071FC39" w14:textId="77777777" w:rsidR="009E303C" w:rsidRDefault="009E303C">
            <w:pPr>
              <w:pStyle w:val="CRCoverPage"/>
              <w:spacing w:after="0"/>
              <w:rPr>
                <w:b/>
                <w:i/>
              </w:rPr>
            </w:pPr>
          </w:p>
        </w:tc>
        <w:tc>
          <w:tcPr>
            <w:tcW w:w="6946" w:type="dxa"/>
            <w:gridSpan w:val="9"/>
            <w:tcBorders>
              <w:right w:val="single" w:sz="4" w:space="0" w:color="auto"/>
            </w:tcBorders>
          </w:tcPr>
          <w:p w14:paraId="1FE5D1C1" w14:textId="77777777" w:rsidR="009E303C" w:rsidRDefault="009E303C">
            <w:pPr>
              <w:pStyle w:val="CRCoverPage"/>
              <w:spacing w:after="0"/>
            </w:pPr>
          </w:p>
        </w:tc>
      </w:tr>
      <w:tr w:rsidR="009E303C" w14:paraId="0B24C671" w14:textId="77777777">
        <w:tc>
          <w:tcPr>
            <w:tcW w:w="2694" w:type="dxa"/>
            <w:gridSpan w:val="2"/>
            <w:tcBorders>
              <w:left w:val="single" w:sz="4" w:space="0" w:color="auto"/>
              <w:bottom w:val="single" w:sz="4" w:space="0" w:color="auto"/>
            </w:tcBorders>
          </w:tcPr>
          <w:p w14:paraId="4D5DC5BC" w14:textId="77777777" w:rsidR="009E303C" w:rsidRDefault="006E02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1778B00" w14:textId="77777777" w:rsidR="009E303C" w:rsidRDefault="006E02ED">
            <w:pPr>
              <w:pStyle w:val="CRCoverPage"/>
              <w:spacing w:after="0"/>
              <w:ind w:left="100"/>
              <w:rPr>
                <w:b/>
              </w:rPr>
            </w:pPr>
            <w:r>
              <w:rPr>
                <w:b/>
              </w:rPr>
              <w:t>Isolated impact analysis:</w:t>
            </w:r>
          </w:p>
          <w:p w14:paraId="10DD0C12" w14:textId="77777777" w:rsidR="009E303C" w:rsidRDefault="006E02ED">
            <w:pPr>
              <w:pStyle w:val="CRCoverPage"/>
              <w:spacing w:after="0"/>
              <w:ind w:left="100"/>
              <w:rPr>
                <w:lang w:val="en-US" w:eastAsia="zh-CN"/>
              </w:rPr>
            </w:pPr>
            <w:r>
              <w:rPr>
                <w:rFonts w:hint="eastAsia"/>
                <w:lang w:val="en-US" w:eastAsia="zh-CN"/>
              </w:rPr>
              <w:t>T</w:t>
            </w:r>
            <w:r>
              <w:rPr>
                <w:lang w:val="en-US" w:eastAsia="zh-CN"/>
              </w:rPr>
              <w:t xml:space="preserve">his CR is based on RAN1’s common understanding, which has no impact on UE behavior. </w:t>
            </w:r>
          </w:p>
        </w:tc>
      </w:tr>
      <w:tr w:rsidR="009E303C" w14:paraId="5FCB9E13" w14:textId="77777777">
        <w:tc>
          <w:tcPr>
            <w:tcW w:w="2694" w:type="dxa"/>
            <w:gridSpan w:val="2"/>
            <w:tcBorders>
              <w:top w:val="single" w:sz="4" w:space="0" w:color="auto"/>
              <w:bottom w:val="single" w:sz="4" w:space="0" w:color="auto"/>
            </w:tcBorders>
          </w:tcPr>
          <w:p w14:paraId="1CDD9480" w14:textId="77777777" w:rsidR="009E303C" w:rsidRDefault="009E30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96B5DB" w14:textId="77777777" w:rsidR="009E303C" w:rsidRDefault="009E303C">
            <w:pPr>
              <w:pStyle w:val="CRCoverPage"/>
              <w:spacing w:after="0"/>
              <w:ind w:left="100"/>
              <w:rPr>
                <w:sz w:val="8"/>
                <w:szCs w:val="8"/>
              </w:rPr>
            </w:pPr>
          </w:p>
        </w:tc>
      </w:tr>
      <w:tr w:rsidR="009E303C" w14:paraId="291893CF" w14:textId="77777777">
        <w:tc>
          <w:tcPr>
            <w:tcW w:w="2694" w:type="dxa"/>
            <w:gridSpan w:val="2"/>
            <w:tcBorders>
              <w:top w:val="single" w:sz="4" w:space="0" w:color="auto"/>
              <w:left w:val="single" w:sz="4" w:space="0" w:color="auto"/>
              <w:bottom w:val="single" w:sz="4" w:space="0" w:color="auto"/>
            </w:tcBorders>
          </w:tcPr>
          <w:p w14:paraId="217C2123" w14:textId="77777777" w:rsidR="009E303C" w:rsidRDefault="006E02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0FF436" w14:textId="77777777" w:rsidR="009E303C" w:rsidRDefault="006E02ED">
            <w:pPr>
              <w:pStyle w:val="CRCoverPage"/>
              <w:spacing w:after="0"/>
              <w:ind w:left="100"/>
            </w:pPr>
            <w:r>
              <w:t>This is the first version for this CR.</w:t>
            </w:r>
          </w:p>
        </w:tc>
      </w:tr>
    </w:tbl>
    <w:p w14:paraId="2EEB3E06" w14:textId="77777777" w:rsidR="009E303C" w:rsidRDefault="009E303C">
      <w:pPr>
        <w:pStyle w:val="B1"/>
        <w:ind w:left="0" w:firstLine="0"/>
        <w:sectPr w:rsidR="009E303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1B72D25" w14:textId="77777777" w:rsidR="009E303C" w:rsidRDefault="006E02ED">
      <w:pPr>
        <w:pStyle w:val="Heading3"/>
      </w:pPr>
      <w:bookmarkStart w:id="3" w:name="_Toc26719393"/>
      <w:bookmarkStart w:id="4" w:name="_Toc29899541"/>
      <w:bookmarkStart w:id="5" w:name="_Toc29894824"/>
      <w:bookmarkStart w:id="6" w:name="_Toc29917278"/>
      <w:bookmarkStart w:id="7" w:name="_Toc45699178"/>
      <w:bookmarkStart w:id="8" w:name="_Toc36498152"/>
      <w:bookmarkStart w:id="9" w:name="_Toc12021456"/>
      <w:bookmarkStart w:id="10" w:name="_Toc29899123"/>
      <w:bookmarkStart w:id="11" w:name="_Toc20311568"/>
      <w:r>
        <w:lastRenderedPageBreak/>
        <w:t>7.6.2</w:t>
      </w:r>
      <w:r>
        <w:tab/>
        <w:t>NR-DC</w:t>
      </w:r>
      <w:bookmarkEnd w:id="3"/>
      <w:bookmarkEnd w:id="4"/>
      <w:bookmarkEnd w:id="5"/>
      <w:bookmarkEnd w:id="6"/>
      <w:bookmarkEnd w:id="7"/>
      <w:bookmarkEnd w:id="8"/>
      <w:bookmarkEnd w:id="9"/>
      <w:bookmarkEnd w:id="10"/>
      <w:bookmarkEnd w:id="11"/>
    </w:p>
    <w:p w14:paraId="3B4BAA6D" w14:textId="77777777" w:rsidR="009E303C" w:rsidRDefault="006E02ED">
      <w:pPr>
        <w:rPr>
          <w:lang w:eastAsia="ja-JP"/>
        </w:rPr>
      </w:pPr>
      <w:r>
        <w:t xml:space="preserve">If a UE is configured with an MCG using </w:t>
      </w:r>
      <w:r>
        <w:rPr>
          <w:lang w:val="en-US"/>
        </w:rPr>
        <w:t>NR</w:t>
      </w:r>
      <w:r>
        <w:t xml:space="preserve"> radio access </w:t>
      </w:r>
      <w:r>
        <w:rPr>
          <w:lang w:val="en-US"/>
        </w:rPr>
        <w:t xml:space="preserve">in FR1 or in FR2 </w:t>
      </w:r>
      <w:r>
        <w:t xml:space="preserve">and with a SCG using </w:t>
      </w:r>
      <w:r>
        <w:rPr>
          <w:lang w:eastAsia="ja-JP"/>
        </w:rPr>
        <w:t>NR radio access</w:t>
      </w:r>
      <w:r>
        <w:rPr>
          <w:lang w:val="en-US" w:eastAsia="ja-JP"/>
        </w:rPr>
        <w:t xml:space="preserve"> in </w:t>
      </w:r>
      <w:r>
        <w:rPr>
          <w:lang w:val="en-US"/>
        </w:rPr>
        <w:t>FR2 or in FR1</w:t>
      </w:r>
      <w:r>
        <w:rPr>
          <w:lang w:eastAsia="ja-JP"/>
        </w:rPr>
        <w:t xml:space="preserve">, </w:t>
      </w:r>
      <w:r>
        <w:rPr>
          <w:lang w:val="en-US" w:eastAsia="ja-JP"/>
        </w:rPr>
        <w:t xml:space="preserve">respectively, </w:t>
      </w:r>
      <w:r>
        <w:t xml:space="preserve">the </w:t>
      </w:r>
      <w:r>
        <w:rPr>
          <w:lang w:val="en-US"/>
        </w:rPr>
        <w:t>UE performs transmission power control independently per cell group as described in Clauses 7.1 through 7.5</w:t>
      </w:r>
      <w:r>
        <w:rPr>
          <w:lang w:eastAsia="ja-JP"/>
        </w:rPr>
        <w:t>.</w:t>
      </w:r>
    </w:p>
    <w:p w14:paraId="60D5E419" w14:textId="77777777" w:rsidR="009E303C" w:rsidRDefault="006E02ED">
      <w:pPr>
        <w:rPr>
          <w:lang w:eastAsia="ja-JP"/>
        </w:rPr>
      </w:pPr>
      <w:r>
        <w:t xml:space="preserve">If a UE is configured with an MCG and a SCG using </w:t>
      </w:r>
      <w:r>
        <w:rPr>
          <w:lang w:val="en-US"/>
        </w:rPr>
        <w:t>NR</w:t>
      </w:r>
      <w:r>
        <w:t xml:space="preserve"> radio access </w:t>
      </w:r>
      <w:r>
        <w:rPr>
          <w:lang w:val="en-US"/>
        </w:rPr>
        <w:t>in FR1 and/or in FR2</w:t>
      </w:r>
      <w:r>
        <w:rPr>
          <w:lang w:val="en-US" w:eastAsia="ja-JP"/>
        </w:rPr>
        <w:t xml:space="preserve">, </w:t>
      </w:r>
      <w:r>
        <w:rPr>
          <w:lang w:eastAsia="ja-JP"/>
        </w:rPr>
        <w:t xml:space="preserve">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p-NR-FR2-r16</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p-NR-FR2-r16</w:t>
      </w:r>
      <w:r>
        <w:rPr>
          <w:lang w:eastAsia="ja-JP"/>
        </w:rPr>
        <w:t xml:space="preserve"> and with an inter-CG power sharing mode by </w:t>
      </w:r>
      <w:r>
        <w:rPr>
          <w:i/>
          <w:iCs/>
          <w:lang w:eastAsia="ja-JP"/>
        </w:rPr>
        <w:t>nrdc-PCmode-FR1-r16</w:t>
      </w:r>
      <w:r>
        <w:rPr>
          <w:iCs/>
          <w:lang w:eastAsia="ja-JP"/>
        </w:rPr>
        <w:t xml:space="preserve"> for FR1 and/or </w:t>
      </w:r>
      <w:r>
        <w:rPr>
          <w:lang w:eastAsia="ja-JP"/>
        </w:rPr>
        <w:t xml:space="preserve">by </w:t>
      </w:r>
      <w:r>
        <w:rPr>
          <w:i/>
          <w:iCs/>
          <w:lang w:eastAsia="ja-JP"/>
        </w:rPr>
        <w:t>nrdc-PCmode-FR2-r16</w:t>
      </w:r>
      <w:r>
        <w:rPr>
          <w:iCs/>
          <w:lang w:eastAsia="ja-JP"/>
        </w:rPr>
        <w:t xml:space="preserve"> for FR2</w:t>
      </w:r>
      <w:r>
        <w:rPr>
          <w:lang w:eastAsia="ja-JP"/>
        </w:rPr>
        <w:t>. The UE determines a transmission power on the MCG and a transmission power on the SCG per frequency range.</w:t>
      </w:r>
    </w:p>
    <w:p w14:paraId="089C7E62" w14:textId="77777777" w:rsidR="009E303C" w:rsidRDefault="006E02ED">
      <w:r>
        <w:t xml:space="preserve">If a UE is provided </w:t>
      </w:r>
      <w:r>
        <w:rPr>
          <w:i/>
        </w:rPr>
        <w:t xml:space="preserve">semi-static-mode1 </w:t>
      </w:r>
      <w:r>
        <w:rPr>
          <w:iCs/>
        </w:rPr>
        <w:t xml:space="preserve">for </w:t>
      </w:r>
      <w:r>
        <w:rPr>
          <w:i/>
          <w:iCs/>
        </w:rPr>
        <w:t>nrdc-PCmode-FR1-r16</w:t>
      </w:r>
      <w:r>
        <w:t xml:space="preserve"> or for </w:t>
      </w:r>
      <w:r>
        <w:rPr>
          <w:i/>
          <w:iCs/>
        </w:rPr>
        <w:t>nrdc-PCmode-FR2-r16</w:t>
      </w:r>
      <w:r>
        <w:rPr>
          <w:iCs/>
        </w:rPr>
        <w:t>,</w:t>
      </w:r>
      <w:r>
        <w:rPr>
          <w:i/>
        </w:rPr>
        <w:t xml:space="preserve"> </w:t>
      </w:r>
      <w:r>
        <w:rPr>
          <w:iCs/>
        </w:rPr>
        <w:t xml:space="preserve">or </w:t>
      </w:r>
      <w:r>
        <w:rPr>
          <w:i/>
        </w:rPr>
        <w:t xml:space="preserve">semi-static-mode2 </w:t>
      </w:r>
      <w:r>
        <w:rPr>
          <w:iCs/>
        </w:rPr>
        <w:t xml:space="preserve">for </w:t>
      </w:r>
      <w:r>
        <w:rPr>
          <w:i/>
          <w:iCs/>
        </w:rPr>
        <w:t>nrdc-PCmode-FR1-r16</w:t>
      </w:r>
      <w:r>
        <w:t xml:space="preserve"> or for </w:t>
      </w:r>
      <w:r>
        <w:rPr>
          <w:i/>
          <w:iCs/>
        </w:rPr>
        <w:t>nrdc-PCmode-FR2-r16</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76A92D45" w14:textId="77777777" w:rsidR="009E303C" w:rsidRDefault="006E02ED">
      <w:r>
        <w:t xml:space="preserve">If a UE is provided </w:t>
      </w:r>
      <w:r>
        <w:rPr>
          <w:i/>
          <w:lang w:eastAsia="ja-JP"/>
        </w:rPr>
        <w:t xml:space="preserve">semi-static-mode1 </w:t>
      </w:r>
      <w:r>
        <w:rPr>
          <w:iCs/>
          <w:lang w:eastAsia="ja-JP"/>
        </w:rPr>
        <w:t xml:space="preserve">for </w:t>
      </w:r>
      <w:r>
        <w:rPr>
          <w:i/>
          <w:iCs/>
          <w:lang w:eastAsia="ja-JP"/>
        </w:rPr>
        <w:t>nrdc-PCmode-FR1-r16</w:t>
      </w:r>
      <w:r>
        <w:rPr>
          <w:lang w:eastAsia="ja-JP"/>
        </w:rPr>
        <w:t xml:space="preserve"> or for </w:t>
      </w:r>
      <w:r>
        <w:rPr>
          <w:i/>
          <w:iCs/>
          <w:lang w:eastAsia="ja-JP"/>
        </w:rPr>
        <w:t>nrdc-PCmode-FR2-r16</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533AAEB2" w14:textId="0601688B" w:rsidR="009E303C" w:rsidRDefault="006E02ED">
      <w:pPr>
        <w:rPr>
          <w:i/>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396F3FF2" w14:textId="66A39E9D" w:rsidR="00090E88" w:rsidRDefault="00090E88">
      <w:pPr>
        <w:pStyle w:val="B1"/>
        <w:rPr>
          <w:ins w:id="12" w:author="Nokia" w:date="2020-11-02T11:24:00Z"/>
        </w:rPr>
      </w:pPr>
      <w:ins w:id="13" w:author="Nokia" w:date="2020-11-02T11:24:00Z">
        <w:r>
          <w:t>-</w:t>
        </w:r>
        <w:r w:rsidRPr="00090E88">
          <w:t xml:space="preserve"> </w:t>
        </w:r>
        <w:r w:rsidRPr="00090E88">
          <w:tab/>
          <w:t xml:space="preserve">if the UE is not provided </w:t>
        </w:r>
        <w:proofErr w:type="spellStart"/>
        <w:r w:rsidRPr="00090E88">
          <w:rPr>
            <w:i/>
            <w:iCs/>
            <w:rPrChange w:id="14" w:author="Nokia" w:date="2020-11-02T11:25:00Z">
              <w:rPr/>
            </w:rPrChange>
          </w:rPr>
          <w:t>tdd</w:t>
        </w:r>
        <w:proofErr w:type="spellEnd"/>
        <w:r w:rsidRPr="00090E88">
          <w:rPr>
            <w:i/>
            <w:iCs/>
            <w:rPrChange w:id="15" w:author="Nokia" w:date="2020-11-02T11:25:00Z">
              <w:rPr/>
            </w:rPrChange>
          </w:rPr>
          <w:t>-UL-DL-</w:t>
        </w:r>
        <w:proofErr w:type="spellStart"/>
        <w:r w:rsidRPr="00090E88">
          <w:rPr>
            <w:i/>
            <w:iCs/>
            <w:rPrChange w:id="16" w:author="Nokia" w:date="2020-11-02T11:25:00Z">
              <w:rPr/>
            </w:rPrChange>
          </w:rPr>
          <w:t>ConfigurationCommon</w:t>
        </w:r>
        <w:proofErr w:type="spellEnd"/>
        <w:r w:rsidRPr="00090E88">
          <w:t xml:space="preserve"> for the MCG or SCG, the UE determines a transmission power for the MCG or for the SCG as described in Clauses 7.1 through 7.5 using </w:t>
        </w:r>
      </w:ins>
      <m:oMath>
        <m:sSub>
          <m:sSubPr>
            <m:ctrlPr>
              <w:ins w:id="17" w:author="Nokia" w:date="2020-11-02T11:25:00Z">
                <w:rPr>
                  <w:rFonts w:ascii="Cambria Math" w:hAnsi="Cambria Math"/>
                  <w:i/>
                </w:rPr>
              </w:ins>
            </m:ctrlPr>
          </m:sSubPr>
          <m:e>
            <m:r>
              <w:ins w:id="18" w:author="Nokia" w:date="2020-11-02T11:25:00Z">
                <w:rPr>
                  <w:rFonts w:ascii="Cambria Math"/>
                </w:rPr>
                <m:t>P</m:t>
              </w:ins>
            </m:r>
          </m:e>
          <m:sub>
            <m:r>
              <w:ins w:id="19" w:author="Nokia" w:date="2020-11-02T11:25:00Z">
                <m:rPr>
                  <m:nor/>
                </m:rPr>
                <w:rPr>
                  <w:rFonts w:ascii="Cambria Math"/>
                </w:rPr>
                <m:t>SCG</m:t>
              </w:ins>
            </m:r>
            <m:ctrlPr>
              <w:ins w:id="20" w:author="Nokia" w:date="2020-11-02T11:25:00Z">
                <w:rPr>
                  <w:rFonts w:ascii="Cambria Math" w:hAnsi="Cambria Math"/>
                </w:rPr>
              </w:ins>
            </m:ctrlPr>
          </m:sub>
        </m:sSub>
      </m:oMath>
      <w:ins w:id="21" w:author="Nokia" w:date="2020-11-02T11:25:00Z">
        <w:r>
          <w:t xml:space="preserve"> or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ins>
      <w:ins w:id="22" w:author="Nokia" w:date="2020-11-02T11:24:00Z">
        <w:r w:rsidRPr="00090E88">
          <w:t xml:space="preserve"> as the maximum transmission power, respectively</w:t>
        </w:r>
        <w:r>
          <w:t xml:space="preserve"> </w:t>
        </w:r>
      </w:ins>
    </w:p>
    <w:p w14:paraId="0D4CBB9B" w14:textId="3D8BDB77" w:rsidR="009E303C" w:rsidRDefault="006E02ED">
      <w:pPr>
        <w:pStyle w:val="B1"/>
      </w:pPr>
      <w:r>
        <w:t>-</w:t>
      </w:r>
      <w:r>
        <w:tab/>
        <w:t xml:space="preserve">if at least one symbol of slot </w:t>
      </w:r>
      <m:oMath>
        <m:sSub>
          <m:sSubPr>
            <m:ctrlPr>
              <w:rPr>
                <w:rFonts w:ascii="Cambria Math" w:hAnsi="Cambria Math"/>
                <w:i/>
              </w:rPr>
            </m:ctrlPr>
          </m:sSubPr>
          <m:e>
            <m:r>
              <w:rPr>
                <w:rFonts w:ascii="Cambria Math"/>
              </w:rPr>
              <m:t>i</m:t>
            </m:r>
          </m:e>
          <m:sub>
            <m:r>
              <w:rPr>
                <w:rFonts w:ascii="Cambria Math"/>
              </w:rPr>
              <m:t>1</m:t>
            </m:r>
          </m:sub>
        </m:sSub>
      </m:oMath>
      <w:r>
        <w:t xml:space="preserve"> of the MCG or of the SCG that is indicated as uplink or flexible to a UE by </w:t>
      </w:r>
      <w:proofErr w:type="spellStart"/>
      <w:r>
        <w:rPr>
          <w:i/>
          <w:iCs/>
        </w:rPr>
        <w:t>tdd</w:t>
      </w:r>
      <w:proofErr w:type="spellEnd"/>
      <w:r>
        <w:rPr>
          <w:i/>
          <w:lang w:val="en-US"/>
        </w:rPr>
        <w:t>-</w:t>
      </w:r>
      <w:r>
        <w:rPr>
          <w:i/>
        </w:rPr>
        <w:t>UL-DL-</w:t>
      </w:r>
      <w:r>
        <w:rPr>
          <w:i/>
          <w:lang w:val="en-US"/>
        </w:rPr>
        <w:t>C</w:t>
      </w:r>
      <w:proofErr w:type="spellStart"/>
      <w:r>
        <w:rPr>
          <w:i/>
        </w:rPr>
        <w:t>onfiguration</w:t>
      </w:r>
      <w:proofErr w:type="spellEnd"/>
      <w:r>
        <w:rPr>
          <w:i/>
          <w:lang w:val="en-US"/>
        </w:rPr>
        <w:t>C</w:t>
      </w:r>
      <w:proofErr w:type="spellStart"/>
      <w:r>
        <w:rPr>
          <w:i/>
        </w:rPr>
        <w:t>ommon</w:t>
      </w:r>
      <w:proofErr w:type="spellEnd"/>
      <w:r>
        <w:t xml:space="preserve"> and </w:t>
      </w:r>
      <w:proofErr w:type="spellStart"/>
      <w:r>
        <w:rPr>
          <w:i/>
          <w:iCs/>
        </w:rPr>
        <w:t>tdd</w:t>
      </w:r>
      <w:proofErr w:type="spellEnd"/>
      <w:r>
        <w:rPr>
          <w:lang w:val="en-US"/>
        </w:rPr>
        <w:t>-</w:t>
      </w:r>
      <w:r>
        <w:rPr>
          <w:i/>
        </w:rPr>
        <w:t>UL-DL-</w:t>
      </w:r>
      <w:r>
        <w:rPr>
          <w:i/>
          <w:lang w:val="en-US"/>
        </w:rPr>
        <w:t>C</w:t>
      </w:r>
      <w:proofErr w:type="spellStart"/>
      <w:r>
        <w:rPr>
          <w:i/>
        </w:rPr>
        <w:t>onfiguration</w:t>
      </w:r>
      <w:proofErr w:type="spellEnd"/>
      <w:r>
        <w:rPr>
          <w:i/>
          <w:lang w:val="en-US"/>
        </w:rPr>
        <w:t>D</w:t>
      </w:r>
      <w:proofErr w:type="spellStart"/>
      <w:r>
        <w:rPr>
          <w:i/>
        </w:rPr>
        <w:t>edicated</w:t>
      </w:r>
      <w:proofErr w:type="spellEnd"/>
      <w:r>
        <w:t xml:space="preserve">, if provided, overlaps with a symbol for any ongoing transmission </w:t>
      </w:r>
      <w:r>
        <w:rPr>
          <w:lang w:val="en-US"/>
        </w:rPr>
        <w:t>overlapping with</w:t>
      </w:r>
      <w:r>
        <w:t xml:space="preserve"> slot </w:t>
      </w:r>
      <m:oMath>
        <m:sSub>
          <m:sSubPr>
            <m:ctrlPr>
              <w:rPr>
                <w:rFonts w:ascii="Cambria Math" w:hAnsi="Cambria Math"/>
                <w:i/>
              </w:rPr>
            </m:ctrlPr>
          </m:sSubPr>
          <m:e>
            <m:r>
              <w:rPr>
                <w:rFonts w:ascii="Cambria Math"/>
              </w:rPr>
              <m:t>i</m:t>
            </m:r>
          </m:e>
          <m:sub>
            <m:r>
              <w:rPr>
                <w:rFonts w:ascii="Cambria Math"/>
              </w:rPr>
              <m:t>2</m:t>
            </m:r>
          </m:sub>
        </m:sSub>
      </m:oMath>
      <w:r>
        <w:t xml:space="preserve"> of the SCG or of the MCG, respectively, the UE determines a power for the transmission on the SCG or the MCG </w:t>
      </w:r>
      <w:r>
        <w:rPr>
          <w:lang w:val="en-US"/>
        </w:rPr>
        <w:t>overlapping with</w:t>
      </w:r>
      <w:r>
        <w:t xml:space="preserve"> slot </w:t>
      </w:r>
      <m:oMath>
        <m:sSub>
          <m:sSubPr>
            <m:ctrlPr>
              <w:rPr>
                <w:rFonts w:ascii="Cambria Math" w:hAnsi="Cambria Math"/>
                <w:i/>
              </w:rPr>
            </m:ctrlPr>
          </m:sSubPr>
          <m:e>
            <m:r>
              <w:rPr>
                <w:rFonts w:ascii="Cambria Math"/>
              </w:rPr>
              <m:t>i</m:t>
            </m:r>
          </m:e>
          <m:sub>
            <m:r>
              <w:rPr>
                <w:rFonts w:ascii="Cambria Math"/>
              </w:rPr>
              <m:t>2</m:t>
            </m:r>
          </m:sub>
        </m:sSub>
      </m:oMath>
      <w:r>
        <w:t xml:space="preserve"> as described in Clauses 7.1 through 7.5 using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respectively, as the maximum transmission power</w:t>
      </w:r>
    </w:p>
    <w:p w14:paraId="53C5F416" w14:textId="77777777" w:rsidR="009E303C" w:rsidRDefault="006E02ED">
      <w:pPr>
        <w:pStyle w:val="B1"/>
      </w:pPr>
      <w:r>
        <w:t>-</w:t>
      </w:r>
      <w:r>
        <w:tab/>
      </w:r>
      <w:r>
        <w:rPr>
          <w:lang w:val="en-US"/>
        </w:rPr>
        <w:t xml:space="preserve">otherwise, </w:t>
      </w:r>
      <w:r>
        <w:t xml:space="preserve">the UE determines a power for the </w:t>
      </w:r>
      <w:r>
        <w:rPr>
          <w:rFonts w:eastAsia="DengXian"/>
        </w:rPr>
        <w:t>transmission on</w:t>
      </w:r>
      <w:r>
        <w:t xml:space="preserve"> MCG or the SCG</w:t>
      </w:r>
      <w:r>
        <w:rPr>
          <w:lang w:val="en-US"/>
        </w:rPr>
        <w:t xml:space="preserve"> overlapping with</w:t>
      </w:r>
      <w:r>
        <w:t xml:space="preserve"> slot </w:t>
      </w:r>
      <m:oMath>
        <m:sSub>
          <m:sSubPr>
            <m:ctrlPr>
              <w:rPr>
                <w:rFonts w:ascii="Cambria Math" w:hAnsi="Cambria Math"/>
                <w:i/>
              </w:rPr>
            </m:ctrlPr>
          </m:sSubPr>
          <m:e>
            <m:r>
              <w:rPr>
                <w:rFonts w:ascii="Cambria Math"/>
              </w:rPr>
              <m:t>i</m:t>
            </m:r>
          </m:e>
          <m:sub>
            <m:r>
              <w:rPr>
                <w:rFonts w:ascii="Cambria Math"/>
              </w:rPr>
              <m:t>2</m:t>
            </m:r>
          </m:sub>
        </m:sSub>
      </m:oMath>
      <w:r>
        <w:t xml:space="preserve">, as described in [8-3, TS 38.101-3] and in Clauses 7.1 through 7.5 without considering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respectively</w:t>
      </w:r>
    </w:p>
    <w:p w14:paraId="6C31D478" w14:textId="77777777" w:rsidR="009E303C" w:rsidRDefault="006E02ED">
      <w:pPr>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nrdc-PCmode-FR1-r16</w:t>
      </w:r>
      <w:r>
        <w:rPr>
          <w:lang w:eastAsia="ja-JP"/>
        </w:rPr>
        <w:t xml:space="preserve"> or for </w:t>
      </w:r>
      <w:r>
        <w:rPr>
          <w:i/>
          <w:iCs/>
          <w:lang w:eastAsia="ja-JP"/>
        </w:rPr>
        <w:t>nrdc-PCmode-FR2-r16</w:t>
      </w:r>
      <w:del w:id="23" w:author="Nokia" w:date="2020-11-02T11:43:00Z">
        <w:r w:rsidDel="008F4A57">
          <w:rPr>
            <w:lang w:eastAsia="ja-JP"/>
          </w:rPr>
          <w:delText xml:space="preserve"> </w:delText>
        </w:r>
      </w:del>
      <w:r>
        <w:rPr>
          <w:lang w:eastAsia="ja-JP"/>
        </w:rPr>
        <w:t xml:space="preserve"> only for synchronous NR-DC operation [10, TS 38.133].</w:t>
      </w:r>
    </w:p>
    <w:p w14:paraId="4EB0EFB0" w14:textId="77777777" w:rsidR="009E303C" w:rsidRDefault="006E02ED">
      <w:r>
        <w:t xml:space="preserve">If a UE </w:t>
      </w:r>
    </w:p>
    <w:p w14:paraId="74E80295" w14:textId="77777777" w:rsidR="009E303C" w:rsidRDefault="006E02ED">
      <w:pPr>
        <w:pStyle w:val="B1"/>
      </w:pPr>
      <w:r>
        <w:t>-</w:t>
      </w:r>
      <w:r>
        <w:tab/>
      </w:r>
      <w:r>
        <w:rPr>
          <w:lang w:val="en-US" w:eastAsia="ja-JP"/>
        </w:rPr>
        <w:t xml:space="preserve">is provided </w:t>
      </w:r>
      <w:r>
        <w:rPr>
          <w:i/>
          <w:lang w:eastAsia="ja-JP"/>
        </w:rPr>
        <w:t>dynamic</w:t>
      </w:r>
      <w:r>
        <w:rPr>
          <w:lang w:val="en-US" w:eastAsia="ja-JP"/>
        </w:rPr>
        <w:t xml:space="preserve"> for </w:t>
      </w:r>
      <w:r>
        <w:rPr>
          <w:i/>
          <w:iCs/>
          <w:lang w:eastAsia="ja-JP"/>
        </w:rPr>
        <w:t>nrdc-PCmode-FR1-r16</w:t>
      </w:r>
      <w:r>
        <w:rPr>
          <w:lang w:eastAsia="ja-JP"/>
        </w:rPr>
        <w:t xml:space="preserve"> or for </w:t>
      </w:r>
      <w:r>
        <w:rPr>
          <w:i/>
          <w:iCs/>
          <w:lang w:eastAsia="ja-JP"/>
        </w:rPr>
        <w:t>nrdc-PCmode-FR2-r16</w:t>
      </w:r>
      <w:r>
        <w:rPr>
          <w:lang w:eastAsia="ja-JP"/>
        </w:rPr>
        <w:t>,</w:t>
      </w:r>
      <w:r>
        <w:t xml:space="preserve"> and </w:t>
      </w:r>
    </w:p>
    <w:p w14:paraId="03B8118F" w14:textId="62771B01" w:rsidR="009E303C" w:rsidRPr="00083D97" w:rsidDel="00083D97" w:rsidRDefault="006E02ED">
      <w:pPr>
        <w:pStyle w:val="B1"/>
        <w:rPr>
          <w:del w:id="24" w:author="Nokia" w:date="2020-11-02T11:31:00Z"/>
        </w:rPr>
      </w:pPr>
      <w:r>
        <w:t>-</w:t>
      </w:r>
      <w:r>
        <w:tab/>
        <w:t xml:space="preserve">indicates a capability </w:t>
      </w:r>
      <w:r w:rsidRPr="00083D97">
        <w:t xml:space="preserve">to </w:t>
      </w:r>
      <w:ins w:id="25" w:author="Nokia" w:date="2020-11-02T11:30:00Z">
        <w:r w:rsidR="00090E88" w:rsidRPr="00083D97">
          <w:rPr>
            <w:lang w:val="x-none"/>
            <w:rPrChange w:id="26" w:author="Nokia" w:date="2020-11-02T11:34:00Z">
              <w:rPr>
                <w:color w:val="FF0000"/>
                <w:lang w:val="x-none"/>
              </w:rPr>
            </w:rPrChange>
          </w:rPr>
          <w:t xml:space="preserve">support </w:t>
        </w:r>
        <w:r w:rsidR="00090E88" w:rsidRPr="00083D97">
          <w:rPr>
            <w:rPrChange w:id="27" w:author="Nokia" w:date="2020-11-02T11:34:00Z">
              <w:rPr>
                <w:color w:val="FF0000"/>
              </w:rPr>
            </w:rPrChange>
          </w:rPr>
          <w:t>dynamic power sharing for intra-FR NR DC</w:t>
        </w:r>
        <w:r w:rsidR="00083D97" w:rsidRPr="00083D97">
          <w:rPr>
            <w:rPrChange w:id="28" w:author="Nokia" w:date="2020-11-02T11:34:00Z">
              <w:rPr>
                <w:color w:val="FF0000"/>
              </w:rPr>
            </w:rPrChange>
          </w:rPr>
          <w:t>,</w:t>
        </w:r>
      </w:ins>
      <w:del w:id="29" w:author="Nokia" w:date="2020-11-02T11:31:00Z">
        <w:r w:rsidRPr="00083D97" w:rsidDel="00083D97">
          <w:delText>determine a total transmission power on the SCG at a first symbol of a transmission occasion on the SCG by determining transmissions on the MCG that</w:delText>
        </w:r>
      </w:del>
    </w:p>
    <w:p w14:paraId="47863F24" w14:textId="4B29E8B1" w:rsidR="009E303C" w:rsidRPr="00083D97" w:rsidDel="00083D97" w:rsidRDefault="006E02ED">
      <w:pPr>
        <w:pStyle w:val="B1"/>
        <w:rPr>
          <w:del w:id="30" w:author="Nokia" w:date="2020-11-02T11:34:00Z"/>
        </w:rPr>
        <w:pPrChange w:id="31" w:author="Nokia" w:date="2020-11-02T11:31:00Z">
          <w:pPr>
            <w:pStyle w:val="B2"/>
          </w:pPr>
        </w:pPrChange>
      </w:pPr>
      <w:del w:id="32" w:author="Nokia" w:date="2020-11-02T11:31:00Z">
        <w:r w:rsidRPr="00083D97" w:rsidDel="00083D97">
          <w:delText>-</w:delText>
        </w:r>
        <w:r w:rsidRPr="00083D97" w:rsidDel="00083D97">
          <w:tab/>
          <w:delText xml:space="preserve">are scheduled by DCI formats in PDCCH receptions with a last symbol that is earlier by more than </w:delText>
        </w:r>
        <m:oMath>
          <m:sSub>
            <m:sSubPr>
              <m:ctrlPr>
                <w:rPr>
                  <w:rFonts w:ascii="Cambria Math" w:hAnsi="Cambria Math"/>
                  <w:i/>
                </w:rPr>
              </m:ctrlPr>
            </m:sSubPr>
            <m:e>
              <m:r>
                <w:rPr>
                  <w:rFonts w:ascii="Cambria Math"/>
                  <w:rPrChange w:id="33" w:author="Nokia" w:date="2020-11-02T11:34:00Z">
                    <w:rPr>
                      <w:rFonts w:ascii="Cambria Math"/>
                    </w:rPr>
                  </w:rPrChange>
                </w:rPr>
                <m:t>T</m:t>
              </m:r>
            </m:e>
            <m:sub>
              <m:r>
                <m:rPr>
                  <m:nor/>
                </m:rPr>
                <w:rPr>
                  <w:rFonts w:ascii="Cambria Math"/>
                  <w:rPrChange w:id="34" w:author="Nokia" w:date="2020-11-02T11:34:00Z">
                    <w:rPr>
                      <w:rFonts w:ascii="Cambria Math"/>
                    </w:rPr>
                  </w:rPrChange>
                </w:rPr>
                <m:t>offset</m:t>
              </m:r>
              <m:ctrlPr>
                <w:rPr>
                  <w:rFonts w:ascii="Cambria Math" w:hAnsi="Cambria Math"/>
                </w:rPr>
              </m:ctrlPr>
            </m:sub>
          </m:sSub>
        </m:oMath>
        <w:r w:rsidRPr="00083D97" w:rsidDel="00083D97">
          <w:delText xml:space="preserve"> from the first symbol of the transmission occasion on the SCG, or are configured by higher layers, and </w:delText>
        </w:r>
      </w:del>
    </w:p>
    <w:p w14:paraId="043117A8" w14:textId="77777777" w:rsidR="009E303C" w:rsidRPr="00083D97" w:rsidRDefault="006E02ED">
      <w:pPr>
        <w:pStyle w:val="B1"/>
        <w:pPrChange w:id="35" w:author="Nokia" w:date="2020-11-02T11:34:00Z">
          <w:pPr>
            <w:pStyle w:val="B2"/>
          </w:pPr>
        </w:pPrChange>
      </w:pPr>
      <w:del w:id="36" w:author="Nokia" w:date="2020-11-02T11:34:00Z">
        <w:r w:rsidRPr="00083D97" w:rsidDel="00083D97">
          <w:delText>-</w:delText>
        </w:r>
        <w:r w:rsidRPr="00083D97" w:rsidDel="00083D97">
          <w:tab/>
          <w:delText>overlap with the transmission occasion on the SCG</w:delText>
        </w:r>
      </w:del>
      <w:r w:rsidRPr="00083D97">
        <w:t xml:space="preserve"> </w:t>
      </w:r>
    </w:p>
    <w:p w14:paraId="5279E2A5" w14:textId="77777777" w:rsidR="00083D97" w:rsidRPr="00083D97" w:rsidRDefault="00083D97" w:rsidP="00083D97">
      <w:pPr>
        <w:rPr>
          <w:ins w:id="37" w:author="Nokia" w:date="2020-11-02T11:36:00Z"/>
          <w:rFonts w:eastAsia="Malgun Gothic"/>
          <w:lang w:val="x-none" w:eastAsia="ko-KR"/>
          <w:rPrChange w:id="38" w:author="Nokia" w:date="2020-11-02T11:36:00Z">
            <w:rPr>
              <w:ins w:id="39" w:author="Nokia" w:date="2020-11-02T11:36:00Z"/>
              <w:rFonts w:eastAsia="Malgun Gothic"/>
              <w:color w:val="FF0000"/>
              <w:lang w:val="x-none" w:eastAsia="ko-KR"/>
            </w:rPr>
          </w:rPrChange>
        </w:rPr>
      </w:pPr>
      <w:ins w:id="40" w:author="Nokia" w:date="2020-11-02T11:36:00Z">
        <w:r w:rsidRPr="00083D97">
          <w:rPr>
            <w:rFonts w:eastAsia="Malgun Gothic"/>
            <w:lang w:eastAsia="ko-KR"/>
            <w:rPrChange w:id="41" w:author="Nokia" w:date="2020-11-02T11:36:00Z">
              <w:rPr>
                <w:rFonts w:eastAsia="Malgun Gothic"/>
                <w:color w:val="FF0000"/>
                <w:lang w:eastAsia="ko-KR"/>
              </w:rPr>
            </w:rPrChange>
          </w:rPr>
          <w:t>the UE</w:t>
        </w:r>
        <w:r w:rsidRPr="00083D97">
          <w:rPr>
            <w:lang w:val="x-none"/>
            <w:rPrChange w:id="42" w:author="Nokia" w:date="2020-11-02T11:36:00Z">
              <w:rPr>
                <w:color w:val="FF0000"/>
                <w:lang w:val="x-none"/>
              </w:rPr>
            </w:rPrChange>
          </w:rPr>
          <w:t xml:space="preserve"> determines a maximum transmission power on the SCG at a first symbol of a transmission occasion on the SCG by determining transmissions on the MCG that</w:t>
        </w:r>
      </w:ins>
    </w:p>
    <w:p w14:paraId="28F8C4DC" w14:textId="186C6342" w:rsidR="00083D97" w:rsidRPr="00083D97" w:rsidRDefault="00083D97" w:rsidP="00083D97">
      <w:pPr>
        <w:ind w:left="568" w:hanging="284"/>
        <w:rPr>
          <w:ins w:id="43" w:author="Nokia" w:date="2020-11-02T11:36:00Z"/>
          <w:lang w:val="x-none"/>
          <w:rPrChange w:id="44" w:author="Nokia" w:date="2020-11-02T11:36:00Z">
            <w:rPr>
              <w:ins w:id="45" w:author="Nokia" w:date="2020-11-02T11:36:00Z"/>
              <w:color w:val="FF0000"/>
              <w:lang w:val="x-none"/>
            </w:rPr>
          </w:rPrChange>
        </w:rPr>
      </w:pPr>
      <w:ins w:id="46" w:author="Nokia" w:date="2020-11-02T11:36:00Z">
        <w:r w:rsidRPr="00083D97">
          <w:rPr>
            <w:lang w:val="x-none"/>
            <w:rPrChange w:id="47" w:author="Nokia" w:date="2020-11-02T11:36:00Z">
              <w:rPr>
                <w:color w:val="FF0000"/>
                <w:lang w:val="x-none"/>
              </w:rPr>
            </w:rPrChange>
          </w:rPr>
          <w:t>-</w:t>
        </w:r>
        <w:r w:rsidRPr="00083D97">
          <w:rPr>
            <w:lang w:val="x-none"/>
            <w:rPrChange w:id="48" w:author="Nokia" w:date="2020-11-02T11:36:00Z">
              <w:rPr>
                <w:color w:val="FF0000"/>
                <w:lang w:val="x-none"/>
              </w:rPr>
            </w:rPrChange>
          </w:rPr>
          <w:tab/>
          <w:t xml:space="preserve">are scheduled by DCI formats in PDCCH receptions with a last symbol that is earlier by </w:t>
        </w:r>
      </w:ins>
      <w:ins w:id="49" w:author="Nokia" w:date="2020-11-02T11:47:00Z">
        <w:r w:rsidR="006D0748">
          <w:rPr>
            <w:lang w:val="fi-FI"/>
          </w:rPr>
          <w:t xml:space="preserve">at </w:t>
        </w:r>
        <w:proofErr w:type="spellStart"/>
        <w:r w:rsidR="006D0748">
          <w:rPr>
            <w:lang w:val="fi-FI"/>
          </w:rPr>
          <w:t>least</w:t>
        </w:r>
      </w:ins>
      <w:proofErr w:type="spellEnd"/>
      <w:ins w:id="50" w:author="Nokia" w:date="2020-11-02T11:36:00Z">
        <w:r w:rsidRPr="00083D97">
          <w:rPr>
            <w:lang w:val="x-none"/>
            <w:rPrChange w:id="51" w:author="Nokia" w:date="2020-11-02T11:36:00Z">
              <w:rPr>
                <w:color w:val="FF0000"/>
                <w:lang w:val="x-none"/>
              </w:rPr>
            </w:rPrChange>
          </w:rPr>
          <w:t xml:space="preserve"> </w:t>
        </w:r>
        <m:oMath>
          <m:sSub>
            <m:sSubPr>
              <m:ctrlPr>
                <w:rPr>
                  <w:rFonts w:ascii="Cambria Math" w:hAnsi="Cambria Math"/>
                  <w:i/>
                  <w:lang w:val="x-none"/>
                </w:rPr>
              </m:ctrlPr>
            </m:sSubPr>
            <m:e>
              <m:r>
                <w:rPr>
                  <w:rFonts w:ascii="Cambria Math"/>
                  <w:lang w:val="x-none"/>
                  <w:rPrChange w:id="52" w:author="Nokia" w:date="2020-11-02T11:36:00Z">
                    <w:rPr>
                      <w:rFonts w:ascii="Cambria Math"/>
                      <w:color w:val="FF0000"/>
                      <w:lang w:val="x-none"/>
                    </w:rPr>
                  </w:rPrChange>
                </w:rPr>
                <m:t>T</m:t>
              </m:r>
            </m:e>
            <m:sub>
              <m:r>
                <m:rPr>
                  <m:nor/>
                </m:rPr>
                <w:rPr>
                  <w:rFonts w:ascii="Cambria Math"/>
                  <w:lang w:val="x-none"/>
                  <w:rPrChange w:id="53" w:author="Nokia" w:date="2020-11-02T11:36:00Z">
                    <w:rPr>
                      <w:rFonts w:ascii="Cambria Math"/>
                      <w:color w:val="FF0000"/>
                      <w:lang w:val="x-none"/>
                    </w:rPr>
                  </w:rPrChange>
                </w:rPr>
                <m:t>offset</m:t>
              </m:r>
              <m:ctrlPr>
                <w:rPr>
                  <w:rFonts w:ascii="Cambria Math" w:hAnsi="Cambria Math"/>
                  <w:lang w:val="x-none"/>
                </w:rPr>
              </m:ctrlPr>
            </m:sub>
          </m:sSub>
        </m:oMath>
        <w:r w:rsidRPr="00083D97">
          <w:rPr>
            <w:lang w:val="x-none"/>
            <w:rPrChange w:id="54" w:author="Nokia" w:date="2020-11-02T11:36:00Z">
              <w:rPr>
                <w:color w:val="FF0000"/>
                <w:lang w:val="x-none"/>
              </w:rPr>
            </w:rPrChange>
          </w:rPr>
          <w:t xml:space="preserve"> from the first symbol of the transmission occasion on the SCG, or are configured by higher layers, and </w:t>
        </w:r>
      </w:ins>
    </w:p>
    <w:p w14:paraId="6AA4FB7E" w14:textId="77777777" w:rsidR="00083D97" w:rsidRPr="00083D97" w:rsidRDefault="00083D97" w:rsidP="00083D97">
      <w:pPr>
        <w:ind w:left="568" w:hanging="284"/>
        <w:rPr>
          <w:ins w:id="55" w:author="Nokia" w:date="2020-11-02T11:36:00Z"/>
          <w:lang w:val="x-none"/>
          <w:rPrChange w:id="56" w:author="Nokia" w:date="2020-11-02T11:36:00Z">
            <w:rPr>
              <w:ins w:id="57" w:author="Nokia" w:date="2020-11-02T11:36:00Z"/>
              <w:color w:val="FF0000"/>
              <w:lang w:val="x-none"/>
            </w:rPr>
          </w:rPrChange>
        </w:rPr>
      </w:pPr>
      <w:ins w:id="58" w:author="Nokia" w:date="2020-11-02T11:36:00Z">
        <w:r w:rsidRPr="00083D97">
          <w:rPr>
            <w:lang w:val="x-none"/>
            <w:rPrChange w:id="59" w:author="Nokia" w:date="2020-11-02T11:36:00Z">
              <w:rPr>
                <w:color w:val="FF0000"/>
                <w:lang w:val="x-none"/>
              </w:rPr>
            </w:rPrChange>
          </w:rPr>
          <w:t>-</w:t>
        </w:r>
        <w:r w:rsidRPr="00083D97">
          <w:rPr>
            <w:lang w:val="x-none"/>
            <w:rPrChange w:id="60" w:author="Nokia" w:date="2020-11-02T11:36:00Z">
              <w:rPr>
                <w:color w:val="FF0000"/>
                <w:lang w:val="x-none"/>
              </w:rPr>
            </w:rPrChange>
          </w:rPr>
          <w:tab/>
          <w:t xml:space="preserve">overlap with the transmission occasion on the SCG </w:t>
        </w:r>
      </w:ins>
    </w:p>
    <w:p w14:paraId="6A6537C2" w14:textId="208081C6" w:rsidR="009E303C" w:rsidRDefault="00083D97" w:rsidP="00083D97">
      <w:ins w:id="61" w:author="Nokia" w:date="2020-11-02T11:37:00Z">
        <w:r>
          <w:rPr>
            <w:lang w:val="fi-FI"/>
          </w:rPr>
          <w:lastRenderedPageBreak/>
          <w:t>t</w:t>
        </w:r>
      </w:ins>
      <w:ins w:id="62" w:author="Nokia" w:date="2020-11-02T11:36:00Z">
        <w:r w:rsidRPr="00083D97">
          <w:rPr>
            <w:rPrChange w:id="63" w:author="Nokia" w:date="2020-11-02T11:36:00Z">
              <w:rPr>
                <w:color w:val="FF0000"/>
              </w:rPr>
            </w:rPrChange>
          </w:rPr>
          <w:t>he maximum transmission power on the SCG is determined as</w:t>
        </w:r>
      </w:ins>
      <w:del w:id="64" w:author="Nokia" w:date="2020-11-02T11:36:00Z">
        <w:r w:rsidR="006E02ED" w:rsidDel="00083D97">
          <w:delText xml:space="preserve">the UE determines a maximum transmission power on the SCG at the beginning of the transmission occasion on the SCG </w:delText>
        </w:r>
      </w:del>
      <w:del w:id="65" w:author="Nokia" w:date="2020-11-02T11:37:00Z">
        <w:r w:rsidR="006E02ED" w:rsidDel="00083D97">
          <w:delText>as</w:delText>
        </w:r>
      </w:del>
      <w:r w:rsidR="006E02ED">
        <w:t xml:space="preserve"> </w:t>
      </w:r>
    </w:p>
    <w:p w14:paraId="4819025D" w14:textId="77777777" w:rsidR="009E303C" w:rsidRDefault="006E02ED">
      <w:pPr>
        <w:pStyle w:val="B1"/>
      </w:pPr>
      <w:r>
        <w:t>-</w:t>
      </w:r>
      <w:r>
        <w:tab/>
      </w:r>
      <m:oMath>
        <m:r>
          <w:rPr>
            <w:rFonts w:ascii="Cambria Math" w:hAnsi="Cambria Math"/>
          </w:rPr>
          <m:t>min</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rPr>
                      <m:t>P</m:t>
                    </m:r>
                  </m:e>
                </m:acc>
                <m:ctrlPr>
                  <w:rPr>
                    <w:rFonts w:ascii="Cambria Math" w:hAnsi="Cambria Math"/>
                  </w:rPr>
                </m:ctrlPr>
              </m:e>
              <m:sub>
                <m:r>
                  <m:rPr>
                    <m:nor/>
                  </m:rPr>
                  <w:rPr>
                    <w:rFonts w:ascii="Cambria Math"/>
                  </w:rPr>
                  <m:t>SCG</m:t>
                </m:r>
                <m:ctrlPr>
                  <w:rPr>
                    <w:rFonts w:ascii="Cambria Math" w:hAnsi="Cambria Math"/>
                  </w:rPr>
                </m:ctrlPr>
              </m:sub>
            </m:sSub>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rPr>
                      <m:t>P</m:t>
                    </m:r>
                  </m:e>
                </m:acc>
                <m:ctrlPr>
                  <w:rPr>
                    <w:rFonts w:ascii="Cambria Math" w:hAnsi="Cambria Math"/>
                  </w:rPr>
                </m:ctrlPr>
              </m:e>
              <m:sub>
                <m:r>
                  <m:rPr>
                    <m:nor/>
                  </m:rPr>
                  <w:rPr>
                    <w:rFonts w:ascii="Cambria Math"/>
                  </w:rPr>
                  <m:t>Total</m:t>
                </m:r>
                <m:ctrlPr>
                  <w:rPr>
                    <w:rFonts w:ascii="Cambria Math" w:hAnsi="Cambria Math"/>
                  </w:rPr>
                </m:ctrlPr>
              </m:sub>
              <m:sup>
                <m:r>
                  <m:rPr>
                    <m:nor/>
                  </m:rPr>
                  <w:rPr>
                    <w:rFonts w:ascii="Cambria Math"/>
                  </w:rPr>
                  <m:t>NR-DC</m:t>
                </m:r>
                <m:ctrlPr>
                  <w:rPr>
                    <w:rFonts w:ascii="Cambria Math" w:hAnsi="Cambria Math"/>
                  </w:rPr>
                </m:ctrlPr>
              </m:sup>
            </m:sSubSup>
            <m:r>
              <w:rPr>
                <w:rFonts w:ascii="Cambria Math" w:hAnsi="Cambria Math"/>
              </w:rPr>
              <m:t xml:space="preserve">- </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m:rPr>
                    <m:nor/>
                  </m:rPr>
                  <w:rPr>
                    <w:rFonts w:ascii="Cambria Math"/>
                  </w:rPr>
                  <m:t>MCG</m:t>
                </m:r>
              </m:sub>
              <m:sup>
                <m:r>
                  <m:rPr>
                    <m:sty m:val="p"/>
                  </m:rPr>
                  <w:rPr>
                    <w:rFonts w:ascii="Cambria Math"/>
                  </w:rPr>
                  <m:t>actual</m:t>
                </m:r>
              </m:sup>
            </m:sSubSup>
          </m:e>
        </m:d>
      </m:oMath>
      <w:r>
        <w:rPr>
          <w:rFonts w:eastAsia="MS PGothic"/>
          <w:color w:val="000000"/>
          <w:lang w:val="en-US" w:eastAsia="zh-CN"/>
        </w:rPr>
        <w:t xml:space="preserve">, if the UE determines transmissions on the MCG with a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m:rPr>
                <m:nor/>
              </m:rPr>
              <w:rPr>
                <w:rFonts w:ascii="Cambria Math"/>
              </w:rPr>
              <m:t>MCG</m:t>
            </m:r>
          </m:sub>
          <m:sup>
            <m:r>
              <m:rPr>
                <m:sty m:val="p"/>
              </m:rPr>
              <w:rPr>
                <w:rFonts w:ascii="Cambria Math"/>
              </w:rPr>
              <m:t>actual</m:t>
            </m:r>
          </m:sup>
        </m:sSubSup>
      </m:oMath>
      <w:r>
        <w:rPr>
          <w:rFonts w:eastAsia="MS PGothic"/>
        </w:rPr>
        <w:t xml:space="preserve"> total power</w:t>
      </w:r>
    </w:p>
    <w:p w14:paraId="027C916A" w14:textId="77777777" w:rsidR="009E303C" w:rsidRDefault="006E02ED">
      <w:pPr>
        <w:pStyle w:val="B1"/>
      </w:pPr>
      <w:r>
        <w:t>-</w:t>
      </w:r>
      <w:r>
        <w:tab/>
      </w:r>
      <m:oMath>
        <m:sSubSup>
          <m:sSubSupPr>
            <m:ctrlPr>
              <w:rPr>
                <w:rFonts w:ascii="Cambria Math" w:hAnsi="Cambria Math"/>
                <w:i/>
              </w:rPr>
            </m:ctrlPr>
          </m:sSubSupPr>
          <m:e>
            <m:acc>
              <m:accPr>
                <m:ctrlPr>
                  <w:rPr>
                    <w:rFonts w:ascii="Cambria Math" w:hAnsi="Cambria Math"/>
                    <w:i/>
                  </w:rPr>
                </m:ctrlPr>
              </m:accPr>
              <m:e>
                <m:r>
                  <w:rPr>
                    <w:rFonts w:ascii="Cambria Math"/>
                  </w:rPr>
                  <m:t>P</m:t>
                </m:r>
              </m:e>
            </m:acc>
            <m:ctrlPr>
              <w:rPr>
                <w:rFonts w:ascii="Cambria Math" w:hAnsi="Cambria Math"/>
              </w:rPr>
            </m:ctrlPr>
          </m:e>
          <m:sub>
            <m:r>
              <m:rPr>
                <m:nor/>
              </m:rPr>
              <w:rPr>
                <w:rFonts w:ascii="Cambria Math"/>
              </w:rPr>
              <m:t>Total</m:t>
            </m:r>
            <m:ctrlPr>
              <w:rPr>
                <w:rFonts w:ascii="Cambria Math" w:hAnsi="Cambria Math"/>
              </w:rPr>
            </m:ctrlPr>
          </m:sub>
          <m:sup>
            <m:r>
              <m:rPr>
                <m:nor/>
              </m:rPr>
              <w:rPr>
                <w:rFonts w:ascii="Cambria Math"/>
              </w:rPr>
              <m:t>NR-DC</m:t>
            </m:r>
            <m:ctrlPr>
              <w:rPr>
                <w:rFonts w:ascii="Cambria Math" w:hAnsi="Cambria Math"/>
              </w:rPr>
            </m:ctrlPr>
          </m:sup>
        </m:sSubSup>
      </m:oMath>
      <w:r>
        <w:t xml:space="preserve">, </w:t>
      </w:r>
      <w:r>
        <w:rPr>
          <w:rFonts w:eastAsia="MS PGothic"/>
          <w:color w:val="000000"/>
          <w:lang w:val="en-US" w:eastAsia="zh-CN"/>
        </w:rPr>
        <w:t>if the UE does not determine any transmissions on the MCG</w:t>
      </w:r>
    </w:p>
    <w:p w14:paraId="7FE34AFF" w14:textId="77777777" w:rsidR="009E303C" w:rsidRDefault="006E02ED">
      <w:pPr>
        <w:rPr>
          <w:rFonts w:eastAsia="MS PGothic"/>
          <w:lang w:val="en-US" w:eastAsia="zh-CN"/>
        </w:rPr>
      </w:pPr>
      <w:r>
        <w:rPr>
          <w:rFonts w:eastAsia="MS PGothic"/>
          <w:lang w:val="en-US" w:eastAsia="zh-CN"/>
        </w:rPr>
        <w:t>where</w:t>
      </w:r>
    </w:p>
    <w:p w14:paraId="4DC12162" w14:textId="77777777" w:rsidR="009E303C" w:rsidRDefault="006E02ED">
      <w:pPr>
        <w:pStyle w:val="B1"/>
        <w:ind w:left="284" w:firstLine="0"/>
        <w:rPr>
          <w:bCs/>
        </w:rPr>
      </w:pPr>
      <w:r>
        <w:t>-</w:t>
      </w:r>
      <w:r>
        <w:tab/>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r>
          <m:rPr>
            <m:sty m:val="p"/>
          </m:rPr>
          <w:rPr>
            <w:rStyle w:val="apple-converted-space"/>
            <w:rFonts w:ascii="Cambria Math" w:hAnsi="Cambria Math"/>
          </w:rPr>
          <m:t>=max⁡</m:t>
        </m:r>
        <m:r>
          <w:rPr>
            <w:rStyle w:val="apple-converted-space"/>
            <w:rFonts w:ascii="Cambria Math" w:hAnsi="Cambria Math"/>
          </w:rPr>
          <m:t>{</m:t>
        </m:r>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proc,MCG</m:t>
            </m:r>
          </m:sub>
          <m:sup>
            <m:r>
              <w:rPr>
                <w:rStyle w:val="apple-converted-space"/>
                <w:rFonts w:ascii="Cambria Math" w:hAnsi="Cambria Math"/>
              </w:rPr>
              <m:t>max</m:t>
            </m:r>
          </m:sup>
        </m:sSubSup>
        <m:r>
          <w:rPr>
            <w:rStyle w:val="apple-converted-space"/>
            <w:rFonts w:ascii="Cambria Math" w:hAnsi="Cambria Math"/>
          </w:rPr>
          <m:t>,</m:t>
        </m:r>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proc,SCG</m:t>
            </m:r>
          </m:sub>
          <m:sup>
            <m:r>
              <w:rPr>
                <w:rStyle w:val="apple-converted-space"/>
                <w:rFonts w:ascii="Cambria Math" w:hAnsi="Cambria Math"/>
              </w:rPr>
              <m:t>max</m:t>
            </m:r>
          </m:sup>
        </m:sSubSup>
        <m:r>
          <w:rPr>
            <w:rStyle w:val="apple-converted-space"/>
            <w:rFonts w:ascii="Cambria Math" w:hAnsi="Cambria Math"/>
          </w:rPr>
          <m:t>}</m:t>
        </m:r>
      </m:oMath>
      <w:r>
        <w:rPr>
          <w:rStyle w:val="apple-converted-space"/>
          <w:lang w:val="en-US"/>
        </w:rPr>
        <w:t>,</w:t>
      </w:r>
      <w:r>
        <w:fldChar w:fldCharType="begin"/>
      </w:r>
      <w:r>
        <w:instrText xml:space="preserve"> INCLUDEPICTURE "cid:image001.png@01D5EE03.48F7F560" \* MERGEFORMATINET </w:instrText>
      </w:r>
      <w:r>
        <w:fldChar w:fldCharType="end"/>
      </w:r>
    </w:p>
    <w:p w14:paraId="052A8A0B" w14:textId="77777777" w:rsidR="009E303C" w:rsidRDefault="006E02ED">
      <w:pPr>
        <w:pStyle w:val="B1"/>
        <w:rPr>
          <w:lang w:val="en-US"/>
        </w:rPr>
      </w:pPr>
      <w:r>
        <w:t>-</w:t>
      </w:r>
      <w:r>
        <w:tab/>
      </w:r>
      <m:oMath>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proc,MCG</m:t>
            </m:r>
          </m:sub>
          <m:sup>
            <m:r>
              <w:rPr>
                <w:rStyle w:val="apple-converted-space"/>
                <w:rFonts w:ascii="Cambria Math" w:hAnsi="Cambria Math"/>
              </w:rPr>
              <m:t>max</m:t>
            </m:r>
          </m:sup>
        </m:sSubSup>
      </m:oMath>
      <w:r>
        <w:rPr>
          <w:rStyle w:val="apple-converted-space"/>
          <w:lang w:val="en-US"/>
        </w:rPr>
        <w:t xml:space="preserve"> and </w:t>
      </w:r>
      <m:oMath>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proc,SCG</m:t>
            </m:r>
          </m:sub>
          <m:sup>
            <m:r>
              <w:rPr>
                <w:rStyle w:val="apple-converted-space"/>
                <w:rFonts w:ascii="Cambria Math" w:hAnsi="Cambria Math"/>
              </w:rPr>
              <m:t>max</m:t>
            </m:r>
          </m:sup>
        </m:sSubSup>
      </m:oMath>
      <w:r>
        <w:rPr>
          <w:rStyle w:val="apple-converted-space"/>
          <w:lang w:val="en-US"/>
        </w:rPr>
        <w:t xml:space="preserve"> </w:t>
      </w:r>
      <w:r>
        <w:t xml:space="preserve">is the maximum of </w:t>
      </w:r>
      <m:oMath>
        <m:sSub>
          <m:sSubPr>
            <m:ctrlPr>
              <w:rPr>
                <w:rFonts w:ascii="Cambria Math" w:eastAsia="MS Mincho" w:hAnsi="Cambria Math"/>
                <w:bCs/>
                <w:lang w:eastAsia="ja-JP"/>
              </w:rPr>
            </m:ctrlPr>
          </m:sSubPr>
          <m:e>
            <m:r>
              <w:rPr>
                <w:rFonts w:ascii="Cambria Math" w:eastAsia="MS Mincho" w:hAnsi="Cambria Math"/>
                <w:lang w:eastAsia="ja-JP"/>
              </w:rPr>
              <m:t>T</m:t>
            </m:r>
          </m:e>
          <m:sub>
            <m:r>
              <w:rPr>
                <w:rFonts w:ascii="Cambria Math" w:eastAsia="MS Mincho" w:hAnsi="Cambria Math"/>
                <w:lang w:eastAsia="ja-JP"/>
              </w:rPr>
              <m:t>proc,2</m:t>
            </m:r>
          </m:sub>
        </m:sSub>
      </m:oMath>
      <w:r>
        <w:rPr>
          <w:rFonts w:eastAsia="MS Mincho"/>
          <w:bCs/>
          <w:lang w:eastAsia="ja-JP"/>
        </w:rPr>
        <w:t xml:space="preserve">, </w:t>
      </w:r>
      <m:oMath>
        <m:sSub>
          <m:sSubPr>
            <m:ctrlPr>
              <w:rPr>
                <w:rFonts w:ascii="Cambria Math" w:eastAsia="MS Mincho" w:hAnsi="Cambria Math"/>
                <w:bCs/>
                <w:lang w:eastAsia="ja-JP"/>
              </w:rPr>
            </m:ctrlPr>
          </m:sSubPr>
          <m:e>
            <m:r>
              <w:rPr>
                <w:rFonts w:ascii="Cambria Math" w:eastAsia="MS Mincho" w:hAnsi="Cambria Math"/>
                <w:lang w:eastAsia="ja-JP"/>
              </w:rPr>
              <m:t>T</m:t>
            </m:r>
          </m:e>
          <m:sub>
            <m:r>
              <w:rPr>
                <w:rFonts w:ascii="Cambria Math" w:eastAsia="MS Mincho" w:hAnsi="Cambria Math"/>
                <w:lang w:eastAsia="ja-JP"/>
              </w:rPr>
              <m:t>proc,CSI</m:t>
            </m:r>
          </m:sub>
        </m:sSub>
      </m:oMath>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proc,release</m:t>
            </m:r>
          </m:sub>
          <m:sup>
            <m:r>
              <w:rPr>
                <w:rFonts w:ascii="Cambria Math" w:eastAsia="MS Mincho" w:hAnsi="Cambria Math"/>
                <w:lang w:eastAsia="ja-JP"/>
              </w:rPr>
              <m:t>mux</m:t>
            </m:r>
          </m:sup>
        </m:sSubSup>
      </m:oMath>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proc,2</m:t>
            </m:r>
          </m:sub>
          <m:sup>
            <m:r>
              <w:rPr>
                <w:rFonts w:ascii="Cambria Math" w:eastAsia="MS Mincho" w:hAnsi="Cambria Math"/>
                <w:lang w:eastAsia="ja-JP"/>
              </w:rPr>
              <m:t>mux</m:t>
            </m:r>
          </m:sup>
        </m:sSubSup>
      </m:oMath>
      <w:r>
        <w:rPr>
          <w:rFonts w:eastAsia="MS Mincho"/>
          <w:bCs/>
          <w:lang w:eastAsia="ja-JP"/>
        </w:rPr>
        <w:t xml:space="preserve">, </w:t>
      </w:r>
      <w:r>
        <w:t>and</w:t>
      </w:r>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proc,CSI</m:t>
            </m:r>
          </m:sub>
          <m:sup>
            <m:r>
              <w:rPr>
                <w:rFonts w:ascii="Cambria Math" w:eastAsia="MS Mincho" w:hAnsi="Cambria Math"/>
                <w:lang w:eastAsia="ja-JP"/>
              </w:rPr>
              <m:t>mux</m:t>
            </m:r>
          </m:sup>
        </m:sSubSup>
      </m:oMath>
      <w:r>
        <w:rPr>
          <w:rFonts w:eastAsia="MS Mincho"/>
          <w:b/>
          <w:bCs/>
          <w:lang w:eastAsia="ja-JP"/>
        </w:rPr>
        <w:t xml:space="preserve"> </w:t>
      </w:r>
      <w:r>
        <w:t xml:space="preserve">based on the configurations on the </w:t>
      </w:r>
      <w:r>
        <w:rPr>
          <w:lang w:val="en-US"/>
        </w:rPr>
        <w:t xml:space="preserve">MCG and the SCG, respectively, when the UE indicates the value of 'long' for the capability, </w:t>
      </w:r>
    </w:p>
    <w:p w14:paraId="4BFE6884" w14:textId="77777777" w:rsidR="009E303C" w:rsidRDefault="006E02ED">
      <w:pPr>
        <w:pStyle w:val="B1"/>
        <w:rPr>
          <w:lang w:val="en-US"/>
        </w:rPr>
      </w:pPr>
      <w:r>
        <w:t>-</w:t>
      </w:r>
      <w:r>
        <w:tab/>
      </w:r>
      <m:oMath>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proc,MCG</m:t>
            </m:r>
          </m:sub>
          <m:sup>
            <m:r>
              <w:rPr>
                <w:rStyle w:val="apple-converted-space"/>
                <w:rFonts w:ascii="Cambria Math" w:hAnsi="Cambria Math"/>
              </w:rPr>
              <m:t>max</m:t>
            </m:r>
          </m:sup>
        </m:sSubSup>
      </m:oMath>
      <w:r>
        <w:rPr>
          <w:rStyle w:val="apple-converted-space"/>
          <w:lang w:val="en-US"/>
        </w:rPr>
        <w:t xml:space="preserve"> and </w:t>
      </w:r>
      <m:oMath>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proc,SCG</m:t>
            </m:r>
          </m:sub>
          <m:sup>
            <m:r>
              <w:rPr>
                <w:rStyle w:val="apple-converted-space"/>
                <w:rFonts w:ascii="Cambria Math" w:hAnsi="Cambria Math"/>
              </w:rPr>
              <m:t>max</m:t>
            </m:r>
          </m:sup>
        </m:sSubSup>
      </m:oMath>
      <w:r>
        <w:rPr>
          <w:rStyle w:val="apple-converted-space"/>
          <w:lang w:val="en-US"/>
        </w:rPr>
        <w:t xml:space="preserve"> </w:t>
      </w:r>
      <w:r>
        <w:t xml:space="preserve">is the maximum of </w:t>
      </w:r>
      <m:oMath>
        <m:sSub>
          <m:sSubPr>
            <m:ctrlPr>
              <w:rPr>
                <w:rFonts w:ascii="Cambria Math" w:eastAsia="MS Mincho" w:hAnsi="Cambria Math"/>
                <w:bCs/>
                <w:lang w:eastAsia="ja-JP"/>
              </w:rPr>
            </m:ctrlPr>
          </m:sSubPr>
          <m:e>
            <m:r>
              <w:rPr>
                <w:rFonts w:ascii="Cambria Math" w:eastAsia="MS Mincho" w:hAnsi="Cambria Math"/>
                <w:lang w:eastAsia="ja-JP"/>
              </w:rPr>
              <m:t>T</m:t>
            </m:r>
          </m:e>
          <m:sub>
            <m:r>
              <w:rPr>
                <w:rFonts w:ascii="Cambria Math" w:eastAsia="MS Mincho" w:hAnsi="Cambria Math"/>
                <w:lang w:eastAsia="ja-JP"/>
              </w:rPr>
              <m:t>proc,2</m:t>
            </m:r>
          </m:sub>
        </m:sSub>
      </m:oMath>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proc,release</m:t>
            </m:r>
          </m:sub>
          <m:sup>
            <m:r>
              <w:rPr>
                <w:rFonts w:ascii="Cambria Math" w:eastAsia="MS Mincho" w:hAnsi="Cambria Math"/>
                <w:lang w:eastAsia="ja-JP"/>
              </w:rPr>
              <m:t>mux</m:t>
            </m:r>
          </m:sup>
        </m:sSubSup>
      </m:oMath>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proc,2</m:t>
            </m:r>
          </m:sub>
          <m:sup>
            <m:r>
              <w:rPr>
                <w:rFonts w:ascii="Cambria Math" w:eastAsia="MS Mincho" w:hAnsi="Cambria Math"/>
                <w:lang w:eastAsia="ja-JP"/>
              </w:rPr>
              <m:t>mux</m:t>
            </m:r>
          </m:sup>
        </m:sSubSup>
      </m:oMath>
      <w:r>
        <w:rPr>
          <w:rFonts w:eastAsia="MS Mincho"/>
          <w:b/>
          <w:bCs/>
          <w:lang w:eastAsia="ja-JP"/>
        </w:rPr>
        <w:t xml:space="preserve"> </w:t>
      </w:r>
      <w:r>
        <w:t xml:space="preserve">based on the configurations on the </w:t>
      </w:r>
      <w:r>
        <w:rPr>
          <w:lang w:val="en-US"/>
        </w:rPr>
        <w:t>MCG and the SCG, respectively, when the UE indicates the value of 'short' for the capability, and</w:t>
      </w:r>
    </w:p>
    <w:p w14:paraId="79FC6358" w14:textId="77777777" w:rsidR="009E303C" w:rsidRDefault="006E02ED">
      <w:pPr>
        <w:pStyle w:val="B1"/>
        <w:rPr>
          <w:lang w:val="en-US"/>
        </w:rPr>
      </w:pPr>
      <w:r>
        <w:rPr>
          <w:lang w:val="en-US"/>
        </w:rPr>
        <w:t>-</w:t>
      </w:r>
      <w:r>
        <w:rPr>
          <w:lang w:val="en-US"/>
        </w:rPr>
        <w:tab/>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m:rPr>
                <m:nor/>
              </m:rPr>
              <w:rPr>
                <w:rFonts w:ascii="Cambria Math"/>
              </w:rPr>
              <m:t>MCG</m:t>
            </m:r>
          </m:sub>
          <m:sup>
            <m:r>
              <m:rPr>
                <m:sty m:val="p"/>
              </m:rPr>
              <w:rPr>
                <w:rFonts w:ascii="Cambria Math"/>
              </w:rPr>
              <m:t>actual</m:t>
            </m:r>
          </m:sup>
        </m:sSubSup>
      </m:oMath>
      <w:r>
        <w:rPr>
          <w:rFonts w:eastAsia="MS PGothic" w:hint="eastAsia"/>
          <w:lang w:eastAsia="ja-JP"/>
        </w:rPr>
        <w:t xml:space="preserve"> </w:t>
      </w:r>
      <w:r>
        <w:rPr>
          <w:rFonts w:eastAsia="MS PGothic"/>
          <w:lang w:eastAsia="ja-JP"/>
        </w:rPr>
        <w:t xml:space="preserve">is the total power for </w:t>
      </w:r>
      <w:r>
        <w:rPr>
          <w:rFonts w:eastAsia="MS PGothic"/>
          <w:lang w:val="en-US" w:eastAsia="ja-JP"/>
        </w:rPr>
        <w:t xml:space="preserve">the </w:t>
      </w:r>
      <w:r>
        <w:rPr>
          <w:rFonts w:eastAsia="MS PGothic"/>
          <w:lang w:eastAsia="ja-JP"/>
        </w:rPr>
        <w:t>transmissions on the MCG</w:t>
      </w:r>
      <w:r>
        <w:rPr>
          <w:rFonts w:eastAsia="MS PGothic"/>
          <w:lang w:val="en-US" w:eastAsia="ja-JP"/>
        </w:rPr>
        <w:t xml:space="preserve"> that overlap with the transmission occasion </w:t>
      </w:r>
      <w:r>
        <w:rPr>
          <w:rFonts w:eastAsia="MS PGothic"/>
          <w:lang w:eastAsia="ja-JP"/>
        </w:rPr>
        <w:t>on the SCG</w:t>
      </w:r>
      <w:r>
        <w:rPr>
          <w:rFonts w:eastAsia="MS PGothic"/>
          <w:lang w:val="en-US" w:eastAsia="ja-JP"/>
        </w:rPr>
        <w:t xml:space="preserve"> where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m:rPr>
                <m:nor/>
              </m:rPr>
              <w:rPr>
                <w:rFonts w:ascii="Cambria Math"/>
              </w:rPr>
              <m:t>MCG</m:t>
            </m:r>
          </m:sub>
          <m:sup>
            <m:r>
              <m:rPr>
                <m:sty m:val="p"/>
              </m:rPr>
              <w:rPr>
                <w:rFonts w:ascii="Cambria Math"/>
              </w:rPr>
              <m:t>actual</m:t>
            </m:r>
          </m:sup>
        </m:sSubSup>
      </m:oMath>
      <w:r>
        <w:rPr>
          <w:rFonts w:eastAsia="MS PGothic"/>
          <w:lang w:val="en-US" w:eastAsia="ja-JP"/>
        </w:rPr>
        <w:t xml:space="preserve"> is</w:t>
      </w:r>
      <w:r>
        <w:rPr>
          <w:rFonts w:eastAsia="MS PGothic"/>
          <w:lang w:eastAsia="ja-JP"/>
        </w:rPr>
        <w:t xml:space="preserve"> determined based on</w:t>
      </w:r>
      <w:r>
        <w:rPr>
          <w:rFonts w:eastAsia="MS PGothic"/>
          <w:lang w:val="en-US" w:eastAsia="ja-JP"/>
        </w:rPr>
        <w:t xml:space="preserve"> transmissions configured by</w:t>
      </w:r>
      <w:r>
        <w:rPr>
          <w:rFonts w:eastAsia="MS PGothic"/>
        </w:rPr>
        <w:t xml:space="preserve"> higher layers and</w:t>
      </w:r>
      <w:r>
        <w:rPr>
          <w:rFonts w:eastAsia="MS PGothic"/>
          <w:lang w:val="en-US"/>
        </w:rPr>
        <w:t xml:space="preserve"> on transmissions scheduled by</w:t>
      </w:r>
      <w:r>
        <w:rPr>
          <w:rFonts w:eastAsia="MS PGothic"/>
        </w:rPr>
        <w:t xml:space="preserve"> DCI formats</w:t>
      </w:r>
      <w:r>
        <w:rPr>
          <w:rFonts w:eastAsia="MS PGothic"/>
          <w:lang w:val="en-US"/>
        </w:rPr>
        <w:t xml:space="preserve"> </w:t>
      </w:r>
      <w:r>
        <w:rPr>
          <w:rFonts w:eastAsia="MS PGothic"/>
        </w:rPr>
        <w:t xml:space="preserve">in PDCCH receptions with a last symbol that is </w:t>
      </w:r>
      <w:r>
        <w:rPr>
          <w:rFonts w:eastAsia="MS PGothic"/>
          <w:lang w:val="en-US"/>
        </w:rPr>
        <w:t>at least</w:t>
      </w:r>
      <w:r>
        <w:rPr>
          <w:rFonts w:eastAsia="MS PGothic"/>
        </w:rPr>
        <w:t xml:space="preserve"> </w:t>
      </w:r>
      <m:oMath>
        <m:sSub>
          <m:sSubPr>
            <m:ctrlPr>
              <w:rPr>
                <w:rFonts w:ascii="Cambria Math" w:eastAsia="Yu Mincho" w:hAnsi="Cambria Math"/>
                <w:i/>
              </w:rPr>
            </m:ctrlPr>
          </m:sSubPr>
          <m:e>
            <m:r>
              <w:rPr>
                <w:rFonts w:ascii="Cambria Math" w:eastAsia="Yu Mincho"/>
              </w:rPr>
              <m:t>T</m:t>
            </m:r>
          </m:e>
          <m:sub>
            <m:r>
              <m:rPr>
                <m:nor/>
              </m:rPr>
              <w:rPr>
                <w:rFonts w:ascii="Cambria Math" w:eastAsia="Yu Mincho"/>
              </w:rPr>
              <m:t>offset</m:t>
            </m:r>
            <m:ctrlPr>
              <w:rPr>
                <w:rFonts w:ascii="Cambria Math" w:eastAsia="Yu Mincho" w:hAnsi="Cambria Math"/>
              </w:rPr>
            </m:ctrlPr>
          </m:sub>
        </m:sSub>
      </m:oMath>
      <w:r>
        <w:rPr>
          <w:rFonts w:eastAsia="Yu Mincho"/>
        </w:rPr>
        <w:t xml:space="preserve"> </w:t>
      </w:r>
      <w:r>
        <w:rPr>
          <w:rFonts w:eastAsia="Yu Mincho"/>
          <w:lang w:val="en-US"/>
        </w:rPr>
        <w:t>before</w:t>
      </w:r>
      <w:r>
        <w:rPr>
          <w:rFonts w:eastAsia="Yu Mincho"/>
        </w:rPr>
        <w:t xml:space="preserve"> the first symbol of the transmission occasion on the SCG</w:t>
      </w:r>
      <w:r>
        <w:rPr>
          <w:lang w:val="en-US"/>
        </w:rPr>
        <w:t>.</w:t>
      </w:r>
    </w:p>
    <w:p w14:paraId="627C2D8A" w14:textId="77777777" w:rsidR="009E303C" w:rsidRDefault="006E02ED">
      <w:pPr>
        <w:rPr>
          <w:rFonts w:eastAsia="MS PGothic"/>
          <w:color w:val="000000"/>
          <w:lang w:val="en-US" w:eastAsia="zh-CN"/>
        </w:rPr>
      </w:pPr>
      <w:r>
        <w:rPr>
          <w:rFonts w:eastAsia="MS PGothic"/>
          <w:color w:val="000000"/>
          <w:lang w:val="en-US" w:eastAsia="zh-CN"/>
        </w:rPr>
        <w:t xml:space="preserve">The UE does not expect to have PUSCH, PUCCH, or SRS transmissions on the MCG that </w:t>
      </w:r>
    </w:p>
    <w:p w14:paraId="50EBE9AA" w14:textId="67075753" w:rsidR="009E303C" w:rsidRDefault="006E02ED">
      <w:pPr>
        <w:pStyle w:val="B1"/>
      </w:pPr>
      <w:r>
        <w:t>-</w:t>
      </w:r>
      <w:r>
        <w:tab/>
        <w:t>are scheduled</w:t>
      </w:r>
      <w:r>
        <w:rPr>
          <w:lang w:val="en-US"/>
        </w:rPr>
        <w:t>/triggered</w:t>
      </w:r>
      <w:r>
        <w:t xml:space="preserve"> by DCI formats in PDCCH receptions with a last symbol that</w:t>
      </w:r>
      <w:r>
        <w:rPr>
          <w:rFonts w:eastAsia="MS PGothic"/>
          <w:color w:val="000000"/>
          <w:lang w:val="en-US" w:eastAsia="zh-CN"/>
        </w:rPr>
        <w:t xml:space="preserve"> is earlier by less than</w:t>
      </w:r>
      <w:del w:id="66" w:author="Nokia" w:date="2020-11-02T11:43:00Z">
        <w:r w:rsidDel="008F4A57">
          <w:rPr>
            <w:rFonts w:eastAsia="MS PGothic"/>
            <w:color w:val="000000"/>
            <w:lang w:val="en-US" w:eastAsia="zh-CN"/>
          </w:rPr>
          <w:delText xml:space="preserve"> or equal to</w:delText>
        </w:r>
      </w:del>
      <w:r>
        <w:rPr>
          <w:rFonts w:eastAsia="MS PGothic"/>
          <w:color w:val="000000"/>
          <w:lang w:val="en-US" w:eastAsia="zh-CN"/>
        </w:rPr>
        <w:t xml:space="preserve">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rFonts w:eastAsia="MS PGothic"/>
          <w:color w:val="000000"/>
          <w:lang w:val="en-US" w:eastAsia="zh-CN"/>
        </w:rPr>
        <w:t xml:space="preserve"> </w:t>
      </w:r>
      <w:r>
        <w:t>from the first symbol of the transmission occasion on the SCG, and</w:t>
      </w:r>
    </w:p>
    <w:p w14:paraId="056FF322" w14:textId="77777777" w:rsidR="009E303C" w:rsidRDefault="006E02ED">
      <w:pPr>
        <w:pStyle w:val="B1"/>
        <w:ind w:left="284" w:firstLine="0"/>
        <w:rPr>
          <w:rFonts w:eastAsia="MS PGothic"/>
          <w:color w:val="000000"/>
          <w:lang w:val="en-US" w:eastAsia="zh-CN"/>
        </w:rPr>
      </w:pPr>
      <w:r>
        <w:t>-</w:t>
      </w:r>
      <w:r>
        <w:tab/>
      </w:r>
      <w:r>
        <w:rPr>
          <w:rFonts w:eastAsia="MS PGothic"/>
          <w:color w:val="000000"/>
          <w:lang w:val="en-US" w:eastAsia="zh-CN"/>
        </w:rPr>
        <w:t>overlap with the transmission occasion on the SCG</w:t>
      </w:r>
    </w:p>
    <w:p w14:paraId="32CF00B2" w14:textId="77777777" w:rsidR="009E303C" w:rsidRDefault="006E02ED">
      <w:pPr>
        <w:rPr>
          <w:lang w:val="en-US"/>
        </w:rPr>
      </w:pPr>
      <w:r>
        <w:rPr>
          <w:lang w:val="en-US" w:eastAsia="zh-CN"/>
        </w:rPr>
        <w:t xml:space="preserve">The UE does not expect to receive a positive TPC command value in a DCI format 2_2 or a DCI format 2_3 in a PDCCH reception with a last symbol that is less than </w:t>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oMath>
      <w:r>
        <w:rPr>
          <w:lang w:val="en-US"/>
        </w:rPr>
        <w:t xml:space="preserve"> before the first symbol of the transmission occasion on the SCG, if the transmission on the MCG overlaps with the transmission occasion on the SCG.</w:t>
      </w:r>
    </w:p>
    <w:p w14:paraId="4A5A7FFC" w14:textId="77777777" w:rsidR="009E303C" w:rsidRDefault="006E02ED">
      <w:pPr>
        <w:rPr>
          <w:rFonts w:cs="Arial"/>
          <w:color w:val="FF0000"/>
          <w:szCs w:val="32"/>
          <w:lang w:eastAsia="zh-CN"/>
        </w:rPr>
      </w:pPr>
      <w:r>
        <w:rPr>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oMath>
      <w:r>
        <w:rPr>
          <w:lang w:val="en-US"/>
        </w:rPr>
        <w:t xml:space="preserve"> </w:t>
      </w:r>
      <w:r>
        <w:rPr>
          <w:lang w:val="en-US" w:eastAsia="zh-CN"/>
        </w:rPr>
        <w:t>before the first symbol of the transmission occasion on the SCG, if the transmission on the MCG overlaps with the transmission occasion on the SCG.</w:t>
      </w:r>
    </w:p>
    <w:p w14:paraId="0CECBFCA" w14:textId="77777777" w:rsidR="009E303C" w:rsidRDefault="009E303C"/>
    <w:sectPr w:rsidR="009E303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BF3B8" w14:textId="77777777" w:rsidR="002244A1" w:rsidRDefault="002244A1">
      <w:pPr>
        <w:spacing w:after="0" w:line="240" w:lineRule="auto"/>
      </w:pPr>
      <w:r>
        <w:separator/>
      </w:r>
    </w:p>
  </w:endnote>
  <w:endnote w:type="continuationSeparator" w:id="0">
    <w:p w14:paraId="651276C5" w14:textId="77777777" w:rsidR="002244A1" w:rsidRDefault="0022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Helvetica">
    <w:panose1 w:val="020B0604020202020204"/>
    <w:charset w:val="00"/>
    <w:family w:val="swiss"/>
    <w:pitch w:val="default"/>
    <w:sig w:usb0="00000000"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CB10" w14:textId="77777777" w:rsidR="004A2AC2" w:rsidRDefault="004A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5329" w14:textId="77777777" w:rsidR="004A2AC2" w:rsidRDefault="004A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45AD" w14:textId="77777777" w:rsidR="004A2AC2" w:rsidRDefault="004A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A02DD" w14:textId="77777777" w:rsidR="002244A1" w:rsidRDefault="002244A1">
      <w:pPr>
        <w:spacing w:after="0" w:line="240" w:lineRule="auto"/>
      </w:pPr>
      <w:r>
        <w:separator/>
      </w:r>
    </w:p>
  </w:footnote>
  <w:footnote w:type="continuationSeparator" w:id="0">
    <w:p w14:paraId="773F1A94" w14:textId="77777777" w:rsidR="002244A1" w:rsidRDefault="0022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1150" w14:textId="77777777" w:rsidR="009E303C" w:rsidRDefault="006E02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53EB" w14:textId="77777777" w:rsidR="004A2AC2" w:rsidRDefault="004A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3C38" w14:textId="77777777" w:rsidR="004A2AC2" w:rsidRDefault="004A2A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8BF4" w14:textId="77777777" w:rsidR="009E303C" w:rsidRDefault="009E30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6D0F" w14:textId="77777777" w:rsidR="009E303C" w:rsidRDefault="006E02E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B4C2" w14:textId="77777777" w:rsidR="009E303C" w:rsidRDefault="009E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1549C3"/>
    <w:multiLevelType w:val="singleLevel"/>
    <w:tmpl w:val="C11549C3"/>
    <w:lvl w:ilvl="0">
      <w:start w:val="1"/>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4"/>
  </w:num>
  <w:num w:numId="3">
    <w:abstractNumId w:val="12"/>
  </w:num>
  <w:num w:numId="4">
    <w:abstractNumId w:val="14"/>
  </w:num>
  <w:num w:numId="5">
    <w:abstractNumId w:val="22"/>
  </w:num>
  <w:num w:numId="6">
    <w:abstractNumId w:val="15"/>
  </w:num>
  <w:num w:numId="7">
    <w:abstractNumId w:val="20"/>
  </w:num>
  <w:num w:numId="8">
    <w:abstractNumId w:val="10"/>
  </w:num>
  <w:num w:numId="9">
    <w:abstractNumId w:val="18"/>
  </w:num>
  <w:num w:numId="10">
    <w:abstractNumId w:val="13"/>
  </w:num>
  <w:num w:numId="11">
    <w:abstractNumId w:val="6"/>
  </w:num>
  <w:num w:numId="12">
    <w:abstractNumId w:val="2"/>
  </w:num>
  <w:num w:numId="13">
    <w:abstractNumId w:val="3"/>
  </w:num>
  <w:num w:numId="14">
    <w:abstractNumId w:val="19"/>
  </w:num>
  <w:num w:numId="15">
    <w:abstractNumId w:val="16"/>
  </w:num>
  <w:num w:numId="16">
    <w:abstractNumId w:val="17"/>
  </w:num>
  <w:num w:numId="17">
    <w:abstractNumId w:val="21"/>
  </w:num>
  <w:num w:numId="18">
    <w:abstractNumId w:val="11"/>
  </w:num>
  <w:num w:numId="19">
    <w:abstractNumId w:val="7"/>
  </w:num>
  <w:num w:numId="20">
    <w:abstractNumId w:val="9"/>
  </w:num>
  <w:num w:numId="21">
    <w:abstractNumId w:val="8"/>
  </w:num>
  <w:num w:numId="22">
    <w:abstractNumId w:val="5"/>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A5B"/>
    <w:rsid w:val="00022E4A"/>
    <w:rsid w:val="00044635"/>
    <w:rsid w:val="00073083"/>
    <w:rsid w:val="00081A9F"/>
    <w:rsid w:val="00083D97"/>
    <w:rsid w:val="00090E88"/>
    <w:rsid w:val="0009681F"/>
    <w:rsid w:val="000A2D03"/>
    <w:rsid w:val="000A6394"/>
    <w:rsid w:val="000B265B"/>
    <w:rsid w:val="000B67B8"/>
    <w:rsid w:val="000B7FED"/>
    <w:rsid w:val="000C038A"/>
    <w:rsid w:val="000C5DCA"/>
    <w:rsid w:val="000C6598"/>
    <w:rsid w:val="00104B4A"/>
    <w:rsid w:val="0012193C"/>
    <w:rsid w:val="00145D43"/>
    <w:rsid w:val="00156D04"/>
    <w:rsid w:val="0017351E"/>
    <w:rsid w:val="0018604D"/>
    <w:rsid w:val="00192C46"/>
    <w:rsid w:val="001A08B3"/>
    <w:rsid w:val="001A7B60"/>
    <w:rsid w:val="001B01C6"/>
    <w:rsid w:val="001B52F0"/>
    <w:rsid w:val="001B7A65"/>
    <w:rsid w:val="001C1196"/>
    <w:rsid w:val="001D1A20"/>
    <w:rsid w:val="001D33AD"/>
    <w:rsid w:val="001E41F3"/>
    <w:rsid w:val="002244A1"/>
    <w:rsid w:val="00225D45"/>
    <w:rsid w:val="00231A85"/>
    <w:rsid w:val="00253837"/>
    <w:rsid w:val="0026004D"/>
    <w:rsid w:val="002640DD"/>
    <w:rsid w:val="00273FA8"/>
    <w:rsid w:val="00275D12"/>
    <w:rsid w:val="002765AB"/>
    <w:rsid w:val="00284FEB"/>
    <w:rsid w:val="002860C4"/>
    <w:rsid w:val="002A2600"/>
    <w:rsid w:val="002B5741"/>
    <w:rsid w:val="002E2DE7"/>
    <w:rsid w:val="00305409"/>
    <w:rsid w:val="003549A3"/>
    <w:rsid w:val="003609EF"/>
    <w:rsid w:val="0036231A"/>
    <w:rsid w:val="00367683"/>
    <w:rsid w:val="00374DD4"/>
    <w:rsid w:val="00392417"/>
    <w:rsid w:val="003A7B52"/>
    <w:rsid w:val="003B28F0"/>
    <w:rsid w:val="003E1A36"/>
    <w:rsid w:val="003E44BA"/>
    <w:rsid w:val="003F0598"/>
    <w:rsid w:val="003F1E4A"/>
    <w:rsid w:val="00410371"/>
    <w:rsid w:val="004242F1"/>
    <w:rsid w:val="0044540F"/>
    <w:rsid w:val="00446494"/>
    <w:rsid w:val="00450CD8"/>
    <w:rsid w:val="00467711"/>
    <w:rsid w:val="0048671B"/>
    <w:rsid w:val="004A2AC2"/>
    <w:rsid w:val="004B75B7"/>
    <w:rsid w:val="004C35B1"/>
    <w:rsid w:val="004D3382"/>
    <w:rsid w:val="004E45C4"/>
    <w:rsid w:val="004E7E26"/>
    <w:rsid w:val="004F0882"/>
    <w:rsid w:val="005029AC"/>
    <w:rsid w:val="00503AF9"/>
    <w:rsid w:val="005053CC"/>
    <w:rsid w:val="0051580D"/>
    <w:rsid w:val="00527088"/>
    <w:rsid w:val="00547111"/>
    <w:rsid w:val="00561006"/>
    <w:rsid w:val="005633A1"/>
    <w:rsid w:val="005721A6"/>
    <w:rsid w:val="00575A7A"/>
    <w:rsid w:val="00582110"/>
    <w:rsid w:val="00592D74"/>
    <w:rsid w:val="005D5F27"/>
    <w:rsid w:val="005E2C44"/>
    <w:rsid w:val="005F522F"/>
    <w:rsid w:val="00601E8C"/>
    <w:rsid w:val="00621188"/>
    <w:rsid w:val="00622656"/>
    <w:rsid w:val="006257ED"/>
    <w:rsid w:val="00637D91"/>
    <w:rsid w:val="0064691B"/>
    <w:rsid w:val="00695808"/>
    <w:rsid w:val="00696FDE"/>
    <w:rsid w:val="006B02D3"/>
    <w:rsid w:val="006B46FB"/>
    <w:rsid w:val="006D0748"/>
    <w:rsid w:val="006E02ED"/>
    <w:rsid w:val="006E21FB"/>
    <w:rsid w:val="006F457A"/>
    <w:rsid w:val="00714D03"/>
    <w:rsid w:val="00724D47"/>
    <w:rsid w:val="00734332"/>
    <w:rsid w:val="0074580C"/>
    <w:rsid w:val="00751F8F"/>
    <w:rsid w:val="007528CD"/>
    <w:rsid w:val="00764406"/>
    <w:rsid w:val="00770DF5"/>
    <w:rsid w:val="00792342"/>
    <w:rsid w:val="007977A8"/>
    <w:rsid w:val="007B512A"/>
    <w:rsid w:val="007C2097"/>
    <w:rsid w:val="007C6C6B"/>
    <w:rsid w:val="007C6FFE"/>
    <w:rsid w:val="007D6A07"/>
    <w:rsid w:val="007F6497"/>
    <w:rsid w:val="007F7259"/>
    <w:rsid w:val="007F737C"/>
    <w:rsid w:val="00801B7D"/>
    <w:rsid w:val="008040A8"/>
    <w:rsid w:val="00812852"/>
    <w:rsid w:val="008145CC"/>
    <w:rsid w:val="008247D0"/>
    <w:rsid w:val="008279FA"/>
    <w:rsid w:val="008626E7"/>
    <w:rsid w:val="00870EE7"/>
    <w:rsid w:val="008863B9"/>
    <w:rsid w:val="008866D3"/>
    <w:rsid w:val="008A45A6"/>
    <w:rsid w:val="008E53F7"/>
    <w:rsid w:val="008E7CAD"/>
    <w:rsid w:val="008F4A57"/>
    <w:rsid w:val="008F686C"/>
    <w:rsid w:val="009148DE"/>
    <w:rsid w:val="00941E30"/>
    <w:rsid w:val="00962F7C"/>
    <w:rsid w:val="009736F5"/>
    <w:rsid w:val="009777D9"/>
    <w:rsid w:val="00991B88"/>
    <w:rsid w:val="009A5753"/>
    <w:rsid w:val="009A579D"/>
    <w:rsid w:val="009B724F"/>
    <w:rsid w:val="009D1379"/>
    <w:rsid w:val="009E303C"/>
    <w:rsid w:val="009E3297"/>
    <w:rsid w:val="009F5FC1"/>
    <w:rsid w:val="009F734F"/>
    <w:rsid w:val="00A246B6"/>
    <w:rsid w:val="00A47E70"/>
    <w:rsid w:val="00A50CF0"/>
    <w:rsid w:val="00A7671C"/>
    <w:rsid w:val="00AA1CFF"/>
    <w:rsid w:val="00AA2CBC"/>
    <w:rsid w:val="00AC5820"/>
    <w:rsid w:val="00AD1090"/>
    <w:rsid w:val="00AD1CD8"/>
    <w:rsid w:val="00B05353"/>
    <w:rsid w:val="00B21B51"/>
    <w:rsid w:val="00B258BB"/>
    <w:rsid w:val="00B26855"/>
    <w:rsid w:val="00B3299A"/>
    <w:rsid w:val="00B41AF0"/>
    <w:rsid w:val="00B459C4"/>
    <w:rsid w:val="00B45F57"/>
    <w:rsid w:val="00B529A2"/>
    <w:rsid w:val="00B6427A"/>
    <w:rsid w:val="00B67B97"/>
    <w:rsid w:val="00B968C8"/>
    <w:rsid w:val="00BA3EC5"/>
    <w:rsid w:val="00BA51D9"/>
    <w:rsid w:val="00BB5DFC"/>
    <w:rsid w:val="00BC5707"/>
    <w:rsid w:val="00BD279D"/>
    <w:rsid w:val="00BD6BB8"/>
    <w:rsid w:val="00C02EA8"/>
    <w:rsid w:val="00C06D51"/>
    <w:rsid w:val="00C13FB5"/>
    <w:rsid w:val="00C1579F"/>
    <w:rsid w:val="00C26ECD"/>
    <w:rsid w:val="00C323CA"/>
    <w:rsid w:val="00C43118"/>
    <w:rsid w:val="00C60F0A"/>
    <w:rsid w:val="00C66BA2"/>
    <w:rsid w:val="00C76196"/>
    <w:rsid w:val="00C87610"/>
    <w:rsid w:val="00C91F7E"/>
    <w:rsid w:val="00C95985"/>
    <w:rsid w:val="00CA2AFD"/>
    <w:rsid w:val="00CB5AB4"/>
    <w:rsid w:val="00CB5BA3"/>
    <w:rsid w:val="00CC080F"/>
    <w:rsid w:val="00CC5026"/>
    <w:rsid w:val="00CC68D0"/>
    <w:rsid w:val="00CD3B7A"/>
    <w:rsid w:val="00D03F9A"/>
    <w:rsid w:val="00D06D51"/>
    <w:rsid w:val="00D24991"/>
    <w:rsid w:val="00D50255"/>
    <w:rsid w:val="00D66520"/>
    <w:rsid w:val="00DD1CFA"/>
    <w:rsid w:val="00DE34CF"/>
    <w:rsid w:val="00E044CE"/>
    <w:rsid w:val="00E06324"/>
    <w:rsid w:val="00E10970"/>
    <w:rsid w:val="00E13F3D"/>
    <w:rsid w:val="00E15CD0"/>
    <w:rsid w:val="00E34898"/>
    <w:rsid w:val="00E36733"/>
    <w:rsid w:val="00E4725F"/>
    <w:rsid w:val="00E654B4"/>
    <w:rsid w:val="00E66AB7"/>
    <w:rsid w:val="00E93315"/>
    <w:rsid w:val="00EA70A1"/>
    <w:rsid w:val="00EB09B7"/>
    <w:rsid w:val="00EC5A9E"/>
    <w:rsid w:val="00EE57A8"/>
    <w:rsid w:val="00EE7C43"/>
    <w:rsid w:val="00EE7D7C"/>
    <w:rsid w:val="00F01969"/>
    <w:rsid w:val="00F04C49"/>
    <w:rsid w:val="00F1475A"/>
    <w:rsid w:val="00F25569"/>
    <w:rsid w:val="00F25D98"/>
    <w:rsid w:val="00F300FB"/>
    <w:rsid w:val="00F33AC6"/>
    <w:rsid w:val="00F45650"/>
    <w:rsid w:val="00F50B8A"/>
    <w:rsid w:val="00F52361"/>
    <w:rsid w:val="00F8534E"/>
    <w:rsid w:val="00FA3268"/>
    <w:rsid w:val="00FB6386"/>
    <w:rsid w:val="00FD4CF5"/>
    <w:rsid w:val="095F7B6B"/>
    <w:rsid w:val="2CD91AD9"/>
    <w:rsid w:val="30D15421"/>
    <w:rsid w:val="314E2AD2"/>
    <w:rsid w:val="34FB03FF"/>
    <w:rsid w:val="35EC292D"/>
    <w:rsid w:val="40AD6321"/>
    <w:rsid w:val="46864F97"/>
    <w:rsid w:val="4A307DC1"/>
    <w:rsid w:val="4D0A7980"/>
    <w:rsid w:val="6DB8537A"/>
    <w:rsid w:val="71F3248C"/>
    <w:rsid w:val="7F9439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9EA1A"/>
  <w15:docId w15:val="{8AE66337-15AB-46B7-8B60-0EDC3F17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qFormat/>
    <w:pPr>
      <w:widowControl w:val="0"/>
      <w:spacing w:after="0"/>
      <w:ind w:firstLine="420"/>
      <w:jc w:val="both"/>
    </w:pPr>
    <w:rPr>
      <w:kern w:val="2"/>
      <w:sz w:val="21"/>
      <w:lang w:val="en-US" w:eastAsia="zh-CN"/>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0"/>
      <w:jc w:val="both"/>
    </w:pPr>
    <w:rPr>
      <w:rFonts w:eastAsia="MS Gothic"/>
      <w:sz w:val="24"/>
      <w:lang w:eastAsia="ja-JP"/>
    </w:r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en-GB"/>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qFormat/>
    <w:pPr>
      <w:numPr>
        <w:numId w:val="1"/>
      </w:numPr>
      <w:overflowPunct w:val="0"/>
      <w:autoSpaceDE w:val="0"/>
      <w:autoSpaceDN w:val="0"/>
      <w:adjustRightInd w:val="0"/>
      <w:textAlignment w:val="baseline"/>
    </w:pPr>
    <w:rPr>
      <w:rFonts w:eastAsia="Times New Roman"/>
    </w:rPr>
  </w:style>
  <w:style w:type="paragraph" w:styleId="PlainText">
    <w:name w:val="Plain Text"/>
    <w:basedOn w:val="Normal"/>
    <w:link w:val="PlainTextChar"/>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spacing w:after="0"/>
      <w:jc w:val="both"/>
      <w:textAlignment w:val="baseline"/>
    </w:pPr>
    <w:rPr>
      <w:rFonts w:eastAsia="Times New Roman"/>
      <w:lang w:eastAsia="en-GB"/>
    </w:rPr>
  </w:style>
  <w:style w:type="paragraph" w:styleId="BodyTextIndent2">
    <w:name w:val="Body Text Indent 2"/>
    <w:basedOn w:val="Normal"/>
    <w:link w:val="BodyTextIndent2Char"/>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Subtitle">
    <w:name w:val="Subtitle"/>
    <w:basedOn w:val="Normal"/>
    <w:next w:val="Normal"/>
    <w:link w:val="SubtitleChar"/>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0"/>
      <w:ind w:left="1080"/>
      <w:textAlignment w:val="baseline"/>
    </w:pPr>
    <w:rPr>
      <w:rFonts w:eastAsia="Times New Roman"/>
      <w:lang w:val="en-US"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szCs w:val="22"/>
      <w:lang w:val="en-US"/>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ListContinue2">
    <w:name w:val="List Continue 2"/>
    <w:basedOn w:val="Normal"/>
    <w:qFormat/>
    <w:pPr>
      <w:ind w:leftChars="400" w:left="850"/>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uiPriority w:val="99"/>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1">
    <w:name w:val="正文1"/>
    <w:qFormat/>
    <w:pPr>
      <w:spacing w:before="100" w:beforeAutospacing="1" w:after="180"/>
    </w:pPr>
    <w:rPr>
      <w:rFonts w:ascii="Times New Roman" w:eastAsia="SimSun" w:hAnsi="Times New Roman"/>
      <w:sz w:val="24"/>
      <w:szCs w:val="24"/>
      <w:lang w:eastAsia="zh-CN"/>
    </w:rPr>
  </w:style>
  <w:style w:type="character" w:customStyle="1" w:styleId="BodyText3Char">
    <w:name w:val="Body Text 3 Char"/>
    <w:basedOn w:val="DefaultParagraphFont"/>
    <w:link w:val="BodyText3"/>
    <w:qFormat/>
    <w:rPr>
      <w:rFonts w:ascii="Times New Roman" w:eastAsia="MS Gothic" w:hAnsi="Times New Roman"/>
      <w:sz w:val="24"/>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en-GB"/>
    </w:rPr>
  </w:style>
  <w:style w:type="character" w:customStyle="1" w:styleId="BodyTextIndentChar">
    <w:name w:val="Body Text Indent Char"/>
    <w:basedOn w:val="DefaultParagraphFont"/>
    <w:link w:val="BodyTextIndent"/>
    <w:uiPriority w:val="99"/>
    <w:qFormat/>
    <w:rPr>
      <w:rFonts w:ascii="Times New Roman" w:hAnsi="Times New Roman"/>
      <w:lang w:val="en-US" w:eastAsia="zh-CN"/>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DateChar">
    <w:name w:val="Date Char"/>
    <w:basedOn w:val="DefaultParagraphFont"/>
    <w:link w:val="Date"/>
    <w:uiPriority w:val="99"/>
    <w:qFormat/>
    <w:rPr>
      <w:rFonts w:ascii="Times New Roman" w:eastAsia="Times New Roman" w:hAnsi="Times New Roman"/>
      <w:lang w:val="en-GB" w:eastAsia="en-GB"/>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val="en-US" w:eastAsia="ja-JP"/>
    </w:rPr>
  </w:style>
  <w:style w:type="character" w:customStyle="1" w:styleId="BodyText2Char">
    <w:name w:val="Body Text 2 Char"/>
    <w:basedOn w:val="DefaultParagraphFont"/>
    <w:link w:val="BodyText2"/>
    <w:qFormat/>
    <w:rPr>
      <w:rFonts w:ascii="Times New Roman" w:eastAsia="Times New Roman" w:hAnsi="Times New Roman"/>
      <w:kern w:val="2"/>
      <w:sz w:val="21"/>
      <w:lang w:val="zh-CN" w:eastAsia="zh-CN"/>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character" w:customStyle="1" w:styleId="TitleChar">
    <w:name w:val="Title Char"/>
    <w:basedOn w:val="DefaultParagraphFont"/>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Normal"/>
    <w:qFormat/>
    <w:rPr>
      <w:rFonts w:eastAsia="Times New Roman"/>
      <w:i/>
      <w:color w:val="0000FF"/>
    </w:rPr>
  </w:style>
  <w:style w:type="character" w:customStyle="1" w:styleId="B2Car">
    <w:name w:val="B2 Car"/>
    <w:qFormat/>
    <w:rPr>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paragraph" w:customStyle="1" w:styleId="numberedlist0">
    <w:name w:val="numbered list"/>
    <w:basedOn w:val="ListBullet"/>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Normal"/>
    <w:next w:val="Normal"/>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MS Mincho"/>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MS Mincho"/>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MS Mincho"/>
      <w:lang w:val="en-US"/>
    </w:rPr>
  </w:style>
  <w:style w:type="paragraph" w:customStyle="1" w:styleId="normalpuce">
    <w:name w:val="normal puce"/>
    <w:basedOn w:val="Normal"/>
    <w:qFormat/>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Normal"/>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uiPriority w:val="9"/>
    <w:qFormat/>
    <w:rPr>
      <w:rFonts w:ascii="Arial" w:hAnsi="Arial"/>
      <w:sz w:val="28"/>
      <w:lang w:val="en-GB" w:eastAsia="en-US"/>
    </w:rPr>
  </w:style>
  <w:style w:type="character" w:customStyle="1" w:styleId="CharChar5">
    <w:name w:val="Char Char5"/>
    <w:semiHidden/>
    <w:qFormat/>
    <w:rPr>
      <w:rFonts w:ascii="Times New Roman" w:hAnsi="Times New Roman"/>
      <w:lang w:eastAsia="en-US"/>
    </w:rPr>
  </w:style>
  <w:style w:type="character" w:customStyle="1" w:styleId="Heading1Char">
    <w:name w:val="Heading 1 Char"/>
    <w:link w:val="Heading1"/>
    <w:uiPriority w:val="99"/>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link w:val="Heading8"/>
    <w:uiPriority w:val="9"/>
    <w:qFormat/>
    <w:rPr>
      <w:rFonts w:ascii="Arial" w:hAnsi="Arial"/>
      <w:sz w:val="36"/>
      <w:lang w:val="en-GB" w:eastAsia="en-US"/>
    </w:rPr>
  </w:style>
  <w:style w:type="character" w:customStyle="1" w:styleId="Heading9Char">
    <w:name w:val="Heading 9 Char"/>
    <w:link w:val="Heading9"/>
    <w:uiPriority w:val="9"/>
    <w:qFormat/>
    <w:rPr>
      <w:rFonts w:ascii="Arial" w:hAnsi="Arial"/>
      <w:sz w:val="36"/>
      <w:lang w:val="en-GB" w:eastAsia="en-US"/>
    </w:rPr>
  </w:style>
  <w:style w:type="character" w:customStyle="1" w:styleId="ListChar">
    <w:name w:val="List Char"/>
    <w:link w:val="List"/>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3Char">
    <w:name w:val="List 3 Char"/>
    <w:link w:val="List3"/>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rPr>
      <w:rFonts w:ascii="Calibri" w:eastAsia="Calibri" w:hAnsi="Calibri"/>
      <w:sz w:val="22"/>
      <w:szCs w:val="22"/>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eastAsia="ja-JP"/>
    </w:rPr>
  </w:style>
  <w:style w:type="character" w:customStyle="1" w:styleId="ListParagraphChar">
    <w:name w:val="List Paragraph Char"/>
    <w:link w:val="ListParagraph"/>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0"/>
      </w:numPr>
      <w:spacing w:after="0"/>
    </w:pPr>
    <w:rPr>
      <w:rFonts w:eastAsia="MS Mincho"/>
      <w:sz w:val="24"/>
      <w:szCs w:val="24"/>
      <w:lang w:val="en-US"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DefaultParagraphFont"/>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Normal"/>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Normal"/>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CaptionChar">
    <w:name w:val="Caption Char"/>
    <w:link w:val="Caption"/>
    <w:uiPriority w:val="99"/>
    <w:qFormat/>
    <w:rPr>
      <w:rFonts w:ascii="Times New Roman" w:eastAsia="Times New Roman" w:hAnsi="Times New Roman"/>
      <w:b/>
      <w:lang w:val="en-GB" w:eastAsia="en-GB"/>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Normal"/>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0">
    <w:name w:val="表格文字居左"/>
    <w:basedOn w:val="Normal"/>
    <w:next w:val="Normal"/>
    <w:qFormat/>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1"/>
    <w:uiPriority w:val="99"/>
    <w:qFormat/>
    <w:rPr>
      <w:rFonts w:ascii="Arial"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1"/>
    <w:uiPriority w:val="99"/>
    <w:qFormat/>
    <w:rPr>
      <w:rFonts w:ascii="Arial" w:hAnsi="Arial"/>
      <w:vanish/>
      <w:sz w:val="16"/>
      <w:szCs w:val="16"/>
      <w:lang w:val="en-US" w:eastAsia="zh-CN"/>
    </w:rPr>
  </w:style>
  <w:style w:type="paragraph" w:customStyle="1" w:styleId="tablecell0">
    <w:name w:val="tablecell"/>
    <w:basedOn w:val="Normal"/>
    <w:qFormat/>
    <w:pPr>
      <w:autoSpaceDE w:val="0"/>
      <w:autoSpaceDN w:val="0"/>
      <w:adjustRightInd w:val="0"/>
      <w:snapToGrid w:val="0"/>
      <w:spacing w:before="40" w:after="40"/>
    </w:pPr>
    <w:rPr>
      <w:lang w:val="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rPr>
  </w:style>
  <w:style w:type="paragraph" w:customStyle="1" w:styleId="ordinary-output">
    <w:name w:val="ordinary-output"/>
    <w:basedOn w:val="Normal"/>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Pr>
      <w:rFonts w:ascii="Times New Roman" w:eastAsia="MS Mincho" w:hAnsi="Times New Roman"/>
      <w:sz w:val="22"/>
      <w:szCs w:val="24"/>
      <w:lang w:val="en-US" w:eastAsia="zh-CN"/>
    </w:rPr>
  </w:style>
  <w:style w:type="table" w:customStyle="1" w:styleId="10">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TableNormal"/>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eastAsia="MS Mincho" w:cs="Arial"/>
      <w:sz w:val="28"/>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Pr>
      <w:rFonts w:eastAsia="Times New Roman"/>
    </w:rPr>
  </w:style>
  <w:style w:type="paragraph" w:customStyle="1" w:styleId="berschrift2Head2A2">
    <w:name w:val="Überschrift 2.Head2A.2"/>
    <w:basedOn w:val="Heading1"/>
    <w:next w:val="Normal"/>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ind w:left="568" w:hanging="284"/>
    </w:pPr>
    <w:rPr>
      <w:rFonts w:ascii="Arial" w:eastAsia="MS Mincho" w:hAnsi="Arial"/>
      <w:szCs w:val="22"/>
      <w:lang w:eastAsia="ja-JP"/>
    </w:rPr>
  </w:style>
  <w:style w:type="paragraph" w:customStyle="1" w:styleId="assocaitedwith">
    <w:name w:val="assocaited with"/>
    <w:basedOn w:val="Normal"/>
    <w:qFormat/>
    <w:pPr>
      <w:jc w:val="center"/>
    </w:pPr>
    <w:rPr>
      <w:rFonts w:eastAsia="MS Mincho"/>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1">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szCs w:val="24"/>
      <w:lang w:val="en-US"/>
    </w:rPr>
  </w:style>
  <w:style w:type="paragraph" w:customStyle="1" w:styleId="a1">
    <w:name w:val="样式 正文"/>
    <w:basedOn w:val="Normal"/>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Pr>
      <w:rFonts w:ascii="Times New Roman" w:eastAsia="MS Mincho" w:hAnsi="Times New Roman"/>
      <w:szCs w:val="24"/>
      <w:lang w:val="en-GB" w:eastAsia="en-US"/>
    </w:rPr>
  </w:style>
  <w:style w:type="paragraph" w:customStyle="1" w:styleId="Doc-title">
    <w:name w:val="Doc-title"/>
    <w:basedOn w:val="Normal"/>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Normal"/>
    <w:next w:val="Caption"/>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ascii="Times New Roman" w:eastAsia="MS Mincho" w:hAnsi="Times New Roman"/>
      <w:sz w:val="16"/>
      <w:szCs w:val="16"/>
    </w:rPr>
  </w:style>
  <w:style w:type="paragraph" w:customStyle="1" w:styleId="CharCharCharCharCharChar">
    <w:name w:val="Char Char Char Char Char Char"/>
    <w:semiHidden/>
    <w:qFormat/>
    <w:pPr>
      <w:keepNext/>
      <w:numPr>
        <w:numId w:val="17"/>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18"/>
      </w:numPr>
      <w:spacing w:after="0"/>
      <w:jc w:val="both"/>
    </w:pPr>
    <w:rPr>
      <w:rFonts w:eastAsia="MS Mincho"/>
    </w:rPr>
  </w:style>
  <w:style w:type="paragraph" w:customStyle="1" w:styleId="FigureCaption">
    <w:name w:val="Figure Caption"/>
    <w:basedOn w:val="Normal"/>
    <w:qFormat/>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qFormat/>
    <w:pPr>
      <w:spacing w:before="120" w:after="120" w:line="240" w:lineRule="atLeast"/>
      <w:jc w:val="right"/>
    </w:pPr>
    <w:rPr>
      <w:sz w:val="22"/>
      <w:lang w:val="en-US"/>
    </w:rPr>
  </w:style>
  <w:style w:type="paragraph" w:customStyle="1" w:styleId="multifig">
    <w:name w:val="multifig"/>
    <w:basedOn w:val="Normal"/>
    <w:qFormat/>
    <w:pPr>
      <w:keepNext/>
      <w:tabs>
        <w:tab w:val="center" w:pos="2160"/>
        <w:tab w:val="center" w:pos="6480"/>
      </w:tabs>
      <w:spacing w:after="0" w:line="240" w:lineRule="atLeast"/>
    </w:pPr>
    <w:rPr>
      <w:sz w:val="24"/>
      <w:lang w:val="en-US"/>
    </w:rPr>
  </w:style>
  <w:style w:type="paragraph" w:customStyle="1" w:styleId="TableCaption">
    <w:name w:val="TableCaption"/>
    <w:basedOn w:val="Normal"/>
    <w:qFormat/>
    <w:pPr>
      <w:keepNext/>
      <w:tabs>
        <w:tab w:val="left" w:pos="936"/>
      </w:tabs>
      <w:spacing w:before="120" w:after="60"/>
      <w:ind w:left="936" w:hanging="936"/>
      <w:jc w:val="both"/>
    </w:pPr>
    <w:rPr>
      <w:sz w:val="22"/>
      <w:lang w:val="en-US"/>
    </w:rPr>
  </w:style>
  <w:style w:type="paragraph" w:customStyle="1" w:styleId="EquationNumbered">
    <w:name w:val="Equation Numbered"/>
    <w:basedOn w:val="Normal"/>
    <w:qFormat/>
    <w:pPr>
      <w:tabs>
        <w:tab w:val="center" w:pos="4320"/>
        <w:tab w:val="right" w:pos="8640"/>
      </w:tabs>
      <w:spacing w:before="60" w:after="60" w:line="300" w:lineRule="atLeast"/>
    </w:pPr>
    <w:rPr>
      <w:sz w:val="22"/>
      <w:lang w:val="en-US"/>
    </w:rPr>
  </w:style>
  <w:style w:type="paragraph" w:customStyle="1" w:styleId="Style10ptChar">
    <w:name w:val="Style 10 pt Char"/>
    <w:basedOn w:val="Normal"/>
    <w:qFormat/>
    <w:pPr>
      <w:spacing w:before="120" w:after="0" w:line="240" w:lineRule="exact"/>
      <w:jc w:val="both"/>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19"/>
      </w:numPr>
      <w:spacing w:after="0"/>
    </w:pPr>
    <w:rPr>
      <w:sz w:val="24"/>
      <w:szCs w:val="24"/>
      <w:lang w:val="en-US"/>
    </w:rPr>
  </w:style>
  <w:style w:type="paragraph" w:customStyle="1" w:styleId="FigureCentered">
    <w:name w:val="FigureCentered"/>
    <w:basedOn w:val="Normal"/>
    <w:next w:val="Normal"/>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0"/>
      </w:numPr>
      <w:spacing w:after="0"/>
      <w:jc w:val="both"/>
    </w:pPr>
    <w:rPr>
      <w:rFonts w:eastAsia="MS Mincho"/>
    </w:rPr>
  </w:style>
  <w:style w:type="paragraph" w:customStyle="1" w:styleId="PaperTableCell">
    <w:name w:val="PaperTableCell"/>
    <w:basedOn w:val="Normal"/>
    <w:qFormat/>
    <w:pPr>
      <w:spacing w:after="0"/>
      <w:jc w:val="both"/>
    </w:pPr>
    <w:rPr>
      <w:sz w:val="16"/>
      <w:szCs w:val="24"/>
      <w:lang w:val="en-US"/>
    </w:rPr>
  </w:style>
  <w:style w:type="paragraph" w:customStyle="1" w:styleId="figure0">
    <w:name w:val="figure"/>
    <w:basedOn w:val="Normal"/>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spacing w:after="0"/>
      <w:jc w:val="center"/>
    </w:pPr>
    <w:rPr>
      <w:rFonts w:ascii="Arial" w:eastAsia="Calibri" w:hAnsi="Arial" w:cs="Arial"/>
      <w:sz w:val="18"/>
      <w:szCs w:val="18"/>
      <w:lang w:val="en-US"/>
    </w:rPr>
  </w:style>
  <w:style w:type="paragraph" w:customStyle="1" w:styleId="th0">
    <w:name w:val="th"/>
    <w:basedOn w:val="Normal"/>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styleId="NoSpacing">
    <w:name w:val="No Spacing"/>
    <w:uiPriority w:val="1"/>
    <w:qFormat/>
    <w:rPr>
      <w:rFonts w:ascii="Calibri" w:eastAsia="SimSun"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 w:val="24"/>
      <w:lang w:eastAsia="ja-JP"/>
    </w:rPr>
  </w:style>
  <w:style w:type="paragraph" w:customStyle="1" w:styleId="a">
    <w:name w:val="佐藤２"/>
    <w:basedOn w:val="Normal"/>
    <w:qFormat/>
    <w:pPr>
      <w:numPr>
        <w:numId w:val="21"/>
      </w:numPr>
    </w:pPr>
    <w:rPr>
      <w:rFonts w:eastAsia="MS Gothic"/>
      <w:sz w:val="24"/>
      <w:lang w:eastAsia="ja-JP"/>
    </w:rPr>
  </w:style>
  <w:style w:type="paragraph" w:customStyle="1" w:styleId="ListBulletLast">
    <w:name w:val="List Bullet Last"/>
    <w:basedOn w:val="ListBullet"/>
    <w:next w:val="BodyText"/>
    <w:qFormat/>
    <w:pPr>
      <w:spacing w:after="240"/>
      <w:ind w:left="714" w:hanging="357"/>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rPr>
      <w:rFonts w:ascii="Calibri" w:eastAsia="Calibri" w:hAnsi="Calibri"/>
      <w:sz w:val="22"/>
      <w:szCs w:val="22"/>
    </w:rPr>
  </w:style>
  <w:style w:type="paragraph" w:customStyle="1" w:styleId="TOCHeading2">
    <w:name w:val="TOC Heading2"/>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Normal"/>
    <w:next w:val="Normal"/>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paragraph" w:customStyle="1" w:styleId="z-BottomofForm2">
    <w:name w:val="z-Bottom of Form2"/>
    <w:basedOn w:val="Normal"/>
    <w:next w:val="Normal"/>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C7C10B-E7DC-4ADE-A582-11DCC3C5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7</cp:revision>
  <cp:lastPrinted>2411-12-31T15:59:00Z</cp:lastPrinted>
  <dcterms:created xsi:type="dcterms:W3CDTF">2020-11-02T09:20:00Z</dcterms:created>
  <dcterms:modified xsi:type="dcterms:W3CDTF">2020-11-05T10:34:00Z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