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BB0" w:rsidRDefault="006F53B4">
      <w:pPr>
        <w:pStyle w:val="CRCoverPage"/>
        <w:tabs>
          <w:tab w:val="right" w:pos="9639"/>
        </w:tabs>
        <w:spacing w:after="0"/>
        <w:rPr>
          <w:b/>
          <w:i/>
          <w:sz w:val="28"/>
        </w:rPr>
      </w:pPr>
      <w:bookmarkStart w:id="0" w:name="_Toc29899553"/>
      <w:bookmarkStart w:id="1" w:name="_Toc20311578"/>
      <w:bookmarkStart w:id="2" w:name="_Toc29917290"/>
      <w:bookmarkStart w:id="3" w:name="_Toc29899135"/>
      <w:bookmarkStart w:id="4" w:name="_Toc12021466"/>
      <w:bookmarkStart w:id="5" w:name="_Toc36498164"/>
      <w:bookmarkStart w:id="6" w:name="_Toc45699190"/>
      <w:bookmarkStart w:id="7" w:name="_Toc29894836"/>
      <w:bookmarkStart w:id="8" w:name="_Toc26719403"/>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WG1</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w:t>
      </w:r>
      <w:r>
        <w:rPr>
          <w:rFonts w:hint="eastAsia"/>
          <w:b/>
          <w:sz w:val="24"/>
          <w:lang w:val="en-US" w:eastAsia="zh-CN"/>
        </w:rPr>
        <w:t>3</w:t>
      </w:r>
      <w:r>
        <w:rPr>
          <w:rFonts w:hint="eastAsia"/>
          <w:b/>
          <w:sz w:val="24"/>
          <w:lang w:eastAsia="zh-CN"/>
        </w:rPr>
        <w:t>-</w:t>
      </w:r>
      <w:r>
        <w:rPr>
          <w:b/>
          <w:sz w:val="24"/>
          <w:lang w:eastAsia="zh-CN"/>
        </w:rPr>
        <w:t>e</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R1-200</w:t>
      </w:r>
      <w:r>
        <w:rPr>
          <w:rFonts w:hint="eastAsia"/>
          <w:b/>
          <w:i/>
          <w:sz w:val="28"/>
          <w:lang w:val="en-US" w:eastAsia="zh-CN"/>
        </w:rPr>
        <w:t>xxxx</w:t>
      </w:r>
      <w:r>
        <w:rPr>
          <w:b/>
          <w:i/>
          <w:sz w:val="28"/>
        </w:rPr>
        <w:fldChar w:fldCharType="end"/>
      </w:r>
    </w:p>
    <w:p w:rsidR="00430BB0" w:rsidRDefault="006F53B4">
      <w:pPr>
        <w:pStyle w:val="CRCoverPage"/>
        <w:outlineLvl w:val="0"/>
        <w:rPr>
          <w:b/>
          <w:sz w:val="24"/>
        </w:rPr>
      </w:pPr>
      <w:r>
        <w:rPr>
          <w:b/>
          <w:sz w:val="24"/>
        </w:rPr>
        <w:t xml:space="preserve">e-Meeting, </w:t>
      </w:r>
      <w:r>
        <w:rPr>
          <w:rFonts w:hint="eastAsia"/>
          <w:b/>
          <w:sz w:val="24"/>
          <w:lang w:val="en-US" w:eastAsia="zh-CN"/>
        </w:rPr>
        <w:t>October</w:t>
      </w:r>
      <w:r>
        <w:rPr>
          <w:b/>
          <w:sz w:val="24"/>
        </w:rPr>
        <w:t xml:space="preserve"> 2</w:t>
      </w:r>
      <w:r>
        <w:rPr>
          <w:rFonts w:hint="eastAsia"/>
          <w:b/>
          <w:sz w:val="24"/>
          <w:lang w:val="en-US" w:eastAsia="zh-CN"/>
        </w:rPr>
        <w:t>6</w:t>
      </w:r>
      <w:r>
        <w:rPr>
          <w:b/>
          <w:sz w:val="24"/>
          <w:vertAlign w:val="superscript"/>
        </w:rPr>
        <w:t>th</w:t>
      </w:r>
      <w:r>
        <w:rPr>
          <w:b/>
          <w:sz w:val="24"/>
        </w:rPr>
        <w:t xml:space="preserve"> – </w:t>
      </w:r>
      <w:r>
        <w:rPr>
          <w:rFonts w:hint="eastAsia"/>
          <w:b/>
          <w:sz w:val="24"/>
          <w:lang w:val="en-US" w:eastAsia="zh-CN"/>
        </w:rPr>
        <w:t>November</w:t>
      </w:r>
      <w:r>
        <w:rPr>
          <w:b/>
          <w:sz w:val="24"/>
        </w:rPr>
        <w:t xml:space="preserve"> </w:t>
      </w:r>
      <w:r>
        <w:rPr>
          <w:rFonts w:hint="eastAsia"/>
          <w:b/>
          <w:sz w:val="24"/>
          <w:lang w:val="en-US" w:eastAsia="zh-CN"/>
        </w:rPr>
        <w:t>13</w:t>
      </w:r>
      <w:r>
        <w:rPr>
          <w:b/>
          <w:sz w:val="24"/>
          <w:vertAlign w:val="superscript"/>
        </w:rPr>
        <w:t>th</w:t>
      </w:r>
      <w:r>
        <w:rPr>
          <w:b/>
          <w:sz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0BB0">
        <w:tc>
          <w:tcPr>
            <w:tcW w:w="9641" w:type="dxa"/>
            <w:gridSpan w:val="9"/>
            <w:tcBorders>
              <w:top w:val="single" w:sz="4" w:space="0" w:color="auto"/>
              <w:left w:val="single" w:sz="4" w:space="0" w:color="auto"/>
              <w:right w:val="single" w:sz="4" w:space="0" w:color="auto"/>
            </w:tcBorders>
          </w:tcPr>
          <w:p w:rsidR="00430BB0" w:rsidRDefault="006F53B4">
            <w:pPr>
              <w:pStyle w:val="CRCoverPage"/>
              <w:spacing w:after="0"/>
              <w:jc w:val="right"/>
              <w:rPr>
                <w:i/>
              </w:rPr>
            </w:pPr>
            <w:r>
              <w:rPr>
                <w:i/>
                <w:sz w:val="14"/>
              </w:rPr>
              <w:t>CR-Form-v12.0</w:t>
            </w:r>
          </w:p>
        </w:tc>
      </w:tr>
      <w:tr w:rsidR="00430BB0">
        <w:tc>
          <w:tcPr>
            <w:tcW w:w="9641" w:type="dxa"/>
            <w:gridSpan w:val="9"/>
            <w:tcBorders>
              <w:left w:val="single" w:sz="4" w:space="0" w:color="auto"/>
              <w:right w:val="single" w:sz="4" w:space="0" w:color="auto"/>
            </w:tcBorders>
          </w:tcPr>
          <w:p w:rsidR="00430BB0" w:rsidRDefault="006F53B4">
            <w:pPr>
              <w:pStyle w:val="CRCoverPage"/>
              <w:spacing w:after="0"/>
              <w:jc w:val="center"/>
            </w:pPr>
            <w:r>
              <w:rPr>
                <w:b/>
                <w:sz w:val="32"/>
              </w:rPr>
              <w:t>CHANGE REQUEST</w:t>
            </w:r>
          </w:p>
        </w:tc>
      </w:tr>
      <w:tr w:rsidR="00430BB0">
        <w:tc>
          <w:tcPr>
            <w:tcW w:w="9641" w:type="dxa"/>
            <w:gridSpan w:val="9"/>
            <w:tcBorders>
              <w:left w:val="single" w:sz="4" w:space="0" w:color="auto"/>
              <w:right w:val="single" w:sz="4" w:space="0" w:color="auto"/>
            </w:tcBorders>
          </w:tcPr>
          <w:p w:rsidR="00430BB0" w:rsidRDefault="00430BB0">
            <w:pPr>
              <w:pStyle w:val="CRCoverPage"/>
              <w:spacing w:after="0"/>
              <w:rPr>
                <w:sz w:val="8"/>
                <w:szCs w:val="8"/>
              </w:rPr>
            </w:pPr>
          </w:p>
        </w:tc>
      </w:tr>
      <w:tr w:rsidR="00430BB0">
        <w:tc>
          <w:tcPr>
            <w:tcW w:w="142" w:type="dxa"/>
            <w:tcBorders>
              <w:left w:val="single" w:sz="4" w:space="0" w:color="auto"/>
            </w:tcBorders>
          </w:tcPr>
          <w:p w:rsidR="00430BB0" w:rsidRDefault="00430BB0">
            <w:pPr>
              <w:pStyle w:val="CRCoverPage"/>
              <w:spacing w:after="0"/>
              <w:jc w:val="right"/>
            </w:pPr>
          </w:p>
        </w:tc>
        <w:tc>
          <w:tcPr>
            <w:tcW w:w="1559" w:type="dxa"/>
            <w:shd w:val="pct30" w:color="FFFF00" w:fill="auto"/>
          </w:tcPr>
          <w:p w:rsidR="00430BB0" w:rsidRDefault="006F53B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eastAsia="SimSun" w:hint="eastAsia"/>
                <w:b/>
                <w:sz w:val="28"/>
                <w:lang w:val="en-US" w:eastAsia="zh-CN"/>
              </w:rPr>
              <w:t>6</w:t>
            </w:r>
            <w:r>
              <w:rPr>
                <w:b/>
                <w:sz w:val="28"/>
              </w:rPr>
              <w:t>.21</w:t>
            </w:r>
            <w:r>
              <w:rPr>
                <w:rFonts w:eastAsia="SimSun" w:hint="eastAsia"/>
                <w:b/>
                <w:sz w:val="28"/>
                <w:lang w:val="en-US" w:eastAsia="zh-CN"/>
              </w:rPr>
              <w:t>3</w:t>
            </w:r>
            <w:r>
              <w:rPr>
                <w:b/>
                <w:sz w:val="28"/>
              </w:rPr>
              <w:fldChar w:fldCharType="end"/>
            </w:r>
          </w:p>
        </w:tc>
        <w:tc>
          <w:tcPr>
            <w:tcW w:w="709" w:type="dxa"/>
          </w:tcPr>
          <w:p w:rsidR="00430BB0" w:rsidRDefault="006F53B4">
            <w:pPr>
              <w:pStyle w:val="CRCoverPage"/>
              <w:spacing w:after="0"/>
              <w:jc w:val="center"/>
            </w:pPr>
            <w:r>
              <w:rPr>
                <w:b/>
                <w:sz w:val="28"/>
              </w:rPr>
              <w:t>CR</w:t>
            </w:r>
          </w:p>
        </w:tc>
        <w:tc>
          <w:tcPr>
            <w:tcW w:w="1276" w:type="dxa"/>
            <w:shd w:val="pct30" w:color="FFFF00" w:fill="auto"/>
          </w:tcPr>
          <w:p w:rsidR="00430BB0" w:rsidRDefault="006F53B4">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rsidR="00430BB0" w:rsidRDefault="006F53B4">
            <w:pPr>
              <w:pStyle w:val="CRCoverPage"/>
              <w:tabs>
                <w:tab w:val="right" w:pos="625"/>
              </w:tabs>
              <w:spacing w:after="0"/>
              <w:jc w:val="center"/>
            </w:pPr>
            <w:r>
              <w:rPr>
                <w:b/>
                <w:bCs/>
                <w:sz w:val="28"/>
              </w:rPr>
              <w:t>rev</w:t>
            </w:r>
          </w:p>
        </w:tc>
        <w:tc>
          <w:tcPr>
            <w:tcW w:w="992" w:type="dxa"/>
            <w:shd w:val="pct30" w:color="FFFF00" w:fill="auto"/>
          </w:tcPr>
          <w:p w:rsidR="00430BB0" w:rsidRDefault="006F53B4">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430BB0" w:rsidRDefault="006F53B4">
            <w:pPr>
              <w:pStyle w:val="CRCoverPage"/>
              <w:tabs>
                <w:tab w:val="right" w:pos="1825"/>
              </w:tabs>
              <w:spacing w:after="0"/>
              <w:jc w:val="center"/>
            </w:pPr>
            <w:r>
              <w:rPr>
                <w:b/>
                <w:sz w:val="28"/>
                <w:szCs w:val="28"/>
              </w:rPr>
              <w:t>Current version:</w:t>
            </w:r>
          </w:p>
        </w:tc>
        <w:tc>
          <w:tcPr>
            <w:tcW w:w="1701" w:type="dxa"/>
            <w:shd w:val="pct30" w:color="FFFF00" w:fill="auto"/>
          </w:tcPr>
          <w:p w:rsidR="00430BB0" w:rsidRDefault="006F53B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6</w:t>
            </w:r>
            <w:r>
              <w:rPr>
                <w:b/>
                <w:sz w:val="28"/>
              </w:rPr>
              <w:t>.</w:t>
            </w:r>
            <w:r>
              <w:rPr>
                <w:rFonts w:hint="eastAsia"/>
                <w:b/>
                <w:sz w:val="28"/>
                <w:lang w:val="en-US" w:eastAsia="zh-CN"/>
              </w:rPr>
              <w:t>3</w:t>
            </w:r>
            <w:r>
              <w:rPr>
                <w:b/>
                <w:sz w:val="28"/>
              </w:rPr>
              <w:t>.0</w:t>
            </w:r>
            <w:r>
              <w:rPr>
                <w:b/>
                <w:sz w:val="28"/>
              </w:rPr>
              <w:fldChar w:fldCharType="end"/>
            </w:r>
          </w:p>
        </w:tc>
        <w:tc>
          <w:tcPr>
            <w:tcW w:w="143" w:type="dxa"/>
            <w:tcBorders>
              <w:right w:val="single" w:sz="4" w:space="0" w:color="auto"/>
            </w:tcBorders>
          </w:tcPr>
          <w:p w:rsidR="00430BB0" w:rsidRDefault="00430BB0">
            <w:pPr>
              <w:pStyle w:val="CRCoverPage"/>
              <w:spacing w:after="0"/>
            </w:pPr>
          </w:p>
        </w:tc>
      </w:tr>
      <w:tr w:rsidR="00430BB0">
        <w:tc>
          <w:tcPr>
            <w:tcW w:w="9641" w:type="dxa"/>
            <w:gridSpan w:val="9"/>
            <w:tcBorders>
              <w:left w:val="single" w:sz="4" w:space="0" w:color="auto"/>
              <w:right w:val="single" w:sz="4" w:space="0" w:color="auto"/>
            </w:tcBorders>
          </w:tcPr>
          <w:p w:rsidR="00430BB0" w:rsidRDefault="00430BB0">
            <w:pPr>
              <w:pStyle w:val="CRCoverPage"/>
              <w:spacing w:after="0"/>
            </w:pPr>
          </w:p>
        </w:tc>
      </w:tr>
      <w:tr w:rsidR="00430BB0">
        <w:tc>
          <w:tcPr>
            <w:tcW w:w="9641" w:type="dxa"/>
            <w:gridSpan w:val="9"/>
            <w:tcBorders>
              <w:top w:val="single" w:sz="4" w:space="0" w:color="auto"/>
            </w:tcBorders>
          </w:tcPr>
          <w:p w:rsidR="00430BB0" w:rsidRDefault="006F53B4">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9" w:name="_Hlt497126619"/>
              <w:r>
                <w:rPr>
                  <w:rStyle w:val="Hyperlink"/>
                  <w:rFonts w:cs="Arial"/>
                  <w:b/>
                  <w:i/>
                  <w:color w:val="FF0000"/>
                </w:rPr>
                <w:t>L</w:t>
              </w:r>
              <w:bookmarkEnd w:id="9"/>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30BB0">
        <w:tc>
          <w:tcPr>
            <w:tcW w:w="9641" w:type="dxa"/>
            <w:gridSpan w:val="9"/>
          </w:tcPr>
          <w:p w:rsidR="00430BB0" w:rsidRDefault="00430BB0">
            <w:pPr>
              <w:pStyle w:val="CRCoverPage"/>
              <w:spacing w:after="0"/>
              <w:rPr>
                <w:sz w:val="8"/>
                <w:szCs w:val="8"/>
              </w:rPr>
            </w:pPr>
          </w:p>
        </w:tc>
      </w:tr>
    </w:tbl>
    <w:p w:rsidR="00430BB0" w:rsidRDefault="00430BB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0BB0">
        <w:tc>
          <w:tcPr>
            <w:tcW w:w="2835" w:type="dxa"/>
          </w:tcPr>
          <w:p w:rsidR="00430BB0" w:rsidRDefault="006F53B4">
            <w:pPr>
              <w:pStyle w:val="CRCoverPage"/>
              <w:tabs>
                <w:tab w:val="right" w:pos="2751"/>
              </w:tabs>
              <w:spacing w:after="0"/>
              <w:rPr>
                <w:b/>
                <w:i/>
              </w:rPr>
            </w:pPr>
            <w:r>
              <w:rPr>
                <w:b/>
                <w:i/>
              </w:rPr>
              <w:t>Proposed change affects:</w:t>
            </w:r>
          </w:p>
        </w:tc>
        <w:tc>
          <w:tcPr>
            <w:tcW w:w="1418" w:type="dxa"/>
          </w:tcPr>
          <w:p w:rsidR="00430BB0" w:rsidRDefault="006F53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30BB0" w:rsidRDefault="00430BB0">
            <w:pPr>
              <w:pStyle w:val="CRCoverPage"/>
              <w:spacing w:after="0"/>
              <w:jc w:val="center"/>
              <w:rPr>
                <w:b/>
                <w:caps/>
              </w:rPr>
            </w:pPr>
          </w:p>
        </w:tc>
        <w:tc>
          <w:tcPr>
            <w:tcW w:w="709" w:type="dxa"/>
            <w:tcBorders>
              <w:left w:val="single" w:sz="4" w:space="0" w:color="auto"/>
            </w:tcBorders>
          </w:tcPr>
          <w:p w:rsidR="00430BB0" w:rsidRDefault="006F53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30BB0" w:rsidRDefault="006F53B4">
            <w:pPr>
              <w:pStyle w:val="CRCoverPage"/>
              <w:spacing w:after="0"/>
              <w:jc w:val="center"/>
              <w:rPr>
                <w:b/>
                <w:caps/>
              </w:rPr>
            </w:pPr>
            <w:r>
              <w:rPr>
                <w:rFonts w:eastAsia="Times New Roman"/>
                <w:b/>
                <w:caps/>
              </w:rPr>
              <w:t>X</w:t>
            </w:r>
          </w:p>
        </w:tc>
        <w:tc>
          <w:tcPr>
            <w:tcW w:w="2126" w:type="dxa"/>
          </w:tcPr>
          <w:p w:rsidR="00430BB0" w:rsidRDefault="006F53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30BB0" w:rsidRDefault="006F53B4">
            <w:pPr>
              <w:pStyle w:val="CRCoverPage"/>
              <w:spacing w:after="0"/>
              <w:jc w:val="center"/>
              <w:rPr>
                <w:b/>
                <w:caps/>
              </w:rPr>
            </w:pPr>
            <w:r>
              <w:rPr>
                <w:rFonts w:eastAsia="Times New Roman"/>
                <w:b/>
                <w:caps/>
              </w:rPr>
              <w:t>X</w:t>
            </w:r>
          </w:p>
        </w:tc>
        <w:tc>
          <w:tcPr>
            <w:tcW w:w="1418" w:type="dxa"/>
            <w:tcBorders>
              <w:left w:val="nil"/>
            </w:tcBorders>
          </w:tcPr>
          <w:p w:rsidR="00430BB0" w:rsidRDefault="006F53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30BB0" w:rsidRDefault="00430BB0">
            <w:pPr>
              <w:pStyle w:val="CRCoverPage"/>
              <w:spacing w:after="0"/>
              <w:jc w:val="center"/>
              <w:rPr>
                <w:b/>
                <w:bCs/>
                <w:caps/>
              </w:rPr>
            </w:pPr>
          </w:p>
        </w:tc>
      </w:tr>
    </w:tbl>
    <w:p w:rsidR="00430BB0" w:rsidRDefault="00430B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0BB0">
        <w:tc>
          <w:tcPr>
            <w:tcW w:w="9640" w:type="dxa"/>
            <w:gridSpan w:val="11"/>
          </w:tcPr>
          <w:p w:rsidR="00430BB0" w:rsidRDefault="00430BB0">
            <w:pPr>
              <w:pStyle w:val="CRCoverPage"/>
              <w:spacing w:after="0"/>
              <w:rPr>
                <w:sz w:val="8"/>
                <w:szCs w:val="8"/>
              </w:rPr>
            </w:pPr>
          </w:p>
        </w:tc>
      </w:tr>
      <w:tr w:rsidR="00430BB0">
        <w:tc>
          <w:tcPr>
            <w:tcW w:w="1843" w:type="dxa"/>
            <w:tcBorders>
              <w:top w:val="single" w:sz="4" w:space="0" w:color="auto"/>
              <w:left w:val="single" w:sz="4" w:space="0" w:color="auto"/>
            </w:tcBorders>
          </w:tcPr>
          <w:p w:rsidR="00430BB0" w:rsidRDefault="006F53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30BB0" w:rsidRDefault="006F53B4">
            <w:pPr>
              <w:pStyle w:val="CRCoverPage"/>
              <w:spacing w:after="0"/>
              <w:rPr>
                <w:rFonts w:eastAsiaTheme="minorEastAsia"/>
                <w:lang w:val="en-US" w:eastAsia="zh-CN"/>
              </w:rPr>
            </w:pPr>
            <w:r>
              <w:rPr>
                <w:rFonts w:eastAsiaTheme="minorEastAsia"/>
                <w:lang w:val="en-US" w:eastAsia="zh-CN"/>
              </w:rPr>
              <w:t>36.213 CR on Single UL Tx for EN-DC</w:t>
            </w:r>
          </w:p>
        </w:tc>
      </w:tr>
      <w:tr w:rsidR="00430BB0">
        <w:tc>
          <w:tcPr>
            <w:tcW w:w="1843" w:type="dxa"/>
            <w:tcBorders>
              <w:left w:val="single" w:sz="4" w:space="0" w:color="auto"/>
            </w:tcBorders>
          </w:tcPr>
          <w:p w:rsidR="00430BB0" w:rsidRDefault="00430BB0">
            <w:pPr>
              <w:pStyle w:val="CRCoverPage"/>
              <w:spacing w:after="0"/>
              <w:rPr>
                <w:b/>
                <w:i/>
                <w:sz w:val="8"/>
                <w:szCs w:val="8"/>
              </w:rPr>
            </w:pPr>
          </w:p>
        </w:tc>
        <w:tc>
          <w:tcPr>
            <w:tcW w:w="7797" w:type="dxa"/>
            <w:gridSpan w:val="10"/>
            <w:tcBorders>
              <w:right w:val="single" w:sz="4" w:space="0" w:color="auto"/>
            </w:tcBorders>
          </w:tcPr>
          <w:p w:rsidR="00430BB0" w:rsidRDefault="00430BB0">
            <w:pPr>
              <w:pStyle w:val="CRCoverPage"/>
              <w:spacing w:after="0"/>
              <w:rPr>
                <w:sz w:val="8"/>
                <w:szCs w:val="8"/>
              </w:rPr>
            </w:pPr>
          </w:p>
        </w:tc>
      </w:tr>
      <w:tr w:rsidR="00430BB0">
        <w:tc>
          <w:tcPr>
            <w:tcW w:w="1843" w:type="dxa"/>
            <w:tcBorders>
              <w:left w:val="single" w:sz="4" w:space="0" w:color="auto"/>
            </w:tcBorders>
          </w:tcPr>
          <w:p w:rsidR="00430BB0" w:rsidRDefault="006F53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30BB0" w:rsidRDefault="00CC597F">
            <w:pPr>
              <w:pStyle w:val="CRCoverPage"/>
              <w:spacing w:after="0"/>
              <w:ind w:left="100"/>
            </w:pPr>
            <w:r>
              <w:t>Moderator (Nokia)</w:t>
            </w:r>
            <w:r w:rsidR="0017567F">
              <w:t>, ZTE</w:t>
            </w:r>
          </w:p>
        </w:tc>
      </w:tr>
      <w:tr w:rsidR="00430BB0">
        <w:tc>
          <w:tcPr>
            <w:tcW w:w="1843" w:type="dxa"/>
            <w:tcBorders>
              <w:left w:val="single" w:sz="4" w:space="0" w:color="auto"/>
            </w:tcBorders>
          </w:tcPr>
          <w:p w:rsidR="00430BB0" w:rsidRDefault="006F53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30BB0" w:rsidRDefault="0006658A">
            <w:pPr>
              <w:pStyle w:val="CRCoverPage"/>
              <w:spacing w:after="0"/>
              <w:ind w:left="100"/>
            </w:pPr>
            <w:r>
              <w:fldChar w:fldCharType="begin"/>
            </w:r>
            <w:r>
              <w:instrText xml:space="preserve"> DOCPROPERTY  SourceIfTsg  \* MERGEFORMAT </w:instrText>
            </w:r>
            <w:r>
              <w:fldChar w:fldCharType="separate"/>
            </w:r>
            <w:r w:rsidR="006F53B4">
              <w:t>-</w:t>
            </w:r>
            <w:r>
              <w:fldChar w:fldCharType="end"/>
            </w:r>
          </w:p>
        </w:tc>
      </w:tr>
      <w:tr w:rsidR="00430BB0">
        <w:tc>
          <w:tcPr>
            <w:tcW w:w="1843" w:type="dxa"/>
            <w:tcBorders>
              <w:left w:val="single" w:sz="4" w:space="0" w:color="auto"/>
            </w:tcBorders>
          </w:tcPr>
          <w:p w:rsidR="00430BB0" w:rsidRDefault="00430BB0">
            <w:pPr>
              <w:pStyle w:val="CRCoverPage"/>
              <w:spacing w:after="0"/>
              <w:rPr>
                <w:b/>
                <w:i/>
                <w:sz w:val="8"/>
                <w:szCs w:val="8"/>
              </w:rPr>
            </w:pPr>
          </w:p>
        </w:tc>
        <w:tc>
          <w:tcPr>
            <w:tcW w:w="7797" w:type="dxa"/>
            <w:gridSpan w:val="10"/>
            <w:tcBorders>
              <w:right w:val="single" w:sz="4" w:space="0" w:color="auto"/>
            </w:tcBorders>
          </w:tcPr>
          <w:p w:rsidR="00430BB0" w:rsidRDefault="00430BB0">
            <w:pPr>
              <w:pStyle w:val="CRCoverPage"/>
              <w:spacing w:after="0"/>
              <w:rPr>
                <w:sz w:val="8"/>
                <w:szCs w:val="8"/>
              </w:rPr>
            </w:pPr>
          </w:p>
        </w:tc>
      </w:tr>
      <w:tr w:rsidR="00430BB0">
        <w:tc>
          <w:tcPr>
            <w:tcW w:w="1843" w:type="dxa"/>
            <w:tcBorders>
              <w:left w:val="single" w:sz="4" w:space="0" w:color="auto"/>
            </w:tcBorders>
          </w:tcPr>
          <w:p w:rsidR="00430BB0" w:rsidRDefault="006F53B4">
            <w:pPr>
              <w:pStyle w:val="CRCoverPage"/>
              <w:tabs>
                <w:tab w:val="right" w:pos="1759"/>
              </w:tabs>
              <w:spacing w:after="0"/>
              <w:rPr>
                <w:b/>
                <w:i/>
              </w:rPr>
            </w:pPr>
            <w:r>
              <w:rPr>
                <w:b/>
                <w:i/>
              </w:rPr>
              <w:t>Work item code:</w:t>
            </w:r>
          </w:p>
        </w:tc>
        <w:tc>
          <w:tcPr>
            <w:tcW w:w="3686" w:type="dxa"/>
            <w:gridSpan w:val="5"/>
            <w:shd w:val="pct30" w:color="FFFF00" w:fill="auto"/>
          </w:tcPr>
          <w:p w:rsidR="00430BB0" w:rsidRDefault="0006658A">
            <w:pPr>
              <w:pStyle w:val="CRCoverPage"/>
              <w:spacing w:after="0"/>
              <w:ind w:left="100"/>
            </w:pPr>
            <w:r>
              <w:fldChar w:fldCharType="begin"/>
            </w:r>
            <w:r>
              <w:instrText xml:space="preserve"> DOCPROPERTY  RelatedWis  \* MERGEFORMAT </w:instrText>
            </w:r>
            <w:r>
              <w:fldChar w:fldCharType="separate"/>
            </w:r>
            <w:r w:rsidR="006F53B4">
              <w:rPr>
                <w:rFonts w:hint="eastAsia"/>
              </w:rPr>
              <w:t>LTE_NR_DC_CA_enh-Core</w:t>
            </w:r>
            <w:r>
              <w:fldChar w:fldCharType="end"/>
            </w:r>
          </w:p>
        </w:tc>
        <w:tc>
          <w:tcPr>
            <w:tcW w:w="567" w:type="dxa"/>
            <w:tcBorders>
              <w:left w:val="nil"/>
            </w:tcBorders>
          </w:tcPr>
          <w:p w:rsidR="00430BB0" w:rsidRDefault="00430BB0">
            <w:pPr>
              <w:pStyle w:val="CRCoverPage"/>
              <w:spacing w:after="0"/>
              <w:ind w:right="100"/>
            </w:pPr>
          </w:p>
        </w:tc>
        <w:tc>
          <w:tcPr>
            <w:tcW w:w="1417" w:type="dxa"/>
            <w:gridSpan w:val="3"/>
            <w:tcBorders>
              <w:left w:val="nil"/>
            </w:tcBorders>
          </w:tcPr>
          <w:p w:rsidR="00430BB0" w:rsidRDefault="006F53B4">
            <w:pPr>
              <w:pStyle w:val="CRCoverPage"/>
              <w:spacing w:after="0"/>
              <w:jc w:val="right"/>
            </w:pPr>
            <w:r>
              <w:rPr>
                <w:b/>
                <w:i/>
              </w:rPr>
              <w:t>Date:</w:t>
            </w:r>
          </w:p>
        </w:tc>
        <w:tc>
          <w:tcPr>
            <w:tcW w:w="2127" w:type="dxa"/>
            <w:tcBorders>
              <w:right w:val="single" w:sz="4" w:space="0" w:color="auto"/>
            </w:tcBorders>
            <w:shd w:val="pct30" w:color="FFFF00" w:fill="auto"/>
          </w:tcPr>
          <w:p w:rsidR="00430BB0" w:rsidRDefault="0006658A">
            <w:pPr>
              <w:pStyle w:val="CRCoverPage"/>
              <w:spacing w:after="0"/>
              <w:ind w:left="100"/>
            </w:pPr>
            <w:r>
              <w:fldChar w:fldCharType="begin"/>
            </w:r>
            <w:r>
              <w:instrText xml:space="preserve"> DOCPROPERTY  ResDate  \* MERGEFORMAT </w:instrText>
            </w:r>
            <w:r>
              <w:fldChar w:fldCharType="separate"/>
            </w:r>
            <w:r w:rsidR="006F53B4">
              <w:t>2020-</w:t>
            </w:r>
            <w:r w:rsidR="006F53B4">
              <w:rPr>
                <w:rFonts w:hint="eastAsia"/>
                <w:lang w:val="en-US" w:eastAsia="zh-CN"/>
              </w:rPr>
              <w:t>1</w:t>
            </w:r>
            <w:r w:rsidR="00CC597F">
              <w:t>1</w:t>
            </w:r>
            <w:r w:rsidR="006F53B4">
              <w:t>-</w:t>
            </w:r>
            <w:r w:rsidR="00CC597F">
              <w:t>0</w:t>
            </w:r>
            <w:r w:rsidR="0017567F">
              <w:t>5</w:t>
            </w:r>
            <w:r>
              <w:fldChar w:fldCharType="end"/>
            </w:r>
            <w:bookmarkStart w:id="10" w:name="_GoBack"/>
            <w:bookmarkEnd w:id="10"/>
          </w:p>
        </w:tc>
      </w:tr>
      <w:tr w:rsidR="00430BB0">
        <w:tc>
          <w:tcPr>
            <w:tcW w:w="1843" w:type="dxa"/>
            <w:tcBorders>
              <w:left w:val="single" w:sz="4" w:space="0" w:color="auto"/>
            </w:tcBorders>
          </w:tcPr>
          <w:p w:rsidR="00430BB0" w:rsidRDefault="00430BB0">
            <w:pPr>
              <w:pStyle w:val="CRCoverPage"/>
              <w:spacing w:after="0"/>
              <w:rPr>
                <w:b/>
                <w:i/>
                <w:sz w:val="8"/>
                <w:szCs w:val="8"/>
              </w:rPr>
            </w:pPr>
          </w:p>
        </w:tc>
        <w:tc>
          <w:tcPr>
            <w:tcW w:w="1986" w:type="dxa"/>
            <w:gridSpan w:val="4"/>
          </w:tcPr>
          <w:p w:rsidR="00430BB0" w:rsidRDefault="00430BB0">
            <w:pPr>
              <w:pStyle w:val="CRCoverPage"/>
              <w:spacing w:after="0"/>
              <w:rPr>
                <w:sz w:val="8"/>
                <w:szCs w:val="8"/>
              </w:rPr>
            </w:pPr>
          </w:p>
        </w:tc>
        <w:tc>
          <w:tcPr>
            <w:tcW w:w="2267" w:type="dxa"/>
            <w:gridSpan w:val="2"/>
          </w:tcPr>
          <w:p w:rsidR="00430BB0" w:rsidRDefault="00430BB0">
            <w:pPr>
              <w:pStyle w:val="CRCoverPage"/>
              <w:spacing w:after="0"/>
              <w:rPr>
                <w:sz w:val="8"/>
                <w:szCs w:val="8"/>
              </w:rPr>
            </w:pPr>
          </w:p>
        </w:tc>
        <w:tc>
          <w:tcPr>
            <w:tcW w:w="1417" w:type="dxa"/>
            <w:gridSpan w:val="3"/>
          </w:tcPr>
          <w:p w:rsidR="00430BB0" w:rsidRDefault="00430BB0">
            <w:pPr>
              <w:pStyle w:val="CRCoverPage"/>
              <w:spacing w:after="0"/>
              <w:rPr>
                <w:sz w:val="8"/>
                <w:szCs w:val="8"/>
              </w:rPr>
            </w:pPr>
          </w:p>
        </w:tc>
        <w:tc>
          <w:tcPr>
            <w:tcW w:w="2127" w:type="dxa"/>
            <w:tcBorders>
              <w:right w:val="single" w:sz="4" w:space="0" w:color="auto"/>
            </w:tcBorders>
          </w:tcPr>
          <w:p w:rsidR="00430BB0" w:rsidRDefault="00430BB0">
            <w:pPr>
              <w:pStyle w:val="CRCoverPage"/>
              <w:spacing w:after="0"/>
              <w:rPr>
                <w:sz w:val="8"/>
                <w:szCs w:val="8"/>
              </w:rPr>
            </w:pPr>
          </w:p>
        </w:tc>
      </w:tr>
      <w:tr w:rsidR="00430BB0">
        <w:trPr>
          <w:cantSplit/>
        </w:trPr>
        <w:tc>
          <w:tcPr>
            <w:tcW w:w="1843" w:type="dxa"/>
            <w:tcBorders>
              <w:left w:val="single" w:sz="4" w:space="0" w:color="auto"/>
            </w:tcBorders>
          </w:tcPr>
          <w:p w:rsidR="00430BB0" w:rsidRDefault="006F53B4">
            <w:pPr>
              <w:pStyle w:val="CRCoverPage"/>
              <w:tabs>
                <w:tab w:val="right" w:pos="1759"/>
              </w:tabs>
              <w:spacing w:after="0"/>
              <w:rPr>
                <w:b/>
                <w:i/>
              </w:rPr>
            </w:pPr>
            <w:r>
              <w:rPr>
                <w:b/>
                <w:i/>
              </w:rPr>
              <w:t>Category:</w:t>
            </w:r>
          </w:p>
        </w:tc>
        <w:tc>
          <w:tcPr>
            <w:tcW w:w="851" w:type="dxa"/>
            <w:shd w:val="pct30" w:color="FFFF00" w:fill="auto"/>
          </w:tcPr>
          <w:p w:rsidR="00430BB0" w:rsidRDefault="006F53B4">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430BB0" w:rsidRDefault="00430BB0">
            <w:pPr>
              <w:pStyle w:val="CRCoverPage"/>
              <w:spacing w:after="0"/>
            </w:pPr>
          </w:p>
        </w:tc>
        <w:tc>
          <w:tcPr>
            <w:tcW w:w="1417" w:type="dxa"/>
            <w:gridSpan w:val="3"/>
            <w:tcBorders>
              <w:left w:val="nil"/>
            </w:tcBorders>
          </w:tcPr>
          <w:p w:rsidR="00430BB0" w:rsidRDefault="006F53B4">
            <w:pPr>
              <w:pStyle w:val="CRCoverPage"/>
              <w:spacing w:after="0"/>
              <w:jc w:val="right"/>
              <w:rPr>
                <w:b/>
                <w:i/>
              </w:rPr>
            </w:pPr>
            <w:r>
              <w:rPr>
                <w:b/>
                <w:i/>
              </w:rPr>
              <w:t>Release:</w:t>
            </w:r>
          </w:p>
        </w:tc>
        <w:tc>
          <w:tcPr>
            <w:tcW w:w="2127" w:type="dxa"/>
            <w:tcBorders>
              <w:right w:val="single" w:sz="4" w:space="0" w:color="auto"/>
            </w:tcBorders>
            <w:shd w:val="pct30" w:color="FFFF00" w:fill="auto"/>
          </w:tcPr>
          <w:p w:rsidR="00430BB0" w:rsidRDefault="0006658A">
            <w:pPr>
              <w:pStyle w:val="CRCoverPage"/>
              <w:spacing w:after="0"/>
              <w:ind w:left="100"/>
            </w:pPr>
            <w:r>
              <w:fldChar w:fldCharType="begin"/>
            </w:r>
            <w:r>
              <w:instrText xml:space="preserve"> DOCPROPERTY  Release  \* MERGEFORMAT </w:instrText>
            </w:r>
            <w:r>
              <w:fldChar w:fldCharType="separate"/>
            </w:r>
            <w:r w:rsidR="006F53B4">
              <w:t>Rel-1</w:t>
            </w:r>
            <w:r w:rsidR="006F53B4">
              <w:rPr>
                <w:rFonts w:hint="eastAsia"/>
                <w:lang w:val="en-US" w:eastAsia="zh-CN"/>
              </w:rPr>
              <w:t>6</w:t>
            </w:r>
            <w:r>
              <w:rPr>
                <w:lang w:val="en-US" w:eastAsia="zh-CN"/>
              </w:rPr>
              <w:fldChar w:fldCharType="end"/>
            </w:r>
          </w:p>
        </w:tc>
      </w:tr>
      <w:tr w:rsidR="00430BB0">
        <w:tc>
          <w:tcPr>
            <w:tcW w:w="1843" w:type="dxa"/>
            <w:tcBorders>
              <w:left w:val="single" w:sz="4" w:space="0" w:color="auto"/>
              <w:bottom w:val="single" w:sz="4" w:space="0" w:color="auto"/>
            </w:tcBorders>
          </w:tcPr>
          <w:p w:rsidR="00430BB0" w:rsidRDefault="00430BB0">
            <w:pPr>
              <w:pStyle w:val="CRCoverPage"/>
              <w:spacing w:after="0"/>
              <w:rPr>
                <w:b/>
                <w:i/>
              </w:rPr>
            </w:pPr>
          </w:p>
        </w:tc>
        <w:tc>
          <w:tcPr>
            <w:tcW w:w="4677" w:type="dxa"/>
            <w:gridSpan w:val="8"/>
            <w:tcBorders>
              <w:bottom w:val="single" w:sz="4" w:space="0" w:color="auto"/>
            </w:tcBorders>
          </w:tcPr>
          <w:p w:rsidR="00430BB0" w:rsidRDefault="006F53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30BB0" w:rsidRDefault="006F53B4">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430BB0" w:rsidRDefault="006F53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1" w:name="OLE_LINK1"/>
            <w:r>
              <w:rPr>
                <w:i/>
                <w:sz w:val="18"/>
              </w:rPr>
              <w:t>Rel-13</w:t>
            </w:r>
            <w:r>
              <w:rPr>
                <w:i/>
                <w:sz w:val="18"/>
              </w:rPr>
              <w:tab/>
              <w:t>(Release 13)</w:t>
            </w:r>
            <w:bookmarkEnd w:id="1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30BB0">
        <w:tc>
          <w:tcPr>
            <w:tcW w:w="1843" w:type="dxa"/>
          </w:tcPr>
          <w:p w:rsidR="00430BB0" w:rsidRDefault="00430BB0">
            <w:pPr>
              <w:pStyle w:val="CRCoverPage"/>
              <w:spacing w:after="0"/>
              <w:rPr>
                <w:b/>
                <w:i/>
                <w:sz w:val="8"/>
                <w:szCs w:val="8"/>
              </w:rPr>
            </w:pPr>
          </w:p>
        </w:tc>
        <w:tc>
          <w:tcPr>
            <w:tcW w:w="7797" w:type="dxa"/>
            <w:gridSpan w:val="10"/>
          </w:tcPr>
          <w:p w:rsidR="00430BB0" w:rsidRDefault="00430BB0">
            <w:pPr>
              <w:pStyle w:val="CRCoverPage"/>
              <w:spacing w:after="0"/>
              <w:rPr>
                <w:sz w:val="8"/>
                <w:szCs w:val="8"/>
              </w:rPr>
            </w:pPr>
          </w:p>
        </w:tc>
      </w:tr>
      <w:tr w:rsidR="00430BB0">
        <w:trPr>
          <w:trHeight w:val="1387"/>
        </w:trPr>
        <w:tc>
          <w:tcPr>
            <w:tcW w:w="2694" w:type="dxa"/>
            <w:gridSpan w:val="2"/>
            <w:tcBorders>
              <w:top w:val="single" w:sz="4" w:space="0" w:color="auto"/>
              <w:left w:val="single" w:sz="4" w:space="0" w:color="auto"/>
            </w:tcBorders>
          </w:tcPr>
          <w:p w:rsidR="00430BB0" w:rsidRDefault="006F53B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30BB0" w:rsidRDefault="006F53B4">
            <w:pPr>
              <w:pStyle w:val="CRCoverPage"/>
              <w:spacing w:after="0"/>
              <w:ind w:left="100"/>
              <w:rPr>
                <w:lang w:val="en-US" w:eastAsia="zh-CN"/>
              </w:rPr>
            </w:pPr>
            <w:r>
              <w:rPr>
                <w:rFonts w:hint="eastAsia"/>
                <w:lang w:val="en-US" w:eastAsia="zh-CN"/>
              </w:rPr>
              <w:t xml:space="preserve">The UE capability of </w:t>
            </w:r>
            <w:r>
              <w:rPr>
                <w:i/>
                <w:iCs/>
              </w:rPr>
              <w:t>semi-staticULTransInAllSubframe</w:t>
            </w:r>
            <w:r>
              <w:rPr>
                <w:rFonts w:eastAsia="SimSun" w:hint="eastAsia"/>
                <w:i/>
                <w:iCs/>
                <w:lang w:val="en-US" w:eastAsia="zh-CN"/>
              </w:rPr>
              <w:t xml:space="preserve"> </w:t>
            </w:r>
            <w:r>
              <w:rPr>
                <w:rFonts w:hint="eastAsia"/>
                <w:lang w:val="en-US" w:eastAsia="zh-CN"/>
              </w:rPr>
              <w:t>has been divided into two UE capabilities, i.e., .</w:t>
            </w:r>
            <w:r>
              <w:rPr>
                <w:rFonts w:hint="eastAsia"/>
                <w:i/>
                <w:iCs/>
                <w:lang w:val="en-US" w:eastAsia="zh-CN"/>
              </w:rPr>
              <w:t>tdd-PCellUL-TX-AllUL-Subframe-r16</w:t>
            </w:r>
            <w:r>
              <w:rPr>
                <w:rFonts w:hint="eastAsia"/>
                <w:lang w:val="en-US" w:eastAsia="zh-CN"/>
              </w:rPr>
              <w:t xml:space="preserve"> for EN-DC with TDD primary cell and </w:t>
            </w:r>
            <w:r>
              <w:rPr>
                <w:rFonts w:hint="eastAsia"/>
                <w:i/>
                <w:iCs/>
                <w:lang w:val="en-US" w:eastAsia="zh-CN"/>
              </w:rPr>
              <w:t>fdd-PCellUL-TX-AllUL-Subframe-r16</w:t>
            </w:r>
            <w:r>
              <w:rPr>
                <w:rFonts w:hint="eastAsia"/>
                <w:lang w:val="en-US" w:eastAsia="zh-CN"/>
              </w:rPr>
              <w:t xml:space="preserve"> for EN-DC with FDD primary cell. However, the current TS36.213 is still based on the UE capability of </w:t>
            </w:r>
            <w:r>
              <w:rPr>
                <w:i/>
                <w:iCs/>
              </w:rPr>
              <w:t>semi-staticULTransInAllSubframe</w:t>
            </w:r>
            <w:r>
              <w:rPr>
                <w:rFonts w:hint="eastAsia"/>
                <w:lang w:val="en-US" w:eastAsia="zh-CN"/>
              </w:rPr>
              <w:t>, which is not correct.</w:t>
            </w:r>
          </w:p>
          <w:p w:rsidR="00430BB0" w:rsidRDefault="00430BB0">
            <w:pPr>
              <w:pStyle w:val="CRCoverPage"/>
              <w:spacing w:after="0"/>
              <w:rPr>
                <w:lang w:val="en-US" w:eastAsia="zh-CN"/>
              </w:rPr>
            </w:pPr>
          </w:p>
        </w:tc>
      </w:tr>
      <w:tr w:rsidR="00430BB0">
        <w:tc>
          <w:tcPr>
            <w:tcW w:w="2694" w:type="dxa"/>
            <w:gridSpan w:val="2"/>
            <w:tcBorders>
              <w:left w:val="single" w:sz="4" w:space="0" w:color="auto"/>
            </w:tcBorders>
          </w:tcPr>
          <w:p w:rsidR="00430BB0" w:rsidRDefault="00430BB0">
            <w:pPr>
              <w:pStyle w:val="CRCoverPage"/>
              <w:spacing w:after="0"/>
              <w:rPr>
                <w:b/>
                <w:i/>
                <w:sz w:val="8"/>
                <w:szCs w:val="8"/>
              </w:rPr>
            </w:pPr>
          </w:p>
        </w:tc>
        <w:tc>
          <w:tcPr>
            <w:tcW w:w="6946" w:type="dxa"/>
            <w:gridSpan w:val="9"/>
            <w:tcBorders>
              <w:right w:val="single" w:sz="4" w:space="0" w:color="auto"/>
            </w:tcBorders>
          </w:tcPr>
          <w:p w:rsidR="00430BB0" w:rsidRDefault="00430BB0">
            <w:pPr>
              <w:pStyle w:val="CRCoverPage"/>
              <w:spacing w:after="0"/>
              <w:rPr>
                <w:sz w:val="8"/>
                <w:szCs w:val="8"/>
              </w:rPr>
            </w:pPr>
          </w:p>
        </w:tc>
      </w:tr>
      <w:tr w:rsidR="00430BB0">
        <w:tc>
          <w:tcPr>
            <w:tcW w:w="2694" w:type="dxa"/>
            <w:gridSpan w:val="2"/>
            <w:tcBorders>
              <w:left w:val="single" w:sz="4" w:space="0" w:color="auto"/>
            </w:tcBorders>
          </w:tcPr>
          <w:p w:rsidR="00430BB0" w:rsidRDefault="006F53B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30BB0" w:rsidRDefault="006F53B4">
            <w:pPr>
              <w:pStyle w:val="CRCoverPage"/>
              <w:spacing w:after="0"/>
              <w:ind w:left="100"/>
              <w:rPr>
                <w:lang w:val="en-US"/>
              </w:rPr>
            </w:pPr>
            <w:r>
              <w:rPr>
                <w:rFonts w:hint="eastAsia"/>
                <w:lang w:val="en-US" w:eastAsia="zh-CN"/>
              </w:rPr>
              <w:t xml:space="preserve">Add the correct UE behavior corresponding to </w:t>
            </w:r>
            <w:r>
              <w:rPr>
                <w:rFonts w:hint="eastAsia"/>
                <w:i/>
                <w:iCs/>
                <w:lang w:val="en-US" w:eastAsia="zh-CN"/>
              </w:rPr>
              <w:t>tdd-PCellUL-TX-AllUL-Subframe-r16</w:t>
            </w:r>
            <w:r>
              <w:rPr>
                <w:rFonts w:hint="eastAsia"/>
                <w:lang w:val="en-US" w:eastAsia="zh-CN"/>
              </w:rPr>
              <w:t xml:space="preserve"> for EN-DC with TDD primary cell and </w:t>
            </w:r>
            <w:r>
              <w:rPr>
                <w:rFonts w:hint="eastAsia"/>
                <w:i/>
                <w:iCs/>
                <w:lang w:val="en-US" w:eastAsia="zh-CN"/>
              </w:rPr>
              <w:t>fdd-PCellUL-TX-AllUL-Subframe-r16</w:t>
            </w:r>
            <w:r>
              <w:rPr>
                <w:rFonts w:hint="eastAsia"/>
                <w:lang w:val="en-US" w:eastAsia="zh-CN"/>
              </w:rPr>
              <w:t xml:space="preserve"> for EN-DC with FDD primary cell.</w:t>
            </w:r>
          </w:p>
        </w:tc>
      </w:tr>
      <w:tr w:rsidR="00430BB0">
        <w:tc>
          <w:tcPr>
            <w:tcW w:w="2694" w:type="dxa"/>
            <w:gridSpan w:val="2"/>
            <w:tcBorders>
              <w:left w:val="single" w:sz="4" w:space="0" w:color="auto"/>
            </w:tcBorders>
          </w:tcPr>
          <w:p w:rsidR="00430BB0" w:rsidRDefault="00430BB0">
            <w:pPr>
              <w:pStyle w:val="CRCoverPage"/>
              <w:spacing w:after="0"/>
              <w:rPr>
                <w:b/>
                <w:i/>
                <w:sz w:val="8"/>
                <w:szCs w:val="8"/>
              </w:rPr>
            </w:pPr>
          </w:p>
        </w:tc>
        <w:tc>
          <w:tcPr>
            <w:tcW w:w="6946" w:type="dxa"/>
            <w:gridSpan w:val="9"/>
            <w:tcBorders>
              <w:right w:val="single" w:sz="4" w:space="0" w:color="auto"/>
            </w:tcBorders>
          </w:tcPr>
          <w:p w:rsidR="00430BB0" w:rsidRDefault="00430BB0">
            <w:pPr>
              <w:pStyle w:val="CRCoverPage"/>
              <w:spacing w:after="0"/>
              <w:rPr>
                <w:sz w:val="8"/>
                <w:szCs w:val="8"/>
              </w:rPr>
            </w:pPr>
          </w:p>
        </w:tc>
      </w:tr>
      <w:tr w:rsidR="00430BB0">
        <w:trPr>
          <w:trHeight w:val="90"/>
        </w:trPr>
        <w:tc>
          <w:tcPr>
            <w:tcW w:w="2694" w:type="dxa"/>
            <w:gridSpan w:val="2"/>
            <w:tcBorders>
              <w:left w:val="single" w:sz="4" w:space="0" w:color="auto"/>
              <w:bottom w:val="single" w:sz="4" w:space="0" w:color="auto"/>
            </w:tcBorders>
          </w:tcPr>
          <w:p w:rsidR="00430BB0" w:rsidRDefault="006F53B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30BB0" w:rsidRDefault="006F53B4">
            <w:pPr>
              <w:pStyle w:val="CRCoverPage"/>
              <w:spacing w:after="0"/>
              <w:ind w:left="100"/>
              <w:rPr>
                <w:lang w:val="en-US" w:eastAsia="zh-CN"/>
              </w:rPr>
            </w:pPr>
            <w:r>
              <w:rPr>
                <w:rFonts w:hint="eastAsia"/>
                <w:lang w:val="en-US" w:eastAsia="zh-CN"/>
              </w:rPr>
              <w:t xml:space="preserve">Incorrect UE behavior corresponding to </w:t>
            </w:r>
            <w:r>
              <w:rPr>
                <w:rFonts w:hint="eastAsia"/>
                <w:i/>
                <w:iCs/>
                <w:lang w:val="en-US" w:eastAsia="zh-CN"/>
              </w:rPr>
              <w:t>tdd-PCellUL-TX-AllUL-Subframe-r16</w:t>
            </w:r>
            <w:r>
              <w:rPr>
                <w:rFonts w:hint="eastAsia"/>
                <w:lang w:val="en-US" w:eastAsia="zh-CN"/>
              </w:rPr>
              <w:t xml:space="preserve"> for EN-DC with TDD primary cell and </w:t>
            </w:r>
            <w:r>
              <w:rPr>
                <w:rFonts w:hint="eastAsia"/>
                <w:i/>
                <w:iCs/>
                <w:lang w:val="en-US" w:eastAsia="zh-CN"/>
              </w:rPr>
              <w:t>fdd-PCellUL-TX-AllUL-Subframe-r16</w:t>
            </w:r>
            <w:r>
              <w:rPr>
                <w:rFonts w:hint="eastAsia"/>
                <w:lang w:val="en-US" w:eastAsia="zh-CN"/>
              </w:rPr>
              <w:t xml:space="preserve"> for EN-DC with FDD primary cell.</w:t>
            </w:r>
          </w:p>
        </w:tc>
      </w:tr>
      <w:tr w:rsidR="00430BB0">
        <w:tc>
          <w:tcPr>
            <w:tcW w:w="2694" w:type="dxa"/>
            <w:gridSpan w:val="2"/>
          </w:tcPr>
          <w:p w:rsidR="00430BB0" w:rsidRDefault="00430BB0">
            <w:pPr>
              <w:pStyle w:val="CRCoverPage"/>
              <w:spacing w:after="0"/>
              <w:rPr>
                <w:b/>
                <w:i/>
                <w:sz w:val="8"/>
                <w:szCs w:val="8"/>
              </w:rPr>
            </w:pPr>
          </w:p>
        </w:tc>
        <w:tc>
          <w:tcPr>
            <w:tcW w:w="6946" w:type="dxa"/>
            <w:gridSpan w:val="9"/>
          </w:tcPr>
          <w:p w:rsidR="00430BB0" w:rsidRDefault="00430BB0">
            <w:pPr>
              <w:pStyle w:val="CRCoverPage"/>
              <w:spacing w:after="0"/>
              <w:rPr>
                <w:sz w:val="8"/>
                <w:szCs w:val="8"/>
              </w:rPr>
            </w:pPr>
          </w:p>
        </w:tc>
      </w:tr>
      <w:tr w:rsidR="00430BB0">
        <w:tc>
          <w:tcPr>
            <w:tcW w:w="2694" w:type="dxa"/>
            <w:gridSpan w:val="2"/>
            <w:tcBorders>
              <w:top w:val="single" w:sz="4" w:space="0" w:color="auto"/>
              <w:left w:val="single" w:sz="4" w:space="0" w:color="auto"/>
            </w:tcBorders>
          </w:tcPr>
          <w:p w:rsidR="00430BB0" w:rsidRDefault="006F53B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30BB0" w:rsidRDefault="006F53B4">
            <w:pPr>
              <w:pStyle w:val="CRCoverPage"/>
              <w:spacing w:after="0"/>
              <w:ind w:left="100"/>
              <w:rPr>
                <w:lang w:val="en-US" w:eastAsia="zh-CN"/>
              </w:rPr>
            </w:pPr>
            <w:r>
              <w:rPr>
                <w:rFonts w:hint="eastAsia"/>
                <w:lang w:val="en-US" w:eastAsia="zh-CN"/>
              </w:rPr>
              <w:t>5.1, 8</w:t>
            </w:r>
          </w:p>
        </w:tc>
      </w:tr>
      <w:tr w:rsidR="00430BB0">
        <w:tc>
          <w:tcPr>
            <w:tcW w:w="2694" w:type="dxa"/>
            <w:gridSpan w:val="2"/>
            <w:tcBorders>
              <w:left w:val="single" w:sz="4" w:space="0" w:color="auto"/>
            </w:tcBorders>
          </w:tcPr>
          <w:p w:rsidR="00430BB0" w:rsidRDefault="00430BB0">
            <w:pPr>
              <w:pStyle w:val="CRCoverPage"/>
              <w:spacing w:after="0"/>
              <w:rPr>
                <w:b/>
                <w:i/>
                <w:sz w:val="8"/>
                <w:szCs w:val="8"/>
              </w:rPr>
            </w:pPr>
          </w:p>
        </w:tc>
        <w:tc>
          <w:tcPr>
            <w:tcW w:w="6946" w:type="dxa"/>
            <w:gridSpan w:val="9"/>
            <w:tcBorders>
              <w:right w:val="single" w:sz="4" w:space="0" w:color="auto"/>
            </w:tcBorders>
          </w:tcPr>
          <w:p w:rsidR="00430BB0" w:rsidRDefault="00430BB0">
            <w:pPr>
              <w:pStyle w:val="CRCoverPage"/>
              <w:spacing w:after="0"/>
              <w:rPr>
                <w:sz w:val="8"/>
                <w:szCs w:val="8"/>
              </w:rPr>
            </w:pPr>
          </w:p>
        </w:tc>
      </w:tr>
      <w:tr w:rsidR="00430BB0">
        <w:tc>
          <w:tcPr>
            <w:tcW w:w="2694" w:type="dxa"/>
            <w:gridSpan w:val="2"/>
            <w:tcBorders>
              <w:left w:val="single" w:sz="4" w:space="0" w:color="auto"/>
            </w:tcBorders>
          </w:tcPr>
          <w:p w:rsidR="00430BB0" w:rsidRDefault="00430B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30BB0" w:rsidRDefault="006F53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30BB0" w:rsidRDefault="006F53B4">
            <w:pPr>
              <w:pStyle w:val="CRCoverPage"/>
              <w:spacing w:after="0"/>
              <w:jc w:val="center"/>
              <w:rPr>
                <w:b/>
                <w:caps/>
              </w:rPr>
            </w:pPr>
            <w:r>
              <w:rPr>
                <w:b/>
                <w:caps/>
              </w:rPr>
              <w:t>N</w:t>
            </w:r>
          </w:p>
        </w:tc>
        <w:tc>
          <w:tcPr>
            <w:tcW w:w="2977" w:type="dxa"/>
            <w:gridSpan w:val="4"/>
          </w:tcPr>
          <w:p w:rsidR="00430BB0" w:rsidRDefault="00430BB0">
            <w:pPr>
              <w:pStyle w:val="CRCoverPage"/>
              <w:tabs>
                <w:tab w:val="right" w:pos="2893"/>
              </w:tabs>
              <w:spacing w:after="0"/>
            </w:pPr>
          </w:p>
        </w:tc>
        <w:tc>
          <w:tcPr>
            <w:tcW w:w="3401" w:type="dxa"/>
            <w:gridSpan w:val="3"/>
            <w:tcBorders>
              <w:right w:val="single" w:sz="4" w:space="0" w:color="auto"/>
            </w:tcBorders>
            <w:shd w:val="clear" w:color="FFFF00" w:fill="auto"/>
          </w:tcPr>
          <w:p w:rsidR="00430BB0" w:rsidRDefault="00430BB0">
            <w:pPr>
              <w:pStyle w:val="CRCoverPage"/>
              <w:spacing w:after="0"/>
              <w:ind w:left="99"/>
            </w:pPr>
          </w:p>
        </w:tc>
      </w:tr>
      <w:tr w:rsidR="00430BB0">
        <w:tc>
          <w:tcPr>
            <w:tcW w:w="2694" w:type="dxa"/>
            <w:gridSpan w:val="2"/>
            <w:tcBorders>
              <w:left w:val="single" w:sz="4" w:space="0" w:color="auto"/>
            </w:tcBorders>
          </w:tcPr>
          <w:p w:rsidR="00430BB0" w:rsidRDefault="006F53B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30BB0" w:rsidRDefault="00430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30BB0" w:rsidRDefault="006F53B4">
            <w:pPr>
              <w:pStyle w:val="CRCoverPage"/>
              <w:spacing w:after="0"/>
              <w:jc w:val="center"/>
              <w:rPr>
                <w:b/>
                <w:caps/>
              </w:rPr>
            </w:pPr>
            <w:r>
              <w:rPr>
                <w:rFonts w:eastAsia="Times New Roman"/>
                <w:b/>
                <w:caps/>
              </w:rPr>
              <w:t>X</w:t>
            </w:r>
          </w:p>
        </w:tc>
        <w:tc>
          <w:tcPr>
            <w:tcW w:w="2977" w:type="dxa"/>
            <w:gridSpan w:val="4"/>
          </w:tcPr>
          <w:p w:rsidR="00430BB0" w:rsidRDefault="006F53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30BB0" w:rsidRDefault="006F53B4">
            <w:pPr>
              <w:pStyle w:val="CRCoverPage"/>
              <w:spacing w:after="0"/>
              <w:ind w:left="99"/>
            </w:pPr>
            <w:r>
              <w:t xml:space="preserve">TS/TR ... CR ... </w:t>
            </w:r>
          </w:p>
        </w:tc>
      </w:tr>
      <w:tr w:rsidR="00430BB0">
        <w:tc>
          <w:tcPr>
            <w:tcW w:w="2694" w:type="dxa"/>
            <w:gridSpan w:val="2"/>
            <w:tcBorders>
              <w:left w:val="single" w:sz="4" w:space="0" w:color="auto"/>
            </w:tcBorders>
          </w:tcPr>
          <w:p w:rsidR="00430BB0" w:rsidRDefault="006F53B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30BB0" w:rsidRDefault="00430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30BB0" w:rsidRDefault="006F53B4">
            <w:pPr>
              <w:pStyle w:val="CRCoverPage"/>
              <w:spacing w:after="0"/>
              <w:jc w:val="center"/>
              <w:rPr>
                <w:b/>
                <w:caps/>
              </w:rPr>
            </w:pPr>
            <w:r>
              <w:rPr>
                <w:rFonts w:eastAsia="Times New Roman"/>
                <w:b/>
                <w:caps/>
              </w:rPr>
              <w:t>X</w:t>
            </w:r>
          </w:p>
        </w:tc>
        <w:tc>
          <w:tcPr>
            <w:tcW w:w="2977" w:type="dxa"/>
            <w:gridSpan w:val="4"/>
          </w:tcPr>
          <w:p w:rsidR="00430BB0" w:rsidRDefault="006F53B4">
            <w:pPr>
              <w:pStyle w:val="CRCoverPage"/>
              <w:spacing w:after="0"/>
            </w:pPr>
            <w:r>
              <w:t xml:space="preserve"> Test specifications</w:t>
            </w:r>
          </w:p>
        </w:tc>
        <w:tc>
          <w:tcPr>
            <w:tcW w:w="3401" w:type="dxa"/>
            <w:gridSpan w:val="3"/>
            <w:tcBorders>
              <w:right w:val="single" w:sz="4" w:space="0" w:color="auto"/>
            </w:tcBorders>
            <w:shd w:val="pct30" w:color="FFFF00" w:fill="auto"/>
          </w:tcPr>
          <w:p w:rsidR="00430BB0" w:rsidRDefault="006F53B4">
            <w:pPr>
              <w:pStyle w:val="CRCoverPage"/>
              <w:spacing w:after="0"/>
              <w:ind w:left="99"/>
            </w:pPr>
            <w:r>
              <w:t xml:space="preserve">TS/TR ... CR ... </w:t>
            </w:r>
          </w:p>
        </w:tc>
      </w:tr>
      <w:tr w:rsidR="00430BB0">
        <w:tc>
          <w:tcPr>
            <w:tcW w:w="2694" w:type="dxa"/>
            <w:gridSpan w:val="2"/>
            <w:tcBorders>
              <w:left w:val="single" w:sz="4" w:space="0" w:color="auto"/>
            </w:tcBorders>
          </w:tcPr>
          <w:p w:rsidR="00430BB0" w:rsidRDefault="006F53B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30BB0" w:rsidRDefault="00430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30BB0" w:rsidRDefault="006F53B4">
            <w:pPr>
              <w:pStyle w:val="CRCoverPage"/>
              <w:spacing w:after="0"/>
              <w:jc w:val="center"/>
              <w:rPr>
                <w:b/>
                <w:caps/>
              </w:rPr>
            </w:pPr>
            <w:r>
              <w:rPr>
                <w:rFonts w:eastAsia="Times New Roman"/>
                <w:b/>
                <w:caps/>
              </w:rPr>
              <w:t>X</w:t>
            </w:r>
          </w:p>
        </w:tc>
        <w:tc>
          <w:tcPr>
            <w:tcW w:w="2977" w:type="dxa"/>
            <w:gridSpan w:val="4"/>
          </w:tcPr>
          <w:p w:rsidR="00430BB0" w:rsidRDefault="006F53B4">
            <w:pPr>
              <w:pStyle w:val="CRCoverPage"/>
              <w:spacing w:after="0"/>
            </w:pPr>
            <w:r>
              <w:t xml:space="preserve"> O&amp;M Specifications</w:t>
            </w:r>
          </w:p>
        </w:tc>
        <w:tc>
          <w:tcPr>
            <w:tcW w:w="3401" w:type="dxa"/>
            <w:gridSpan w:val="3"/>
            <w:tcBorders>
              <w:right w:val="single" w:sz="4" w:space="0" w:color="auto"/>
            </w:tcBorders>
            <w:shd w:val="pct30" w:color="FFFF00" w:fill="auto"/>
          </w:tcPr>
          <w:p w:rsidR="00430BB0" w:rsidRDefault="006F53B4">
            <w:pPr>
              <w:pStyle w:val="CRCoverPage"/>
              <w:spacing w:after="0"/>
              <w:ind w:left="99"/>
            </w:pPr>
            <w:r>
              <w:t xml:space="preserve">TS/TR ... CR ... </w:t>
            </w:r>
          </w:p>
        </w:tc>
      </w:tr>
      <w:tr w:rsidR="00430BB0">
        <w:tc>
          <w:tcPr>
            <w:tcW w:w="2694" w:type="dxa"/>
            <w:gridSpan w:val="2"/>
            <w:tcBorders>
              <w:left w:val="single" w:sz="4" w:space="0" w:color="auto"/>
            </w:tcBorders>
          </w:tcPr>
          <w:p w:rsidR="00430BB0" w:rsidRDefault="00430BB0">
            <w:pPr>
              <w:pStyle w:val="CRCoverPage"/>
              <w:spacing w:after="0"/>
              <w:rPr>
                <w:b/>
                <w:i/>
              </w:rPr>
            </w:pPr>
          </w:p>
        </w:tc>
        <w:tc>
          <w:tcPr>
            <w:tcW w:w="6946" w:type="dxa"/>
            <w:gridSpan w:val="9"/>
            <w:tcBorders>
              <w:right w:val="single" w:sz="4" w:space="0" w:color="auto"/>
            </w:tcBorders>
          </w:tcPr>
          <w:p w:rsidR="00430BB0" w:rsidRDefault="00430BB0">
            <w:pPr>
              <w:pStyle w:val="CRCoverPage"/>
              <w:spacing w:after="0"/>
            </w:pPr>
          </w:p>
        </w:tc>
      </w:tr>
      <w:tr w:rsidR="00430BB0">
        <w:tc>
          <w:tcPr>
            <w:tcW w:w="2694" w:type="dxa"/>
            <w:gridSpan w:val="2"/>
            <w:tcBorders>
              <w:left w:val="single" w:sz="4" w:space="0" w:color="auto"/>
              <w:bottom w:val="single" w:sz="4" w:space="0" w:color="auto"/>
            </w:tcBorders>
          </w:tcPr>
          <w:p w:rsidR="00430BB0" w:rsidRDefault="006F53B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30BB0" w:rsidRDefault="006F53B4">
            <w:pPr>
              <w:pStyle w:val="CRCoverPage"/>
              <w:spacing w:after="0"/>
              <w:ind w:left="100"/>
              <w:rPr>
                <w:b/>
              </w:rPr>
            </w:pPr>
            <w:r>
              <w:rPr>
                <w:b/>
              </w:rPr>
              <w:t>Isolated impact analysis:</w:t>
            </w:r>
          </w:p>
          <w:p w:rsidR="00430BB0" w:rsidRDefault="00430BB0">
            <w:pPr>
              <w:pStyle w:val="CRCoverPage"/>
              <w:spacing w:after="0"/>
              <w:ind w:left="100"/>
            </w:pPr>
          </w:p>
          <w:p w:rsidR="00430BB0" w:rsidRDefault="006F53B4">
            <w:pPr>
              <w:pStyle w:val="CRCoverPage"/>
              <w:spacing w:after="0"/>
              <w:ind w:left="100"/>
              <w:rPr>
                <w:lang w:val="en-US" w:eastAsia="zh-CN"/>
              </w:rPr>
            </w:pPr>
            <w:r>
              <w:rPr>
                <w:rFonts w:hint="eastAsia"/>
                <w:lang w:val="en-US" w:eastAsia="zh-CN"/>
              </w:rPr>
              <w:t>T</w:t>
            </w:r>
            <w:r>
              <w:rPr>
                <w:lang w:val="en-US" w:eastAsia="zh-CN"/>
              </w:rPr>
              <w:t xml:space="preserve">his CR is based on RAN1’s common understanding, which has no impact on UE behavior. </w:t>
            </w:r>
          </w:p>
        </w:tc>
      </w:tr>
      <w:tr w:rsidR="00430BB0">
        <w:tc>
          <w:tcPr>
            <w:tcW w:w="2694" w:type="dxa"/>
            <w:gridSpan w:val="2"/>
            <w:tcBorders>
              <w:top w:val="single" w:sz="4" w:space="0" w:color="auto"/>
              <w:bottom w:val="single" w:sz="4" w:space="0" w:color="auto"/>
            </w:tcBorders>
          </w:tcPr>
          <w:p w:rsidR="00430BB0" w:rsidRDefault="00430B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30BB0" w:rsidRDefault="00430BB0">
            <w:pPr>
              <w:pStyle w:val="CRCoverPage"/>
              <w:spacing w:after="0"/>
              <w:ind w:left="100"/>
              <w:rPr>
                <w:sz w:val="8"/>
                <w:szCs w:val="8"/>
              </w:rPr>
            </w:pPr>
          </w:p>
        </w:tc>
      </w:tr>
      <w:tr w:rsidR="00430BB0">
        <w:tc>
          <w:tcPr>
            <w:tcW w:w="2694" w:type="dxa"/>
            <w:gridSpan w:val="2"/>
            <w:tcBorders>
              <w:top w:val="single" w:sz="4" w:space="0" w:color="auto"/>
              <w:left w:val="single" w:sz="4" w:space="0" w:color="auto"/>
              <w:bottom w:val="single" w:sz="4" w:space="0" w:color="auto"/>
            </w:tcBorders>
          </w:tcPr>
          <w:p w:rsidR="00430BB0" w:rsidRDefault="006F53B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30BB0" w:rsidRDefault="006F53B4">
            <w:pPr>
              <w:pStyle w:val="CRCoverPage"/>
              <w:spacing w:after="0"/>
              <w:ind w:left="100"/>
            </w:pPr>
            <w:r>
              <w:t>This is the first version for this CR.</w:t>
            </w:r>
          </w:p>
        </w:tc>
      </w:tr>
    </w:tbl>
    <w:p w:rsidR="00430BB0" w:rsidRDefault="00430BB0">
      <w:pPr>
        <w:pStyle w:val="B1"/>
        <w:ind w:left="0" w:firstLine="0"/>
        <w:sectPr w:rsidR="00430BB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rsidR="00430BB0" w:rsidRDefault="006F53B4">
      <w:pPr>
        <w:pStyle w:val="Heading2"/>
      </w:pPr>
      <w:bookmarkStart w:id="12" w:name="_Toc415085426"/>
      <w:bookmarkEnd w:id="0"/>
      <w:bookmarkEnd w:id="1"/>
      <w:bookmarkEnd w:id="2"/>
      <w:bookmarkEnd w:id="3"/>
      <w:bookmarkEnd w:id="4"/>
      <w:bookmarkEnd w:id="5"/>
      <w:bookmarkEnd w:id="6"/>
      <w:bookmarkEnd w:id="7"/>
      <w:bookmarkEnd w:id="8"/>
      <w:r>
        <w:rPr>
          <w:rFonts w:hint="eastAsia"/>
        </w:rPr>
        <w:lastRenderedPageBreak/>
        <w:t>5.1</w:t>
      </w:r>
      <w:r>
        <w:rPr>
          <w:rFonts w:hint="eastAsia"/>
        </w:rPr>
        <w:tab/>
      </w:r>
      <w:r>
        <w:t>Uplink power control</w:t>
      </w:r>
      <w:bookmarkEnd w:id="12"/>
    </w:p>
    <w:p w:rsidR="00430BB0" w:rsidRDefault="006F53B4">
      <w:r>
        <w:t xml:space="preserve">If the UE is configured with </w:t>
      </w:r>
      <w:r>
        <w:rPr>
          <w:i/>
        </w:rPr>
        <w:t>s</w:t>
      </w:r>
      <w:r>
        <w:rPr>
          <w:rFonts w:hint="eastAsia"/>
          <w:i/>
        </w:rPr>
        <w:t>hortTTI</w:t>
      </w:r>
      <w:r>
        <w:t xml:space="preserve">, PUCCH in this clause refers to SPUCCH defined in [3] if the HARQ-ACK is sent in response to PDSCH scheduled by DCI format 7-1A/1B/1C/1D/1E/1F/1G or if the scheduling request is sent on resources configured by higher layer parameter </w:t>
      </w:r>
      <w:r>
        <w:rPr>
          <w:i/>
        </w:rPr>
        <w:t>sr-SlotSPUCCH-IndexFH or sr-SlotSPUCCH-IndexNoFH or sr-subSlotSPUCCH-Resource</w:t>
      </w:r>
      <w:r>
        <w:t xml:space="preserve"> for slot/subslot-based transmissions, unless otherwise noted. </w:t>
      </w:r>
    </w:p>
    <w:p w:rsidR="00430BB0" w:rsidRDefault="006F53B4">
      <w:r>
        <w:t xml:space="preserve">If the UE is not configured with </w:t>
      </w:r>
      <w:r>
        <w:rPr>
          <w:i/>
        </w:rPr>
        <w:t>s</w:t>
      </w:r>
      <w:r>
        <w:rPr>
          <w:rFonts w:hint="eastAsia"/>
          <w:i/>
        </w:rPr>
        <w:t>hortTTI</w:t>
      </w:r>
      <w:r>
        <w:rPr>
          <w:i/>
        </w:rPr>
        <w:t xml:space="preserve"> </w:t>
      </w:r>
      <w:r>
        <w:t xml:space="preserve">or the UE is configured with </w:t>
      </w:r>
      <w:r>
        <w:rPr>
          <w:i/>
        </w:rPr>
        <w:t>s</w:t>
      </w:r>
      <w:r>
        <w:rPr>
          <w:rFonts w:hint="eastAsia"/>
          <w:i/>
        </w:rPr>
        <w:t>hortTTI</w:t>
      </w:r>
      <w:r>
        <w:t>, and UCI is to be transmitted in a subframe, the term 'subframe/slot/subslot' or 'subframe/slot' refers to a subframe in this clause.</w:t>
      </w:r>
    </w:p>
    <w:p w:rsidR="00430BB0" w:rsidRDefault="006F53B4">
      <w:r>
        <w:t xml:space="preserve">If the UE is configured with </w:t>
      </w:r>
      <w:r>
        <w:rPr>
          <w:i/>
        </w:rPr>
        <w:t>s</w:t>
      </w:r>
      <w:r>
        <w:rPr>
          <w:rFonts w:hint="eastAsia"/>
          <w:i/>
        </w:rPr>
        <w:t>hortTTI</w:t>
      </w:r>
      <w:r>
        <w:t>, and UCI is to be transmitted in a slot, the term 'subframe/slot/subslot' or 'slot/subslot' or 'subframe/slot' refers to a slot in this clause.</w:t>
      </w:r>
    </w:p>
    <w:p w:rsidR="00430BB0" w:rsidRDefault="006F53B4">
      <w:r>
        <w:t xml:space="preserve">If the UE is configured with </w:t>
      </w:r>
      <w:r>
        <w:rPr>
          <w:i/>
        </w:rPr>
        <w:t>s</w:t>
      </w:r>
      <w:r>
        <w:rPr>
          <w:rFonts w:hint="eastAsia"/>
          <w:i/>
        </w:rPr>
        <w:t>hortTTI</w:t>
      </w:r>
      <w:r>
        <w:t xml:space="preserve">, and UCI is to be transmitted in a subslot, the term 'subframe/slot/subslot' or 'slot/subslot' refers to a subslot in this clause. </w:t>
      </w:r>
    </w:p>
    <w:p w:rsidR="00430BB0" w:rsidRDefault="006F53B4">
      <w:pPr>
        <w:rPr>
          <w:lang w:val="en-US" w:eastAsia="ko-KR"/>
        </w:rPr>
      </w:pPr>
      <w:r>
        <w:rPr>
          <w:lang w:val="en-US" w:eastAsia="ko-KR"/>
        </w:rPr>
        <w:t xml:space="preserve">Throughout this subclause, </w:t>
      </w:r>
    </w:p>
    <w:p w:rsidR="00430BB0" w:rsidRDefault="006F53B4">
      <w:pPr>
        <w:pStyle w:val="B1"/>
      </w:pPr>
      <w:r>
        <w:t>-</w:t>
      </w:r>
      <w:r>
        <w:tab/>
        <w:t xml:space="preserve">if the UE is configured with higher layer parameter </w:t>
      </w:r>
      <w:r>
        <w:rPr>
          <w:i/>
          <w:lang w:eastAsia="zh-CN"/>
        </w:rPr>
        <w:t>shortProcessingTime</w:t>
      </w:r>
      <w:r>
        <w:rPr>
          <w:lang w:val="en-US"/>
        </w:rPr>
        <w:t xml:space="preserve"> and the corresponding PDCCH</w:t>
      </w:r>
      <w:r>
        <w:t xml:space="preserve"> with CRC scrambled by C-RNTI</w:t>
      </w:r>
      <w:r>
        <w:rPr>
          <w:lang w:val="en-US"/>
        </w:rPr>
        <w:t xml:space="preserve"> is in the UE-specific search space</w:t>
      </w:r>
      <w:r>
        <w:rPr>
          <w:lang w:eastAsia="zh-CN"/>
        </w:rPr>
        <w:t>,</w:t>
      </w:r>
      <w:r>
        <w:t xml:space="preserve"> </w:t>
      </w:r>
      <w:r>
        <w:rPr>
          <w:i/>
          <w:noProof/>
          <w:position w:val="-14"/>
        </w:rPr>
        <w:drawing>
          <wp:inline distT="0" distB="0" distL="0" distR="0">
            <wp:extent cx="3619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r>
        <w:rPr>
          <w:lang w:val="en-US" w:eastAsia="ko-KR"/>
        </w:rPr>
        <w:t>, otherwise</w:t>
      </w:r>
      <w:r>
        <w:rPr>
          <w:lang w:eastAsia="zh-CN"/>
        </w:rPr>
        <w:t xml:space="preserve"> </w:t>
      </w:r>
      <w:r>
        <w:rPr>
          <w:i/>
          <w:noProof/>
          <w:position w:val="-14"/>
        </w:rPr>
        <w:drawing>
          <wp:inline distT="0" distB="0" distL="0" distR="0">
            <wp:extent cx="3810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209550"/>
                    </a:xfrm>
                    <a:prstGeom prst="rect">
                      <a:avLst/>
                    </a:prstGeom>
                    <a:noFill/>
                    <a:ln>
                      <a:noFill/>
                    </a:ln>
                  </pic:spPr>
                </pic:pic>
              </a:graphicData>
            </a:graphic>
          </wp:inline>
        </w:drawing>
      </w:r>
      <w:r>
        <w:rPr>
          <w:rFonts w:hint="eastAsia"/>
          <w:lang w:val="en-US" w:eastAsia="ko-KR"/>
        </w:rPr>
        <w:t>.</w:t>
      </w:r>
    </w:p>
    <w:p w:rsidR="00430BB0" w:rsidRDefault="006F53B4">
      <w:pPr>
        <w:pStyle w:val="B1"/>
      </w:pPr>
      <w:r>
        <w:rPr>
          <w:lang w:val="en-US" w:eastAsia="ko-KR"/>
        </w:rPr>
        <w:t>-</w:t>
      </w:r>
      <w:r>
        <w:rPr>
          <w:lang w:val="en-US" w:eastAsia="ko-KR"/>
        </w:rPr>
        <w:tab/>
        <w:t xml:space="preserve">if the UE is configured with higher layer parameter </w:t>
      </w:r>
      <w:r>
        <w:rPr>
          <w:i/>
        </w:rPr>
        <w:t>shortTTI</w:t>
      </w:r>
      <w:r>
        <w:rPr>
          <w:i/>
          <w:lang w:eastAsia="zh-CN"/>
        </w:rPr>
        <w:t xml:space="preserve"> </w:t>
      </w:r>
      <w:r>
        <w:t xml:space="preserve">and the corresponding PDCCH/SPDCCH with DCI format 7-1A/7-1B/7-1C/7-1D/7-1E/7-1F/7-1G is detected in a subslot, if the UE is configured for subslot uplink transmissions, </w:t>
      </w:r>
      <w:r>
        <w:rPr>
          <w:i/>
          <w:position w:val="-14"/>
          <w:lang w:val="en-US" w:eastAsia="ko-KR"/>
        </w:rPr>
        <w:object w:dxaOrig="368" w:dyaOrig="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21" o:title=""/>
          </v:shape>
          <o:OLEObject Type="Embed" ProgID="Equation.3" ShapeID="_x0000_i1025" DrawAspect="Content" ObjectID="_1666084789" r:id="rId22"/>
        </w:object>
      </w:r>
      <w:r>
        <w:t xml:space="preserve">is given by higher layer parameter </w:t>
      </w:r>
      <w:r>
        <w:rPr>
          <w:i/>
        </w:rPr>
        <w:t>proc-TimeAdv</w:t>
      </w:r>
      <w:r>
        <w:t xml:space="preserve"> from </w:t>
      </w:r>
      <w:r>
        <w:rPr>
          <w:i/>
          <w:position w:val="-10"/>
          <w:lang w:val="en-US" w:eastAsia="ko-KR"/>
        </w:rPr>
        <w:object w:dxaOrig="653" w:dyaOrig="335">
          <v:shape id="_x0000_i1026" type="#_x0000_t75" style="width:33pt;height:16.5pt" o:ole="">
            <v:imagedata r:id="rId23" o:title=""/>
          </v:shape>
          <o:OLEObject Type="Embed" ProgID="Equation.3" ShapeID="_x0000_i1026" DrawAspect="Content" ObjectID="_1666084790" r:id="rId24"/>
        </w:object>
      </w:r>
      <w:r>
        <w:t>, otherwise</w:t>
      </w:r>
      <w:r>
        <w:rPr>
          <w:i/>
          <w:position w:val="-14"/>
          <w:lang w:val="en-US" w:eastAsia="ko-KR"/>
        </w:rPr>
        <w:object w:dxaOrig="753" w:dyaOrig="385">
          <v:shape id="_x0000_i1027" type="#_x0000_t75" style="width:37.5pt;height:18.75pt" o:ole="">
            <v:imagedata r:id="rId25" o:title=""/>
          </v:shape>
          <o:OLEObject Type="Embed" ProgID="Equation.3" ShapeID="_x0000_i1027" DrawAspect="Content" ObjectID="_1666084791" r:id="rId26"/>
        </w:object>
      </w:r>
      <w:r>
        <w:t>.</w:t>
      </w:r>
    </w:p>
    <w:p w:rsidR="00430BB0" w:rsidRDefault="006F53B4">
      <w:r>
        <w:t xml:space="preserve">Uplink power control controls the transmit power of the different uplink physical channels. </w:t>
      </w:r>
    </w:p>
    <w:p w:rsidR="00430BB0" w:rsidRDefault="006F53B4">
      <w:r>
        <w:t>If a UE is configured with a LAA SCell for uplink transmissions, the UE shall apply the procedures described for PUSCH and SRS in this clause assuming frame structure type 1 for the LAA SCell unless stated otherwise.</w:t>
      </w:r>
    </w:p>
    <w:p w:rsidR="00430BB0" w:rsidRDefault="006F53B4">
      <w:r>
        <w:rPr>
          <w:bCs/>
        </w:rPr>
        <w:t xml:space="preserve">For a UE configured with EN-DC/NE-DC and serving cell frame structure type 1, </w:t>
      </w:r>
      <w:r>
        <w:t xml:space="preserve">if the UE is configured with </w:t>
      </w:r>
      <w:r>
        <w:rPr>
          <w:i/>
        </w:rPr>
        <w:t xml:space="preserve">subframeAssignment-r15 </w:t>
      </w:r>
      <w:r>
        <w:t xml:space="preserve">for the serving cell, the UE </w:t>
      </w:r>
      <w:r>
        <w:rPr>
          <w:rFonts w:ascii="Times" w:hAnsi="Times"/>
          <w:szCs w:val="24"/>
        </w:rPr>
        <w:t xml:space="preserve">is not expected to transmit any uplink physical channel or signal in the serving cell on subframes other than offset-UL subframes, where the offset-UL subframes are determined by applying an </w:t>
      </w:r>
      <w:r>
        <w:t xml:space="preserve">offset value given by </w:t>
      </w:r>
      <w:r>
        <w:rPr>
          <w:bCs/>
          <w:i/>
          <w:lang w:val="zh-CN"/>
        </w:rPr>
        <w:t>harq-Offset</w:t>
      </w:r>
      <w:r>
        <w:rPr>
          <w:bCs/>
          <w:i/>
          <w:lang w:val="en-US"/>
        </w:rPr>
        <w:t>-r15</w:t>
      </w:r>
      <w:r>
        <w:rPr>
          <w:rFonts w:ascii="Times" w:hAnsi="Times"/>
          <w:szCs w:val="24"/>
        </w:rPr>
        <w:t xml:space="preserve"> to the subframes denoted as uplink in the </w:t>
      </w:r>
      <w:r>
        <w:t xml:space="preserve">UL/DL configuration </w:t>
      </w:r>
      <w:r>
        <w:rPr>
          <w:i/>
        </w:rPr>
        <w:t>subframeAssignment-r15</w:t>
      </w:r>
      <w:r>
        <w:t>.</w:t>
      </w:r>
    </w:p>
    <w:p w:rsidR="00430BB0" w:rsidRDefault="006F53B4">
      <w:pPr>
        <w:rPr>
          <w:ins w:id="13" w:author="ZTE" w:date="2020-10-10T20:39:00Z"/>
        </w:rPr>
      </w:pPr>
      <w:r>
        <w:t>For a UE configured with EN-DC</w:t>
      </w:r>
      <w:ins w:id="14" w:author="ZTE" w:date="2020-10-10T20:38:00Z">
        <w:r>
          <w:rPr>
            <w:rFonts w:hint="eastAsia"/>
            <w:lang w:val="en-US" w:eastAsia="zh-CN"/>
          </w:rPr>
          <w:t xml:space="preserve"> with </w:t>
        </w:r>
        <w:r>
          <w:rPr>
            <w:rFonts w:hint="eastAsia"/>
          </w:rPr>
          <w:t xml:space="preserve">primary cell frame structure type </w:t>
        </w:r>
        <w:r>
          <w:rPr>
            <w:rFonts w:hint="eastAsia"/>
            <w:lang w:val="en-US" w:eastAsia="zh-CN"/>
          </w:rPr>
          <w:t>1</w:t>
        </w:r>
      </w:ins>
      <w:r>
        <w:t>, if the UE is configured with </w:t>
      </w:r>
      <w:r>
        <w:rPr>
          <w:i/>
          <w:iCs/>
        </w:rPr>
        <w:t>subframeAssignment-r16</w:t>
      </w:r>
      <w:r>
        <w:t> for a serving cell, and if the UE indicates a capability </w:t>
      </w:r>
      <w:ins w:id="15" w:author="ZTE" w:date="2020-10-10T20:39:00Z">
        <w:r>
          <w:rPr>
            <w:rFonts w:hint="eastAsia"/>
            <w:i/>
            <w:iCs/>
            <w:lang w:val="en-US" w:eastAsia="zh-CN"/>
          </w:rPr>
          <w:t>f</w:t>
        </w:r>
        <w:r>
          <w:rPr>
            <w:rFonts w:hint="eastAsia"/>
            <w:i/>
            <w:iCs/>
            <w:lang w:eastAsia="zh-CN"/>
          </w:rPr>
          <w:t>dd-PCellUL-TX-AllUL-Subframe-r16</w:t>
        </w:r>
      </w:ins>
      <w:del w:id="16" w:author="ZTE" w:date="2020-10-10T20:39:00Z">
        <w:r>
          <w:rPr>
            <w:i/>
            <w:iCs/>
          </w:rPr>
          <w:delText>semi-staticULTransInAllSubframe</w:delText>
        </w:r>
      </w:del>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ins w:id="17" w:author="ZTE" w:date="2020-10-10T20:39:00Z">
        <w:r>
          <w:rPr>
            <w:rFonts w:hint="eastAsia"/>
            <w:i/>
            <w:iCs/>
            <w:lang w:val="en-US" w:eastAsia="zh-CN"/>
          </w:rPr>
          <w:t>f</w:t>
        </w:r>
        <w:r>
          <w:rPr>
            <w:rFonts w:hint="eastAsia"/>
            <w:i/>
            <w:iCs/>
            <w:lang w:eastAsia="zh-CN"/>
          </w:rPr>
          <w:t>dd-PCellUL-TX-AllUL-Subframe-r16</w:t>
        </w:r>
      </w:ins>
      <w:del w:id="18" w:author="ZTE" w:date="2020-10-10T20:39:00Z">
        <w:r>
          <w:rPr>
            <w:i/>
            <w:iCs/>
          </w:rPr>
          <w:delText>semi-staticULTransInAllSubframe</w:delText>
        </w:r>
      </w:del>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p>
    <w:p w:rsidR="00430BB0" w:rsidRDefault="006F53B4">
      <w:ins w:id="19" w:author="ZTE" w:date="2020-10-10T20:39:00Z">
        <w:r>
          <w:t>For a UE configured with EN-DC</w:t>
        </w:r>
        <w:r>
          <w:rPr>
            <w:rFonts w:hint="eastAsia"/>
            <w:lang w:val="en-US" w:eastAsia="zh-CN"/>
          </w:rPr>
          <w:t xml:space="preserve"> with </w:t>
        </w:r>
        <w:r>
          <w:rPr>
            <w:rFonts w:hint="eastAsia"/>
          </w:rPr>
          <w:t xml:space="preserve">primary cell frame structure type </w:t>
        </w:r>
        <w:r>
          <w:rPr>
            <w:rFonts w:hint="eastAsia"/>
            <w:lang w:val="en-US" w:eastAsia="zh-CN"/>
          </w:rPr>
          <w:t>2</w:t>
        </w:r>
        <w:r>
          <w:t>, if the UE is configured with </w:t>
        </w:r>
        <w:r>
          <w:rPr>
            <w:i/>
            <w:iCs/>
          </w:rPr>
          <w:t>subframeAssignment-r16</w:t>
        </w:r>
        <w:r>
          <w:t> for a serving cell, and if the UE indicates a capability </w:t>
        </w:r>
        <w:r>
          <w:rPr>
            <w:rFonts w:hint="eastAsia"/>
            <w:i/>
            <w:iCs/>
            <w:lang w:val="en-US" w:eastAsia="zh-CN"/>
          </w:rPr>
          <w:t>t</w:t>
        </w:r>
        <w:r>
          <w:rPr>
            <w:rFonts w:hint="eastAsia"/>
            <w:i/>
            <w:iCs/>
            <w:lang w:eastAsia="zh-CN"/>
          </w:rPr>
          <w:t>dd-PCellUL-TX-AllUL-Subframe-r16</w:t>
        </w:r>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r>
          <w:rPr>
            <w:rFonts w:hint="eastAsia"/>
            <w:i/>
            <w:iCs/>
            <w:lang w:val="en-US" w:eastAsia="zh-CN"/>
          </w:rPr>
          <w:t>t</w:t>
        </w:r>
        <w:r>
          <w:rPr>
            <w:rFonts w:hint="eastAsia"/>
            <w:i/>
            <w:iCs/>
            <w:lang w:eastAsia="zh-CN"/>
          </w:rPr>
          <w:t>dd-PCellUL-TX-AllUL-Subframe-r16</w:t>
        </w:r>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ins>
    </w:p>
    <w:p w:rsidR="00430BB0" w:rsidRDefault="006F53B4">
      <w:pPr>
        <w:rPr>
          <w:lang w:eastAsia="zh-CN"/>
        </w:rPr>
      </w:pPr>
      <w:r>
        <w:rPr>
          <w:lang w:eastAsia="zh-CN"/>
        </w:rPr>
        <w:t>For PUSCH, the transmit power </w:t>
      </w:r>
      <w:r>
        <w:rPr>
          <w:iCs/>
          <w:position w:val="-12"/>
        </w:rPr>
        <w:object w:dxaOrig="1055" w:dyaOrig="368">
          <v:shape id="_x0000_i1028" type="#_x0000_t75" style="width:53.25pt;height:18.75pt" o:ole="">
            <v:imagedata r:id="rId27" o:title=""/>
          </v:shape>
          <o:OLEObject Type="Embed" ProgID="Equation.3" ShapeID="_x0000_i1028" DrawAspect="Content" ObjectID="_1666084792" r:id="rId28"/>
        </w:object>
      </w:r>
      <w:r>
        <w:rPr>
          <w:lang w:eastAsia="zh-CN"/>
        </w:rPr>
        <w:t xml:space="preserve"> defined in Subclause 5.1.1, is first scaled by the ratio of the number of antennas ports with a non-zero PUSCH transmission to the number of configured antenna ports for the transmission </w:t>
      </w:r>
      <w:r>
        <w:rPr>
          <w:lang w:eastAsia="zh-CN"/>
        </w:rPr>
        <w:lastRenderedPageBreak/>
        <w:t xml:space="preserve">scheme. The resulting scaled power is then split equally across the antenna ports on which the non-zero PUSCH is transmitted. </w:t>
      </w:r>
    </w:p>
    <w:p w:rsidR="00430BB0" w:rsidRDefault="006F53B4">
      <w:r>
        <w:rPr>
          <w:lang w:eastAsia="zh-CN"/>
        </w:rPr>
        <w:t>For PUCCH or SRS, the transmit power </w:t>
      </w:r>
      <w:r>
        <w:rPr>
          <w:position w:val="-10"/>
        </w:rPr>
        <w:object w:dxaOrig="938" w:dyaOrig="335">
          <v:shape id="_x0000_i1029" type="#_x0000_t75" style="width:46.5pt;height:16.5pt" o:ole="">
            <v:imagedata r:id="rId29" o:title=""/>
          </v:shape>
          <o:OLEObject Type="Embed" ProgID="Equation.3" ShapeID="_x0000_i1029" DrawAspect="Content" ObjectID="_1666084793" r:id="rId30"/>
        </w:object>
      </w:r>
      <w:r>
        <w:rPr>
          <w:lang w:eastAsia="zh-CN"/>
        </w:rPr>
        <w:t>, defined in Subclause 5.1.1.1, or</w:t>
      </w:r>
      <w:r>
        <w:rPr>
          <w:position w:val="-12"/>
        </w:rPr>
        <w:object w:dxaOrig="804" w:dyaOrig="368">
          <v:shape id="_x0000_i1030" type="#_x0000_t75" style="width:40.5pt;height:18.75pt" o:ole="">
            <v:imagedata r:id="rId31" o:title=""/>
          </v:shape>
          <o:OLEObject Type="Embed" ProgID="Equation.3" ShapeID="_x0000_i1030" DrawAspect="Content" ObjectID="_1666084794" r:id="rId32"/>
        </w:object>
      </w:r>
      <w:r>
        <w:rPr>
          <w:lang w:eastAsia="zh-CN"/>
        </w:rPr>
        <w:t> is split equally across the configured antenna ports for PUCCH or SRS.</w:t>
      </w:r>
      <w:r>
        <w:t xml:space="preserve"> </w:t>
      </w:r>
      <w:r>
        <w:rPr>
          <w:position w:val="-12"/>
        </w:rPr>
        <w:object w:dxaOrig="804" w:dyaOrig="368">
          <v:shape id="_x0000_i1031" type="#_x0000_t75" style="width:40.5pt;height:18.75pt" o:ole="">
            <v:imagedata r:id="rId33" o:title=""/>
          </v:shape>
          <o:OLEObject Type="Embed" ProgID="Equation.3" ShapeID="_x0000_i1031" DrawAspect="Content" ObjectID="_1666084795" r:id="rId34"/>
        </w:object>
      </w:r>
      <w:r>
        <w:t xml:space="preserve"> is the linear value of</w:t>
      </w:r>
      <w:r>
        <w:rPr>
          <w:position w:val="-12"/>
        </w:rPr>
        <w:object w:dxaOrig="804" w:dyaOrig="318">
          <v:shape id="_x0000_i1032" type="#_x0000_t75" style="width:40.5pt;height:16.5pt" o:ole="">
            <v:imagedata r:id="rId35" o:title=""/>
          </v:shape>
          <o:OLEObject Type="Embed" ProgID="Equation.3" ShapeID="_x0000_i1032" DrawAspect="Content" ObjectID="_1666084796" r:id="rId36"/>
        </w:object>
      </w:r>
      <w:r>
        <w:t>defined in Subclause 5.1.3.</w:t>
      </w:r>
    </w:p>
    <w:p w:rsidR="00430BB0" w:rsidRDefault="006F53B4">
      <w:r>
        <w:t>A cell wide overload indicator (OI) and a High Interference Indicator (HII) to control UL interference are defined in [9].</w:t>
      </w:r>
    </w:p>
    <w:p w:rsidR="00430BB0" w:rsidRDefault="006F53B4">
      <w:r>
        <w:rPr>
          <w:rFonts w:hint="eastAsia"/>
        </w:rPr>
        <w:t xml:space="preserve">For a serving cell with frame structure type 1, a UE is not expected to be configured with </w:t>
      </w:r>
      <w:r>
        <w:rPr>
          <w:rFonts w:hint="eastAsia"/>
          <w:i/>
        </w:rPr>
        <w:t>UplinkPowerControlDedicated-v12x0</w:t>
      </w:r>
      <w:r>
        <w:t>.</w:t>
      </w:r>
    </w:p>
    <w:p w:rsidR="00430BB0" w:rsidRDefault="006F53B4">
      <w:r>
        <w:br w:type="page"/>
      </w:r>
    </w:p>
    <w:p w:rsidR="00430BB0" w:rsidRDefault="006F53B4">
      <w:pPr>
        <w:pStyle w:val="Heading1"/>
      </w:pPr>
      <w:bookmarkStart w:id="20" w:name="_Toc415085485"/>
      <w:r>
        <w:lastRenderedPageBreak/>
        <w:t>8</w:t>
      </w:r>
      <w:r>
        <w:tab/>
        <w:t>Physical uplink shared channel related procedures</w:t>
      </w:r>
      <w:bookmarkEnd w:id="20"/>
    </w:p>
    <w:p w:rsidR="00430BB0" w:rsidRDefault="006F53B4">
      <w:r>
        <w:t>If the UE is configured with a SCG, the UE shall apply the procedures described in this clause for both MCG and SCG</w:t>
      </w:r>
    </w:p>
    <w:p w:rsidR="00430BB0" w:rsidRDefault="006F53B4">
      <w:pPr>
        <w:pStyle w:val="B1"/>
      </w:pPr>
      <w:r>
        <w:t>-</w:t>
      </w:r>
      <w:r>
        <w:tab/>
        <w:t xml:space="preserve">When the procedures are applied for MCG, the terms </w:t>
      </w:r>
      <w:r>
        <w:rPr>
          <w:lang w:val="en-US"/>
        </w:rPr>
        <w:t>'secondary cell', 'secondary cells'</w:t>
      </w:r>
      <w:r>
        <w:t xml:space="preserve"> </w:t>
      </w:r>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serving cells belonging to the MCG</w:t>
      </w:r>
      <w:r>
        <w:rPr>
          <w:lang w:val="en-US"/>
        </w:rPr>
        <w:t xml:space="preserve"> respectively</w:t>
      </w:r>
      <w:r>
        <w:t>.</w:t>
      </w:r>
    </w:p>
    <w:p w:rsidR="00430BB0" w:rsidRDefault="006F53B4">
      <w:pPr>
        <w:pStyle w:val="B1"/>
      </w:pPr>
      <w:r>
        <w:t>-</w:t>
      </w:r>
      <w:r>
        <w:tab/>
        <w:t xml:space="preserve">When the procedures are applied for SCG, the terms </w:t>
      </w:r>
      <w:r>
        <w:rPr>
          <w:lang w:val="en-US"/>
        </w:rPr>
        <w:t>'secondary cell', 'secondary cells',</w:t>
      </w:r>
      <w:r>
        <w:t xml:space="preserve"> 'serving cell'</w:t>
      </w:r>
      <w:r>
        <w:rPr>
          <w:lang w:val="en-US"/>
        </w:rPr>
        <w:t xml:space="preserve">, </w:t>
      </w:r>
      <w:r>
        <w:t xml:space="preserve">'serving cells' in this clause refer to </w:t>
      </w:r>
      <w:r>
        <w:rPr>
          <w:lang w:val="en-US"/>
        </w:rPr>
        <w:t xml:space="preserve">secondary cell, secondary cells (not including PSCell), </w:t>
      </w:r>
      <w:r>
        <w:t>serving cell</w:t>
      </w:r>
      <w:r>
        <w:rPr>
          <w:lang w:val="en-US"/>
        </w:rPr>
        <w:t xml:space="preserve">, </w:t>
      </w:r>
      <w:r>
        <w:t>serving cells belonging to the SCG</w:t>
      </w:r>
      <w:r>
        <w:rPr>
          <w:lang w:val="en-US"/>
        </w:rPr>
        <w:t xml:space="preserve"> respectively</w:t>
      </w:r>
      <w:r>
        <w:t xml:space="preserve">. The term 'primary cell' in this clause refers to the PSCell of the SCG. </w:t>
      </w:r>
    </w:p>
    <w:p w:rsidR="00430BB0" w:rsidRDefault="006F53B4">
      <w:r>
        <w:t>If a UE is configured with a LAA SCell for UL transmissions, the UE shall apply the procedures described in this clause assuming frame structure type 1 for the LAA SCell unless stated otherwise.</w:t>
      </w:r>
    </w:p>
    <w:p w:rsidR="00430BB0" w:rsidRDefault="006F53B4">
      <w:r>
        <w:rPr>
          <w:bCs/>
        </w:rPr>
        <w:t>For a UE configured with EN-DC/</w:t>
      </w:r>
      <w:r>
        <w:rPr>
          <w:bCs/>
          <w:lang w:eastAsia="zh-CN"/>
        </w:rPr>
        <w:t>NE-DC</w:t>
      </w:r>
      <w:r>
        <w:rPr>
          <w:bCs/>
        </w:rPr>
        <w:t xml:space="preserve"> and serving cell frame structure type 1, </w:t>
      </w:r>
      <w:r>
        <w:t xml:space="preserve">if the UE is configured with </w:t>
      </w:r>
      <w:r>
        <w:rPr>
          <w:i/>
        </w:rPr>
        <w:t xml:space="preserve">subframeAssignment-r15 </w:t>
      </w:r>
      <w:r>
        <w:t xml:space="preserve">for the serving cell, the UE </w:t>
      </w:r>
      <w:r>
        <w:rPr>
          <w:rFonts w:ascii="Times" w:hAnsi="Times"/>
          <w:szCs w:val="24"/>
        </w:rPr>
        <w:t xml:space="preserve">is not expected to transmit any </w:t>
      </w:r>
      <w:r>
        <w:rPr>
          <w:lang w:val="en-US"/>
        </w:rPr>
        <w:t xml:space="preserve">uplink </w:t>
      </w:r>
      <w:r>
        <w:rPr>
          <w:rFonts w:ascii="Times" w:hAnsi="Times"/>
          <w:szCs w:val="24"/>
        </w:rPr>
        <w:t xml:space="preserve">physical channel or signal in the serving cell on subframes other than offset-UL subframes, where the offset-UL subframes are determined by applying an </w:t>
      </w:r>
      <w:r>
        <w:t xml:space="preserve">offset value given by </w:t>
      </w:r>
      <w:r>
        <w:rPr>
          <w:bCs/>
          <w:i/>
          <w:lang w:val="zh-CN"/>
        </w:rPr>
        <w:t>harq-Offset</w:t>
      </w:r>
      <w:r>
        <w:rPr>
          <w:bCs/>
          <w:i/>
          <w:lang w:val="en-US"/>
        </w:rPr>
        <w:t>-r15</w:t>
      </w:r>
      <w:r>
        <w:rPr>
          <w:rFonts w:ascii="Times" w:hAnsi="Times"/>
          <w:szCs w:val="24"/>
        </w:rPr>
        <w:t xml:space="preserve"> to the subframes denoted as uplink in the </w:t>
      </w:r>
      <w:r>
        <w:t xml:space="preserve">UL/DL configuration </w:t>
      </w:r>
      <w:r>
        <w:rPr>
          <w:i/>
        </w:rPr>
        <w:t>subframeAssignment-r15</w:t>
      </w:r>
      <w:r>
        <w:t xml:space="preserve">. </w:t>
      </w:r>
    </w:p>
    <w:p w:rsidR="00430BB0" w:rsidRDefault="006F53B4">
      <w:pPr>
        <w:rPr>
          <w:ins w:id="21" w:author="ZTE" w:date="2020-10-10T20:40:00Z"/>
        </w:rPr>
      </w:pPr>
      <w:r>
        <w:t>For a UE configured with EN-DC</w:t>
      </w:r>
      <w:ins w:id="22" w:author="ZTE" w:date="2020-10-10T20:39:00Z">
        <w:r>
          <w:rPr>
            <w:rFonts w:hint="eastAsia"/>
            <w:lang w:val="en-US" w:eastAsia="zh-CN"/>
          </w:rPr>
          <w:t xml:space="preserve"> with </w:t>
        </w:r>
        <w:r>
          <w:rPr>
            <w:rFonts w:hint="eastAsia"/>
          </w:rPr>
          <w:t xml:space="preserve">primary cell frame structure type </w:t>
        </w:r>
        <w:r>
          <w:rPr>
            <w:rFonts w:hint="eastAsia"/>
            <w:lang w:val="en-US" w:eastAsia="zh-CN"/>
          </w:rPr>
          <w:t>1</w:t>
        </w:r>
      </w:ins>
      <w:r>
        <w:t>, if the UE is configured with </w:t>
      </w:r>
      <w:r>
        <w:rPr>
          <w:i/>
          <w:iCs/>
        </w:rPr>
        <w:t>subframeAssignment-r16</w:t>
      </w:r>
      <w:r>
        <w:t> for a serving cell, and if the UE indicates a capability </w:t>
      </w:r>
      <w:ins w:id="23" w:author="ZTE" w:date="2020-10-10T20:40:00Z">
        <w:r>
          <w:rPr>
            <w:rFonts w:hint="eastAsia"/>
            <w:i/>
            <w:iCs/>
            <w:lang w:val="en-US" w:eastAsia="zh-CN"/>
          </w:rPr>
          <w:t>f</w:t>
        </w:r>
        <w:r>
          <w:rPr>
            <w:rFonts w:hint="eastAsia"/>
            <w:i/>
            <w:iCs/>
            <w:lang w:eastAsia="zh-CN"/>
          </w:rPr>
          <w:t>dd-PCellUL-TX-AllUL-Subframe-r16</w:t>
        </w:r>
      </w:ins>
      <w:del w:id="24" w:author="ZTE" w:date="2020-10-10T20:40:00Z">
        <w:r>
          <w:rPr>
            <w:i/>
            <w:iCs/>
          </w:rPr>
          <w:delText>semi-staticULTransInAllSubframe</w:delText>
        </w:r>
      </w:del>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ins w:id="25" w:author="ZTE" w:date="2020-10-10T20:40:00Z">
        <w:r>
          <w:rPr>
            <w:rFonts w:hint="eastAsia"/>
            <w:i/>
            <w:iCs/>
            <w:lang w:val="en-US" w:eastAsia="zh-CN"/>
          </w:rPr>
          <w:t>f</w:t>
        </w:r>
        <w:r>
          <w:rPr>
            <w:rFonts w:hint="eastAsia"/>
            <w:i/>
            <w:iCs/>
            <w:lang w:eastAsia="zh-CN"/>
          </w:rPr>
          <w:t>dd-PCellUL-TX-AllUL-Subframe-r16</w:t>
        </w:r>
      </w:ins>
      <w:del w:id="26" w:author="ZTE" w:date="2020-10-10T20:40:00Z">
        <w:r>
          <w:rPr>
            <w:i/>
            <w:iCs/>
          </w:rPr>
          <w:delText>semi-staticULTransInAllSubframe</w:delText>
        </w:r>
      </w:del>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p>
    <w:p w:rsidR="00430BB0" w:rsidRDefault="006F53B4">
      <w:ins w:id="27" w:author="ZTE" w:date="2020-10-10T20:40:00Z">
        <w:r>
          <w:t>For a UE configured with EN-DC</w:t>
        </w:r>
        <w:r>
          <w:rPr>
            <w:rFonts w:hint="eastAsia"/>
            <w:lang w:val="en-US" w:eastAsia="zh-CN"/>
          </w:rPr>
          <w:t xml:space="preserve"> with </w:t>
        </w:r>
        <w:r>
          <w:rPr>
            <w:rFonts w:hint="eastAsia"/>
          </w:rPr>
          <w:t xml:space="preserve">primary cell frame structure type </w:t>
        </w:r>
        <w:r>
          <w:rPr>
            <w:rFonts w:hint="eastAsia"/>
            <w:lang w:val="en-US" w:eastAsia="zh-CN"/>
          </w:rPr>
          <w:t>2</w:t>
        </w:r>
        <w:r>
          <w:t>, if the UE is configured with </w:t>
        </w:r>
        <w:r>
          <w:rPr>
            <w:i/>
            <w:iCs/>
          </w:rPr>
          <w:t>subframeAssignment-r16</w:t>
        </w:r>
        <w:r>
          <w:t> for a serving cell, and if the UE indicates a capability </w:t>
        </w:r>
        <w:r>
          <w:rPr>
            <w:rFonts w:hint="eastAsia"/>
            <w:i/>
            <w:iCs/>
            <w:lang w:val="en-US" w:eastAsia="zh-CN"/>
          </w:rPr>
          <w:t>t</w:t>
        </w:r>
        <w:r>
          <w:rPr>
            <w:rFonts w:hint="eastAsia"/>
            <w:i/>
            <w:iCs/>
            <w:lang w:eastAsia="zh-CN"/>
          </w:rPr>
          <w:t>dd-PCellUL-TX-AllUL-Subframe-r16</w:t>
        </w:r>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r>
          <w:rPr>
            <w:rFonts w:hint="eastAsia"/>
            <w:i/>
            <w:iCs/>
            <w:lang w:val="en-US" w:eastAsia="zh-CN"/>
          </w:rPr>
          <w:t>t</w:t>
        </w:r>
        <w:r>
          <w:rPr>
            <w:rFonts w:hint="eastAsia"/>
            <w:i/>
            <w:iCs/>
            <w:lang w:eastAsia="zh-CN"/>
          </w:rPr>
          <w:t>dd-PCellUL-TX-AllUL-Subframe-r16</w:t>
        </w:r>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ins>
    </w:p>
    <w:p w:rsidR="00430BB0" w:rsidRDefault="006F53B4">
      <w:r>
        <w:rPr>
          <w:lang w:eastAsia="zh-CN"/>
        </w:rPr>
        <w:t>For a UE configured with EN-DC</w:t>
      </w:r>
      <w:r>
        <w:rPr>
          <w:bCs/>
        </w:rPr>
        <w:t>/</w:t>
      </w:r>
      <w:r>
        <w:rPr>
          <w:bCs/>
          <w:lang w:eastAsia="zh-CN"/>
        </w:rPr>
        <w:t>NE-DC, if</w:t>
      </w:r>
      <w:r>
        <w:rPr>
          <w:lang w:eastAsia="zh-CN"/>
        </w:rPr>
        <w:t xml:space="preserve"> serving cell frame structure type 1 and if the UE is configured with </w:t>
      </w:r>
      <w:r>
        <w:rPr>
          <w:i/>
        </w:rPr>
        <w:t xml:space="preserve">subframeAssignment-r15 </w:t>
      </w:r>
      <w:r>
        <w:t>for the serving cell</w:t>
      </w:r>
      <w:r>
        <w:rPr>
          <w:lang w:eastAsia="zh-CN"/>
        </w:rPr>
        <w:t xml:space="preserve">, </w:t>
      </w:r>
      <w:r>
        <w:t xml:space="preserve">or </w:t>
      </w:r>
      <w:r>
        <w:rPr>
          <w:bCs/>
          <w:lang w:eastAsia="zh-CN"/>
        </w:rPr>
        <w:t xml:space="preserve">if </w:t>
      </w:r>
      <w:r>
        <w:t xml:space="preserve">the UE is configured with </w:t>
      </w:r>
      <w:r>
        <w:rPr>
          <w:i/>
        </w:rPr>
        <w:t xml:space="preserve">subframeAssignment-r16 </w:t>
      </w:r>
      <w:r>
        <w:t xml:space="preserve">for a serving cell with EN-DC, </w:t>
      </w:r>
      <w:r>
        <w:rPr>
          <w:lang w:eastAsia="zh-CN"/>
        </w:rPr>
        <w:t>the UE is not expected to be configured with more than one serving cell in the uplink.</w:t>
      </w:r>
    </w:p>
    <w:p w:rsidR="00430BB0" w:rsidRDefault="006F53B4">
      <w:pPr>
        <w:rPr>
          <w:lang w:val="en-US"/>
        </w:rPr>
      </w:pPr>
      <w:r>
        <w:t xml:space="preserve">For </w:t>
      </w:r>
      <w:r>
        <w:rPr>
          <w:rFonts w:hint="eastAsia"/>
          <w:lang w:eastAsia="zh-CN"/>
        </w:rPr>
        <w:t xml:space="preserve">a </w:t>
      </w:r>
      <w:r>
        <w:rPr>
          <w:lang w:eastAsia="zh-CN"/>
        </w:rPr>
        <w:t xml:space="preserve">non-BL/CE </w:t>
      </w:r>
      <w:r>
        <w:rPr>
          <w:rFonts w:hint="eastAsia"/>
          <w:lang w:eastAsia="zh-CN"/>
        </w:rPr>
        <w:t>UE</w:t>
      </w:r>
      <w:r>
        <w:rPr>
          <w:lang w:eastAsia="zh-CN"/>
        </w:rPr>
        <w:t>,</w:t>
      </w:r>
      <w:r>
        <w:rPr>
          <w:rFonts w:hint="eastAsia"/>
          <w:lang w:eastAsia="zh-CN"/>
        </w:rPr>
        <w:t xml:space="preserve"> and</w:t>
      </w:r>
      <w:r>
        <w:rPr>
          <w:lang w:eastAsia="zh-CN"/>
        </w:rPr>
        <w:t xml:space="preserve"> for</w:t>
      </w:r>
      <w:r>
        <w:t xml:space="preserve"> FDD</w:t>
      </w:r>
      <w:r>
        <w:rPr>
          <w:rFonts w:hint="eastAsia"/>
          <w:lang w:eastAsia="zh-TW"/>
        </w:rPr>
        <w:t xml:space="preserve"> and transmission mode 1</w:t>
      </w:r>
      <w:r>
        <w:rPr>
          <w:lang w:eastAsia="zh-TW"/>
        </w:rPr>
        <w:t xml:space="preserve"> and </w:t>
      </w:r>
      <w:r>
        <w:t xml:space="preserve">a cell that is not a LAA SCell, there shall be 16 uplink HARQ processes per serving cell configured with </w:t>
      </w:r>
      <w:r>
        <w:rPr>
          <w:rFonts w:eastAsia="MS Mincho"/>
        </w:rPr>
        <w:t>higher layer parameter</w:t>
      </w:r>
      <w:r>
        <w:t xml:space="preserve"> </w:t>
      </w:r>
      <w:r>
        <w:rPr>
          <w:i/>
          <w:lang w:eastAsia="zh-CN"/>
        </w:rPr>
        <w:t xml:space="preserve">ul-STTI-Length, </w:t>
      </w:r>
      <w:r>
        <w:rPr>
          <w:lang w:eastAsia="zh-CN"/>
        </w:rPr>
        <w:t>otherwise</w:t>
      </w:r>
      <w:r>
        <w:t xml:space="preserve"> 8 uplink HARQ processes per serving cell for non-subframe bundling operation, i.e. normal HARQ operation, and 3 uplink HARQ processes for subframe bundling operation when parameter </w:t>
      </w:r>
      <w:r>
        <w:rPr>
          <w:rFonts w:hint="eastAsia"/>
          <w:i/>
          <w:lang w:eastAsia="zh-CN"/>
        </w:rPr>
        <w:t>e-HARQ-Pattern-r12</w:t>
      </w:r>
      <w:r>
        <w:rPr>
          <w:lang w:eastAsia="zh-CN"/>
        </w:rPr>
        <w:t xml:space="preserve"> is set to </w:t>
      </w:r>
      <w:r>
        <w:rPr>
          <w:i/>
          <w:lang w:eastAsia="zh-CN"/>
        </w:rPr>
        <w:t>TRUE</w:t>
      </w:r>
      <w:r>
        <w:rPr>
          <w:lang w:eastAsia="zh-CN"/>
        </w:rPr>
        <w:t xml:space="preserve"> and 4 uplink HARQ processes for subframe bundling operation otherwise</w:t>
      </w:r>
      <w:r>
        <w:t>.</w:t>
      </w:r>
      <w:r>
        <w:rPr>
          <w:rFonts w:hint="eastAsia"/>
          <w:lang w:eastAsia="zh-TW"/>
        </w:rPr>
        <w:t xml:space="preserve"> For </w:t>
      </w:r>
      <w:r>
        <w:rPr>
          <w:lang w:eastAsia="zh-TW"/>
        </w:rPr>
        <w:t>a non-BL/CE UE, and for</w:t>
      </w:r>
      <w:r>
        <w:rPr>
          <w:rFonts w:hint="eastAsia"/>
          <w:lang w:eastAsia="zh-TW"/>
        </w:rPr>
        <w:t xml:space="preserve"> FDD and transmission mode 2</w:t>
      </w:r>
      <w:r>
        <w:rPr>
          <w:lang w:eastAsia="zh-TW"/>
        </w:rPr>
        <w:t xml:space="preserve"> configured for subframe-PUSCH and </w:t>
      </w:r>
      <w:r>
        <w:t>a cell that is not a LAA SCell</w:t>
      </w:r>
      <w:r>
        <w:rPr>
          <w:rFonts w:hint="eastAsia"/>
          <w:lang w:eastAsia="zh-TW"/>
        </w:rPr>
        <w:t>, there shall be</w:t>
      </w:r>
      <w:r>
        <w:rPr>
          <w:lang w:eastAsia="zh-TW"/>
        </w:rPr>
        <w:t xml:space="preserve"> 32</w:t>
      </w:r>
      <w:r>
        <w:t xml:space="preserve"> uplink HARQ processes per serving cell configured with </w:t>
      </w:r>
      <w:r>
        <w:rPr>
          <w:rFonts w:eastAsia="MS Mincho"/>
        </w:rPr>
        <w:t>higher layer parameters</w:t>
      </w:r>
      <w:r>
        <w:t xml:space="preserve"> </w:t>
      </w:r>
      <w:r>
        <w:rPr>
          <w:i/>
          <w:lang w:eastAsia="zh-CN"/>
        </w:rPr>
        <w:t xml:space="preserve">ul-STTI-Length </w:t>
      </w:r>
      <w:r>
        <w:rPr>
          <w:lang w:eastAsia="zh-CN"/>
        </w:rPr>
        <w:t>and</w:t>
      </w:r>
      <w:r>
        <w:rPr>
          <w:i/>
          <w:lang w:eastAsia="zh-CN"/>
        </w:rPr>
        <w:t xml:space="preserve"> shortProcessingTime, </w:t>
      </w:r>
      <w:r>
        <w:rPr>
          <w:lang w:eastAsia="zh-CN"/>
        </w:rPr>
        <w:t>otherwise</w:t>
      </w:r>
      <w:r>
        <w:rPr>
          <w:rFonts w:hint="eastAsia"/>
          <w:lang w:eastAsia="zh-TW"/>
        </w:rPr>
        <w:t xml:space="preserve"> 16 uplink HARQ processes per serving cell for non-subframe bundling operation and there are two HARQ processes associated with a given subframe</w:t>
      </w:r>
      <w:r>
        <w:rPr>
          <w:lang w:eastAsia="zh-TW"/>
        </w:rPr>
        <w:t xml:space="preserve"> for subframe-PUSCH</w:t>
      </w:r>
      <w:r>
        <w:rPr>
          <w:rFonts w:hint="eastAsia"/>
          <w:lang w:eastAsia="zh-TW"/>
        </w:rPr>
        <w:t xml:space="preserve"> as described in [8].</w:t>
      </w:r>
      <w:r>
        <w:t xml:space="preserve"> The subframe bundling operation is configured by the parameter </w:t>
      </w:r>
      <w:r>
        <w:rPr>
          <w:i/>
          <w:iCs/>
        </w:rPr>
        <w:t>ttiBundling</w:t>
      </w:r>
      <w:r>
        <w:t xml:space="preserve"> provided by higher layers.</w:t>
      </w:r>
    </w:p>
    <w:p w:rsidR="00430BB0" w:rsidRDefault="006F53B4">
      <w:pPr>
        <w:rPr>
          <w:lang w:eastAsia="zh-CN"/>
        </w:rPr>
      </w:pPr>
      <w:r>
        <w:rPr>
          <w:rFonts w:hint="eastAsia"/>
          <w:lang w:eastAsia="zh-CN"/>
        </w:rPr>
        <w:t xml:space="preserve">For FDD and a </w:t>
      </w:r>
      <w:r>
        <w:rPr>
          <w:lang w:eastAsia="zh-CN"/>
        </w:rPr>
        <w:t xml:space="preserve">BL/CE </w:t>
      </w:r>
      <w:r>
        <w:rPr>
          <w:rFonts w:hint="eastAsia"/>
          <w:lang w:eastAsia="zh-CN"/>
        </w:rPr>
        <w:t>UE</w:t>
      </w:r>
      <w:r>
        <w:rPr>
          <w:lang w:eastAsia="zh-CN"/>
        </w:rPr>
        <w:t xml:space="preserve"> </w:t>
      </w:r>
      <w:r>
        <w:rPr>
          <w:rFonts w:hint="eastAsia"/>
          <w:lang w:eastAsia="zh-CN"/>
        </w:rPr>
        <w:t xml:space="preserve">configured with CEModeA, there shall be </w:t>
      </w:r>
      <w:r>
        <w:rPr>
          <w:lang w:eastAsia="zh-CN"/>
        </w:rPr>
        <w:t xml:space="preserve">at most </w:t>
      </w:r>
      <w:r>
        <w:rPr>
          <w:rFonts w:hint="eastAsia"/>
          <w:lang w:eastAsia="zh-CN"/>
        </w:rPr>
        <w:t>8 uplink HARQ processes per serving cell.</w:t>
      </w:r>
    </w:p>
    <w:p w:rsidR="00430BB0" w:rsidRDefault="006F53B4">
      <w:pPr>
        <w:rPr>
          <w:lang w:val="en-US" w:eastAsia="zh-CN"/>
        </w:rPr>
      </w:pPr>
      <w:r>
        <w:rPr>
          <w:rFonts w:hint="eastAsia"/>
          <w:lang w:eastAsia="zh-CN"/>
        </w:rPr>
        <w:lastRenderedPageBreak/>
        <w:t xml:space="preserve">For FDD and a </w:t>
      </w:r>
      <w:r>
        <w:rPr>
          <w:lang w:eastAsia="zh-CN"/>
        </w:rPr>
        <w:t xml:space="preserve">BL/CE </w:t>
      </w:r>
      <w:r>
        <w:rPr>
          <w:rFonts w:hint="eastAsia"/>
          <w:lang w:eastAsia="zh-CN"/>
        </w:rPr>
        <w:t>UE</w:t>
      </w:r>
      <w:r>
        <w:rPr>
          <w:lang w:eastAsia="zh-CN"/>
        </w:rPr>
        <w:t xml:space="preserve"> configured with CEModeB</w:t>
      </w:r>
      <w:r>
        <w:rPr>
          <w:rFonts w:hint="eastAsia"/>
          <w:lang w:eastAsia="zh-CN"/>
        </w:rPr>
        <w:t xml:space="preserve">, there shall be at most </w:t>
      </w:r>
      <w:r>
        <w:rPr>
          <w:lang w:eastAsia="zh-CN"/>
        </w:rPr>
        <w:t>4</w:t>
      </w:r>
      <w:r>
        <w:rPr>
          <w:rFonts w:hint="eastAsia"/>
          <w:lang w:eastAsia="zh-CN"/>
        </w:rPr>
        <w:t xml:space="preserve"> uplink HARQ processes per serving cell</w:t>
      </w:r>
      <w:r>
        <w:rPr>
          <w:lang w:eastAsia="zh-CN"/>
        </w:rPr>
        <w:t xml:space="preserve"> if the UE is configured with higher layer parameter </w:t>
      </w:r>
      <w:r>
        <w:rPr>
          <w:bCs/>
          <w:i/>
          <w:iCs/>
        </w:rPr>
        <w:t>ce-PUSCH-MultiTB-Config</w:t>
      </w:r>
      <w:r>
        <w:rPr>
          <w:i/>
          <w:lang w:eastAsia="zh-CN"/>
        </w:rPr>
        <w:t>,</w:t>
      </w:r>
      <w:r>
        <w:rPr>
          <w:lang w:eastAsia="zh-CN"/>
        </w:rPr>
        <w:t xml:space="preserve"> </w:t>
      </w:r>
      <w:r>
        <w:rPr>
          <w:rFonts w:hint="eastAsia"/>
          <w:lang w:eastAsia="zh-CN"/>
        </w:rPr>
        <w:t>2 uplink HARQ processes per serving cell</w:t>
      </w:r>
      <w:r>
        <w:rPr>
          <w:lang w:eastAsia="zh-CN"/>
        </w:rPr>
        <w:t xml:space="preserve"> otherwise</w:t>
      </w:r>
      <w:r>
        <w:rPr>
          <w:rFonts w:hint="eastAsia"/>
          <w:lang w:eastAsia="zh-CN"/>
        </w:rPr>
        <w:t>.</w:t>
      </w:r>
    </w:p>
    <w:p w:rsidR="00430BB0" w:rsidRDefault="006F53B4">
      <w:pPr>
        <w:rPr>
          <w:lang w:val="en-US" w:eastAsia="zh-CN"/>
        </w:rPr>
      </w:pPr>
      <w:r>
        <w:rPr>
          <w:rFonts w:ascii="Times" w:eastAsia="MS Mincho" w:hAnsi="Times" w:cs="Times"/>
          <w:lang w:val="en-US"/>
        </w:rPr>
        <w:t xml:space="preserve">For a BL/CE UE and </w:t>
      </w:r>
      <w:r>
        <w:t>PUSCH transmission using preconfigured uplink resource, there shall be 1 uplink HARQ process per serving cell.</w:t>
      </w:r>
    </w:p>
    <w:p w:rsidR="00430BB0" w:rsidRDefault="006F53B4">
      <w:pPr>
        <w:rPr>
          <w:lang w:val="en-US"/>
        </w:rPr>
      </w:pPr>
      <w:r>
        <w:t xml:space="preserve">For a LAA SCell, </w:t>
      </w:r>
      <w:r>
        <w:rPr>
          <w:rFonts w:hint="eastAsia"/>
          <w:lang w:eastAsia="zh-TW"/>
        </w:rPr>
        <w:t>and transmission mode 1</w:t>
      </w:r>
      <w:r>
        <w:rPr>
          <w:lang w:eastAsia="zh-TW"/>
        </w:rPr>
        <w:t xml:space="preserve">, </w:t>
      </w:r>
      <w:r>
        <w:t xml:space="preserve">there shall be 16 uplink HARQ processes. For a LAA SCell, </w:t>
      </w:r>
      <w:r>
        <w:rPr>
          <w:rFonts w:hint="eastAsia"/>
          <w:lang w:eastAsia="zh-TW"/>
        </w:rPr>
        <w:t xml:space="preserve">and transmission mode </w:t>
      </w:r>
      <w:r>
        <w:rPr>
          <w:lang w:eastAsia="zh-TW"/>
        </w:rPr>
        <w:t xml:space="preserve">2, </w:t>
      </w:r>
      <w:r>
        <w:t xml:space="preserve">there shall be 32 uplink HARQ processes. </w:t>
      </w:r>
    </w:p>
    <w:p w:rsidR="00430BB0" w:rsidRDefault="006F53B4">
      <w:pPr>
        <w:rPr>
          <w:lang w:val="en-US"/>
        </w:rPr>
      </w:pPr>
      <w:r>
        <w:t xml:space="preserve">There shall be 16 uplink HARQ processes per TDD serving cell configured with </w:t>
      </w:r>
      <w:r>
        <w:rPr>
          <w:rFonts w:eastAsia="MS Mincho"/>
        </w:rPr>
        <w:t>higher layer parameter</w:t>
      </w:r>
      <w:r>
        <w:t xml:space="preserve"> </w:t>
      </w:r>
      <w:r>
        <w:rPr>
          <w:i/>
          <w:lang w:eastAsia="zh-CN"/>
        </w:rPr>
        <w:t>ul-STTI-Length</w:t>
      </w:r>
      <w:r>
        <w:rPr>
          <w:lang w:eastAsia="zh-CN"/>
        </w:rPr>
        <w:t>.</w:t>
      </w:r>
      <w:r>
        <w:t xml:space="preserve"> </w:t>
      </w:r>
    </w:p>
    <w:p w:rsidR="00430BB0" w:rsidRDefault="006F53B4">
      <w:r>
        <w:rPr>
          <w:lang w:val="en-US"/>
        </w:rPr>
        <w:t>In</w:t>
      </w:r>
      <w:r>
        <w:t xml:space="preserve"> case higher layers configure the use of</w:t>
      </w:r>
      <w:r>
        <w:rPr>
          <w:lang w:val="en-US"/>
        </w:rPr>
        <w:t xml:space="preserve"> subframe bundling</w:t>
      </w:r>
      <w:r>
        <w:t xml:space="preserve"> for FDD</w:t>
      </w:r>
      <w:r>
        <w:rPr>
          <w:rFonts w:eastAsia="MS Mincho" w:hint="eastAsia"/>
        </w:rPr>
        <w:t xml:space="preserve"> </w:t>
      </w:r>
      <w:r>
        <w:t>and TDD</w:t>
      </w:r>
      <w:r>
        <w:rPr>
          <w:rFonts w:eastAsia="MS Mincho" w:hint="eastAsia"/>
        </w:rPr>
        <w:t>,</w:t>
      </w:r>
      <w:r>
        <w:t xml:space="preserve"> the subframe bundling operation is only applied to UL-SCH, such that</w:t>
      </w:r>
      <w:r>
        <w:rPr>
          <w:lang w:val="en-US"/>
        </w:rPr>
        <w:t xml:space="preserve"> four consecutive uplink subframes are used</w:t>
      </w:r>
      <w:r>
        <w:t xml:space="preserve">. </w:t>
      </w:r>
    </w:p>
    <w:p w:rsidR="00430BB0" w:rsidRDefault="006F53B4">
      <w:r>
        <w:rPr>
          <w:rFonts w:hint="eastAsia"/>
          <w:lang w:eastAsia="zh-CN"/>
        </w:rPr>
        <w:t xml:space="preserve">A </w:t>
      </w:r>
      <w:r>
        <w:rPr>
          <w:lang w:eastAsia="zh-CN"/>
        </w:rPr>
        <w:t xml:space="preserve">BL/CE </w:t>
      </w:r>
      <w:r>
        <w:rPr>
          <w:rFonts w:hint="eastAsia"/>
          <w:lang w:eastAsia="zh-CN"/>
        </w:rPr>
        <w:t>UE is not expected to be configured with simultaneous PUSCH and PUCCH transmission.</w:t>
      </w:r>
    </w:p>
    <w:sectPr w:rsidR="00430BB0">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58A" w:rsidRDefault="0006658A">
      <w:pPr>
        <w:spacing w:after="0" w:line="240" w:lineRule="auto"/>
      </w:pPr>
      <w:r>
        <w:separator/>
      </w:r>
    </w:p>
  </w:endnote>
  <w:endnote w:type="continuationSeparator" w:id="0">
    <w:p w:rsidR="0006658A" w:rsidRDefault="0006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BB0" w:rsidRDefault="006F53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58A" w:rsidRDefault="0006658A">
      <w:pPr>
        <w:spacing w:after="0" w:line="240" w:lineRule="auto"/>
      </w:pPr>
      <w:r>
        <w:separator/>
      </w:r>
    </w:p>
  </w:footnote>
  <w:footnote w:type="continuationSeparator" w:id="0">
    <w:p w:rsidR="0006658A" w:rsidRDefault="0006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BB0" w:rsidRDefault="006F53B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BB0" w:rsidRDefault="006F53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567F">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430BB0" w:rsidRDefault="006F53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95</w:t>
    </w:r>
    <w:r>
      <w:rPr>
        <w:rFonts w:ascii="Arial" w:hAnsi="Arial" w:cs="Arial"/>
        <w:b/>
        <w:sz w:val="18"/>
        <w:szCs w:val="18"/>
      </w:rPr>
      <w:fldChar w:fldCharType="end"/>
    </w:r>
  </w:p>
  <w:p w:rsidR="00430BB0" w:rsidRDefault="006F53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567F">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430BB0" w:rsidRDefault="00430BB0">
    <w:pPr>
      <w:pStyle w:val="Header"/>
    </w:pPr>
  </w:p>
  <w:p w:rsidR="00430BB0" w:rsidRDefault="0043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14"/>
  </w:num>
  <w:num w:numId="5">
    <w:abstractNumId w:val="22"/>
  </w:num>
  <w:num w:numId="6">
    <w:abstractNumId w:val="15"/>
  </w:num>
  <w:num w:numId="7">
    <w:abstractNumId w:val="20"/>
  </w:num>
  <w:num w:numId="8">
    <w:abstractNumId w:val="9"/>
  </w:num>
  <w:num w:numId="9">
    <w:abstractNumId w:val="18"/>
  </w:num>
  <w:num w:numId="10">
    <w:abstractNumId w:val="13"/>
  </w:num>
  <w:num w:numId="11">
    <w:abstractNumId w:val="5"/>
  </w:num>
  <w:num w:numId="12">
    <w:abstractNumId w:val="1"/>
  </w:num>
  <w:num w:numId="13">
    <w:abstractNumId w:val="2"/>
  </w:num>
  <w:num w:numId="14">
    <w:abstractNumId w:val="19"/>
  </w:num>
  <w:num w:numId="15">
    <w:abstractNumId w:val="16"/>
  </w:num>
  <w:num w:numId="16">
    <w:abstractNumId w:val="17"/>
  </w:num>
  <w:num w:numId="17">
    <w:abstractNumId w:val="21"/>
  </w:num>
  <w:num w:numId="18">
    <w:abstractNumId w:val="11"/>
  </w:num>
  <w:num w:numId="19">
    <w:abstractNumId w:val="6"/>
  </w:num>
  <w:num w:numId="20">
    <w:abstractNumId w:val="8"/>
  </w:num>
  <w:num w:numId="21">
    <w:abstractNumId w:val="7"/>
  </w:num>
  <w:num w:numId="22">
    <w:abstractNumId w:val="4"/>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D40"/>
    <w:rsid w:val="00014FD5"/>
    <w:rsid w:val="000157CD"/>
    <w:rsid w:val="00015A75"/>
    <w:rsid w:val="00016DD5"/>
    <w:rsid w:val="00016F0B"/>
    <w:rsid w:val="00017CCA"/>
    <w:rsid w:val="00017D62"/>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DB5"/>
    <w:rsid w:val="00044CCC"/>
    <w:rsid w:val="00045629"/>
    <w:rsid w:val="000458F4"/>
    <w:rsid w:val="00045E28"/>
    <w:rsid w:val="00046549"/>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846"/>
    <w:rsid w:val="00066074"/>
    <w:rsid w:val="00066448"/>
    <w:rsid w:val="0006658A"/>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F1A"/>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F1C"/>
    <w:rsid w:val="000E44A1"/>
    <w:rsid w:val="000E4B4A"/>
    <w:rsid w:val="000E5919"/>
    <w:rsid w:val="000E5AE9"/>
    <w:rsid w:val="000E5BB9"/>
    <w:rsid w:val="000E6D7D"/>
    <w:rsid w:val="000E70CD"/>
    <w:rsid w:val="000E718C"/>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52F8"/>
    <w:rsid w:val="00105C9F"/>
    <w:rsid w:val="001060A5"/>
    <w:rsid w:val="0010628E"/>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7DF"/>
    <w:rsid w:val="00130331"/>
    <w:rsid w:val="00130394"/>
    <w:rsid w:val="001306A8"/>
    <w:rsid w:val="001306B1"/>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73E9"/>
    <w:rsid w:val="0014760F"/>
    <w:rsid w:val="00147956"/>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9A2"/>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67F"/>
    <w:rsid w:val="00175A7B"/>
    <w:rsid w:val="00176828"/>
    <w:rsid w:val="00176A9A"/>
    <w:rsid w:val="00176AE1"/>
    <w:rsid w:val="00176BF3"/>
    <w:rsid w:val="001774DB"/>
    <w:rsid w:val="0017767A"/>
    <w:rsid w:val="00177809"/>
    <w:rsid w:val="00180068"/>
    <w:rsid w:val="001800E8"/>
    <w:rsid w:val="00180715"/>
    <w:rsid w:val="00180C11"/>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7FA"/>
    <w:rsid w:val="001911E9"/>
    <w:rsid w:val="0019139F"/>
    <w:rsid w:val="001915E2"/>
    <w:rsid w:val="00192357"/>
    <w:rsid w:val="00192D30"/>
    <w:rsid w:val="00192DBA"/>
    <w:rsid w:val="0019345E"/>
    <w:rsid w:val="00193A26"/>
    <w:rsid w:val="00193F12"/>
    <w:rsid w:val="001941F0"/>
    <w:rsid w:val="0019449A"/>
    <w:rsid w:val="00194893"/>
    <w:rsid w:val="001957BB"/>
    <w:rsid w:val="001965F6"/>
    <w:rsid w:val="001970C7"/>
    <w:rsid w:val="00197C91"/>
    <w:rsid w:val="001A0036"/>
    <w:rsid w:val="001A03A8"/>
    <w:rsid w:val="001A0440"/>
    <w:rsid w:val="001A0AAE"/>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3F4"/>
    <w:rsid w:val="001A7922"/>
    <w:rsid w:val="001A7A67"/>
    <w:rsid w:val="001A7A82"/>
    <w:rsid w:val="001A7FEB"/>
    <w:rsid w:val="001B0441"/>
    <w:rsid w:val="001B0C7D"/>
    <w:rsid w:val="001B2354"/>
    <w:rsid w:val="001B264B"/>
    <w:rsid w:val="001B2B3A"/>
    <w:rsid w:val="001B2CF0"/>
    <w:rsid w:val="001B4702"/>
    <w:rsid w:val="001B4D2B"/>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55D"/>
    <w:rsid w:val="0023473E"/>
    <w:rsid w:val="002347A2"/>
    <w:rsid w:val="002347BB"/>
    <w:rsid w:val="002347C1"/>
    <w:rsid w:val="00234930"/>
    <w:rsid w:val="00234A86"/>
    <w:rsid w:val="00234C0F"/>
    <w:rsid w:val="00234F5B"/>
    <w:rsid w:val="00234FA4"/>
    <w:rsid w:val="0023514F"/>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7553"/>
    <w:rsid w:val="00257B8F"/>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495"/>
    <w:rsid w:val="002717A2"/>
    <w:rsid w:val="00272076"/>
    <w:rsid w:val="002725DE"/>
    <w:rsid w:val="00273473"/>
    <w:rsid w:val="002734EA"/>
    <w:rsid w:val="002734F0"/>
    <w:rsid w:val="0027380E"/>
    <w:rsid w:val="0027392E"/>
    <w:rsid w:val="00273CFD"/>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F63"/>
    <w:rsid w:val="00286D77"/>
    <w:rsid w:val="00291153"/>
    <w:rsid w:val="0029134D"/>
    <w:rsid w:val="00291961"/>
    <w:rsid w:val="00291C99"/>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164"/>
    <w:rsid w:val="002D57C8"/>
    <w:rsid w:val="002D5ABA"/>
    <w:rsid w:val="002D5B6B"/>
    <w:rsid w:val="002D6813"/>
    <w:rsid w:val="002D76BE"/>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F4"/>
    <w:rsid w:val="002F6727"/>
    <w:rsid w:val="002F6B7F"/>
    <w:rsid w:val="002F6D9A"/>
    <w:rsid w:val="002F6DCC"/>
    <w:rsid w:val="002F74B5"/>
    <w:rsid w:val="002F77A9"/>
    <w:rsid w:val="002F78BF"/>
    <w:rsid w:val="002F795A"/>
    <w:rsid w:val="002F7AB8"/>
    <w:rsid w:val="002F7E2C"/>
    <w:rsid w:val="003005A9"/>
    <w:rsid w:val="003006C0"/>
    <w:rsid w:val="003007F3"/>
    <w:rsid w:val="00301612"/>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204D9"/>
    <w:rsid w:val="0032054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308"/>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213E"/>
    <w:rsid w:val="00393CCA"/>
    <w:rsid w:val="003940AC"/>
    <w:rsid w:val="003943AF"/>
    <w:rsid w:val="003947D1"/>
    <w:rsid w:val="0039498D"/>
    <w:rsid w:val="00394D94"/>
    <w:rsid w:val="00395506"/>
    <w:rsid w:val="00395BA3"/>
    <w:rsid w:val="0039643F"/>
    <w:rsid w:val="00396A7D"/>
    <w:rsid w:val="00396AFB"/>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4AD"/>
    <w:rsid w:val="003C1682"/>
    <w:rsid w:val="003C1964"/>
    <w:rsid w:val="003C309E"/>
    <w:rsid w:val="003C30EA"/>
    <w:rsid w:val="003C361E"/>
    <w:rsid w:val="003C38D9"/>
    <w:rsid w:val="003C3971"/>
    <w:rsid w:val="003C3DB8"/>
    <w:rsid w:val="003C3F55"/>
    <w:rsid w:val="003C403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218A"/>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4249"/>
    <w:rsid w:val="004248D8"/>
    <w:rsid w:val="00424A8B"/>
    <w:rsid w:val="00425315"/>
    <w:rsid w:val="0042617B"/>
    <w:rsid w:val="0042684E"/>
    <w:rsid w:val="0042686E"/>
    <w:rsid w:val="00426904"/>
    <w:rsid w:val="004275DE"/>
    <w:rsid w:val="00427960"/>
    <w:rsid w:val="00427DC4"/>
    <w:rsid w:val="00427E18"/>
    <w:rsid w:val="00427F0C"/>
    <w:rsid w:val="00430097"/>
    <w:rsid w:val="00430569"/>
    <w:rsid w:val="0043085B"/>
    <w:rsid w:val="0043087C"/>
    <w:rsid w:val="004308F6"/>
    <w:rsid w:val="00430BB0"/>
    <w:rsid w:val="0043139B"/>
    <w:rsid w:val="00431480"/>
    <w:rsid w:val="0043149C"/>
    <w:rsid w:val="00431807"/>
    <w:rsid w:val="00431A1F"/>
    <w:rsid w:val="004322CA"/>
    <w:rsid w:val="004325D5"/>
    <w:rsid w:val="0043262B"/>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C3D"/>
    <w:rsid w:val="00472E6D"/>
    <w:rsid w:val="004738F2"/>
    <w:rsid w:val="00473EEE"/>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397"/>
    <w:rsid w:val="00483563"/>
    <w:rsid w:val="00483AC4"/>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DAE"/>
    <w:rsid w:val="004E725D"/>
    <w:rsid w:val="004E7DCA"/>
    <w:rsid w:val="004F00F9"/>
    <w:rsid w:val="004F0F5A"/>
    <w:rsid w:val="004F167E"/>
    <w:rsid w:val="004F1892"/>
    <w:rsid w:val="004F21B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FC7"/>
    <w:rsid w:val="00502BC6"/>
    <w:rsid w:val="005046B2"/>
    <w:rsid w:val="00504D00"/>
    <w:rsid w:val="00504D11"/>
    <w:rsid w:val="00504D7C"/>
    <w:rsid w:val="00504FE6"/>
    <w:rsid w:val="00505191"/>
    <w:rsid w:val="005059ED"/>
    <w:rsid w:val="005062BF"/>
    <w:rsid w:val="00506430"/>
    <w:rsid w:val="00506DBF"/>
    <w:rsid w:val="00507119"/>
    <w:rsid w:val="005074FA"/>
    <w:rsid w:val="00507C30"/>
    <w:rsid w:val="00507C46"/>
    <w:rsid w:val="00510298"/>
    <w:rsid w:val="00511BEF"/>
    <w:rsid w:val="00511C1D"/>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D3C"/>
    <w:rsid w:val="0052316B"/>
    <w:rsid w:val="0052384E"/>
    <w:rsid w:val="00523E65"/>
    <w:rsid w:val="00523F2F"/>
    <w:rsid w:val="005242AF"/>
    <w:rsid w:val="005243FA"/>
    <w:rsid w:val="005246B2"/>
    <w:rsid w:val="005248B8"/>
    <w:rsid w:val="00524BE2"/>
    <w:rsid w:val="0052542E"/>
    <w:rsid w:val="00525A3D"/>
    <w:rsid w:val="00525B88"/>
    <w:rsid w:val="00525EBA"/>
    <w:rsid w:val="00526792"/>
    <w:rsid w:val="0052776C"/>
    <w:rsid w:val="00527A39"/>
    <w:rsid w:val="00527FA8"/>
    <w:rsid w:val="00530270"/>
    <w:rsid w:val="00531BA6"/>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DC4"/>
    <w:rsid w:val="005566B0"/>
    <w:rsid w:val="00556DFA"/>
    <w:rsid w:val="00556F3F"/>
    <w:rsid w:val="00557603"/>
    <w:rsid w:val="00557F46"/>
    <w:rsid w:val="0056015D"/>
    <w:rsid w:val="00560420"/>
    <w:rsid w:val="0056089B"/>
    <w:rsid w:val="00560DF8"/>
    <w:rsid w:val="00561489"/>
    <w:rsid w:val="0056180A"/>
    <w:rsid w:val="00561E3F"/>
    <w:rsid w:val="0056201D"/>
    <w:rsid w:val="0056216A"/>
    <w:rsid w:val="005628FC"/>
    <w:rsid w:val="00562A48"/>
    <w:rsid w:val="00563450"/>
    <w:rsid w:val="00563A2F"/>
    <w:rsid w:val="00563FCC"/>
    <w:rsid w:val="0056466C"/>
    <w:rsid w:val="00564ABD"/>
    <w:rsid w:val="00565087"/>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91B"/>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B88"/>
    <w:rsid w:val="00597E3C"/>
    <w:rsid w:val="005A0619"/>
    <w:rsid w:val="005A0660"/>
    <w:rsid w:val="005A0B16"/>
    <w:rsid w:val="005A0B69"/>
    <w:rsid w:val="005A0C70"/>
    <w:rsid w:val="005A17FD"/>
    <w:rsid w:val="005A182A"/>
    <w:rsid w:val="005A1C6B"/>
    <w:rsid w:val="005A1C83"/>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930"/>
    <w:rsid w:val="005E29C3"/>
    <w:rsid w:val="005E2A26"/>
    <w:rsid w:val="005E2BFD"/>
    <w:rsid w:val="005E2C1B"/>
    <w:rsid w:val="005E31FC"/>
    <w:rsid w:val="005E35ED"/>
    <w:rsid w:val="005E3E74"/>
    <w:rsid w:val="005E42C2"/>
    <w:rsid w:val="005E4D60"/>
    <w:rsid w:val="005E5269"/>
    <w:rsid w:val="005E53DA"/>
    <w:rsid w:val="005E5A27"/>
    <w:rsid w:val="005E75B4"/>
    <w:rsid w:val="005E7724"/>
    <w:rsid w:val="005F03D0"/>
    <w:rsid w:val="005F05E6"/>
    <w:rsid w:val="005F0B0B"/>
    <w:rsid w:val="005F150E"/>
    <w:rsid w:val="005F1FCC"/>
    <w:rsid w:val="005F1FD6"/>
    <w:rsid w:val="005F2252"/>
    <w:rsid w:val="005F2FD8"/>
    <w:rsid w:val="005F3259"/>
    <w:rsid w:val="005F401B"/>
    <w:rsid w:val="005F404D"/>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6225"/>
    <w:rsid w:val="0063683E"/>
    <w:rsid w:val="00637612"/>
    <w:rsid w:val="00637B3F"/>
    <w:rsid w:val="00640372"/>
    <w:rsid w:val="006404C4"/>
    <w:rsid w:val="006405D4"/>
    <w:rsid w:val="0064063E"/>
    <w:rsid w:val="00640B75"/>
    <w:rsid w:val="00641258"/>
    <w:rsid w:val="00641C5D"/>
    <w:rsid w:val="0064210C"/>
    <w:rsid w:val="00642FFA"/>
    <w:rsid w:val="00643031"/>
    <w:rsid w:val="00643D66"/>
    <w:rsid w:val="00643F04"/>
    <w:rsid w:val="0064493E"/>
    <w:rsid w:val="006450B5"/>
    <w:rsid w:val="006452E6"/>
    <w:rsid w:val="00646271"/>
    <w:rsid w:val="006462AB"/>
    <w:rsid w:val="006463DA"/>
    <w:rsid w:val="00646577"/>
    <w:rsid w:val="00646B28"/>
    <w:rsid w:val="00646CE8"/>
    <w:rsid w:val="00647CB6"/>
    <w:rsid w:val="00650764"/>
    <w:rsid w:val="00650ADB"/>
    <w:rsid w:val="00650C22"/>
    <w:rsid w:val="0065135B"/>
    <w:rsid w:val="006515D1"/>
    <w:rsid w:val="00651CF3"/>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11E5"/>
    <w:rsid w:val="00672264"/>
    <w:rsid w:val="00672941"/>
    <w:rsid w:val="00673493"/>
    <w:rsid w:val="00673620"/>
    <w:rsid w:val="00673A22"/>
    <w:rsid w:val="00673CC2"/>
    <w:rsid w:val="006741FF"/>
    <w:rsid w:val="0067441C"/>
    <w:rsid w:val="00674531"/>
    <w:rsid w:val="00676E0D"/>
    <w:rsid w:val="006771F4"/>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8FA"/>
    <w:rsid w:val="00692FB9"/>
    <w:rsid w:val="00693016"/>
    <w:rsid w:val="00693321"/>
    <w:rsid w:val="00693677"/>
    <w:rsid w:val="0069409B"/>
    <w:rsid w:val="0069451B"/>
    <w:rsid w:val="00694A63"/>
    <w:rsid w:val="00694F00"/>
    <w:rsid w:val="00694F09"/>
    <w:rsid w:val="00694FED"/>
    <w:rsid w:val="006954DA"/>
    <w:rsid w:val="00695894"/>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77F"/>
    <w:rsid w:val="006C3C6E"/>
    <w:rsid w:val="006C41E4"/>
    <w:rsid w:val="006C48C2"/>
    <w:rsid w:val="006C505F"/>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3B4"/>
    <w:rsid w:val="006F54E2"/>
    <w:rsid w:val="006F582D"/>
    <w:rsid w:val="006F5E30"/>
    <w:rsid w:val="006F65FC"/>
    <w:rsid w:val="006F698B"/>
    <w:rsid w:val="006F6B55"/>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62B9"/>
    <w:rsid w:val="00746325"/>
    <w:rsid w:val="00746378"/>
    <w:rsid w:val="007469BF"/>
    <w:rsid w:val="00746A56"/>
    <w:rsid w:val="00747A78"/>
    <w:rsid w:val="00747BB8"/>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63D5"/>
    <w:rsid w:val="007A64FB"/>
    <w:rsid w:val="007A7D20"/>
    <w:rsid w:val="007B06DA"/>
    <w:rsid w:val="007B137A"/>
    <w:rsid w:val="007B3716"/>
    <w:rsid w:val="007B3865"/>
    <w:rsid w:val="007B3A01"/>
    <w:rsid w:val="007B3B9E"/>
    <w:rsid w:val="007B453A"/>
    <w:rsid w:val="007B4769"/>
    <w:rsid w:val="007B4D62"/>
    <w:rsid w:val="007B513E"/>
    <w:rsid w:val="007B5972"/>
    <w:rsid w:val="007B598B"/>
    <w:rsid w:val="007B5CCD"/>
    <w:rsid w:val="007B5E24"/>
    <w:rsid w:val="007B7A55"/>
    <w:rsid w:val="007C057E"/>
    <w:rsid w:val="007C11E3"/>
    <w:rsid w:val="007C1D81"/>
    <w:rsid w:val="007C1DEE"/>
    <w:rsid w:val="007C203D"/>
    <w:rsid w:val="007C2BA8"/>
    <w:rsid w:val="007C36A2"/>
    <w:rsid w:val="007C4048"/>
    <w:rsid w:val="007C434C"/>
    <w:rsid w:val="007C4BD5"/>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200F"/>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467"/>
    <w:rsid w:val="0084503D"/>
    <w:rsid w:val="008451F9"/>
    <w:rsid w:val="008459C4"/>
    <w:rsid w:val="00845B46"/>
    <w:rsid w:val="00845D0E"/>
    <w:rsid w:val="00845EF3"/>
    <w:rsid w:val="00846ABE"/>
    <w:rsid w:val="00847143"/>
    <w:rsid w:val="008479CA"/>
    <w:rsid w:val="00847ABB"/>
    <w:rsid w:val="00850D26"/>
    <w:rsid w:val="00851A8A"/>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80175"/>
    <w:rsid w:val="0088038C"/>
    <w:rsid w:val="008806E7"/>
    <w:rsid w:val="00880CBD"/>
    <w:rsid w:val="00880FAB"/>
    <w:rsid w:val="00881524"/>
    <w:rsid w:val="008823B9"/>
    <w:rsid w:val="0088317C"/>
    <w:rsid w:val="00886DC9"/>
    <w:rsid w:val="00887336"/>
    <w:rsid w:val="00887A74"/>
    <w:rsid w:val="008904A8"/>
    <w:rsid w:val="00890F22"/>
    <w:rsid w:val="00891722"/>
    <w:rsid w:val="00891C77"/>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63B"/>
    <w:rsid w:val="008A2A0B"/>
    <w:rsid w:val="008A2B41"/>
    <w:rsid w:val="008A2B9A"/>
    <w:rsid w:val="008A3112"/>
    <w:rsid w:val="008A31B1"/>
    <w:rsid w:val="008A3255"/>
    <w:rsid w:val="008A36F2"/>
    <w:rsid w:val="008A394A"/>
    <w:rsid w:val="008A4160"/>
    <w:rsid w:val="008A444A"/>
    <w:rsid w:val="008A46DB"/>
    <w:rsid w:val="008A4EE1"/>
    <w:rsid w:val="008A4FAD"/>
    <w:rsid w:val="008A4FC3"/>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75F"/>
    <w:rsid w:val="008C285D"/>
    <w:rsid w:val="008C2EB6"/>
    <w:rsid w:val="008C3F0C"/>
    <w:rsid w:val="008C4B2C"/>
    <w:rsid w:val="008C4C65"/>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F2"/>
    <w:rsid w:val="008E29B6"/>
    <w:rsid w:val="008E2C75"/>
    <w:rsid w:val="008E2C81"/>
    <w:rsid w:val="008E383A"/>
    <w:rsid w:val="008E3CD5"/>
    <w:rsid w:val="008E3D30"/>
    <w:rsid w:val="008E3E0E"/>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3197"/>
    <w:rsid w:val="008F41C7"/>
    <w:rsid w:val="008F44CF"/>
    <w:rsid w:val="008F4F61"/>
    <w:rsid w:val="008F5350"/>
    <w:rsid w:val="008F5488"/>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32F6"/>
    <w:rsid w:val="0091348E"/>
    <w:rsid w:val="00913A3C"/>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42FB"/>
    <w:rsid w:val="00924F38"/>
    <w:rsid w:val="0092539E"/>
    <w:rsid w:val="00925624"/>
    <w:rsid w:val="00925C2D"/>
    <w:rsid w:val="00925DCA"/>
    <w:rsid w:val="00926C66"/>
    <w:rsid w:val="00927BEE"/>
    <w:rsid w:val="00930749"/>
    <w:rsid w:val="00930B88"/>
    <w:rsid w:val="00930EAC"/>
    <w:rsid w:val="00931CFA"/>
    <w:rsid w:val="00931F61"/>
    <w:rsid w:val="00932829"/>
    <w:rsid w:val="0093324D"/>
    <w:rsid w:val="0093344A"/>
    <w:rsid w:val="00933B98"/>
    <w:rsid w:val="00934014"/>
    <w:rsid w:val="009340DA"/>
    <w:rsid w:val="00934780"/>
    <w:rsid w:val="00935873"/>
    <w:rsid w:val="00935931"/>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9B"/>
    <w:rsid w:val="0095279D"/>
    <w:rsid w:val="00952CDF"/>
    <w:rsid w:val="00952D86"/>
    <w:rsid w:val="009532FE"/>
    <w:rsid w:val="00953898"/>
    <w:rsid w:val="009539FE"/>
    <w:rsid w:val="00953CDF"/>
    <w:rsid w:val="009541E4"/>
    <w:rsid w:val="0095429F"/>
    <w:rsid w:val="00954EC2"/>
    <w:rsid w:val="00955700"/>
    <w:rsid w:val="00956235"/>
    <w:rsid w:val="00956579"/>
    <w:rsid w:val="0095693B"/>
    <w:rsid w:val="00956FC0"/>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B56"/>
    <w:rsid w:val="00993046"/>
    <w:rsid w:val="00993B0B"/>
    <w:rsid w:val="009944C3"/>
    <w:rsid w:val="00994592"/>
    <w:rsid w:val="00996321"/>
    <w:rsid w:val="00996715"/>
    <w:rsid w:val="00996980"/>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504A"/>
    <w:rsid w:val="009B59D8"/>
    <w:rsid w:val="009B6F4C"/>
    <w:rsid w:val="009B7F72"/>
    <w:rsid w:val="009C0544"/>
    <w:rsid w:val="009C0F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202C"/>
    <w:rsid w:val="009D2ABC"/>
    <w:rsid w:val="009D2B0E"/>
    <w:rsid w:val="009D32DC"/>
    <w:rsid w:val="009D3935"/>
    <w:rsid w:val="009D3A76"/>
    <w:rsid w:val="009D4289"/>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D74"/>
    <w:rsid w:val="009F0136"/>
    <w:rsid w:val="009F013D"/>
    <w:rsid w:val="009F0204"/>
    <w:rsid w:val="009F064E"/>
    <w:rsid w:val="009F0656"/>
    <w:rsid w:val="009F0992"/>
    <w:rsid w:val="009F0BA4"/>
    <w:rsid w:val="009F143C"/>
    <w:rsid w:val="009F153D"/>
    <w:rsid w:val="009F1BA7"/>
    <w:rsid w:val="009F1D8D"/>
    <w:rsid w:val="009F21F0"/>
    <w:rsid w:val="009F24C8"/>
    <w:rsid w:val="009F2666"/>
    <w:rsid w:val="009F28F1"/>
    <w:rsid w:val="009F2E1F"/>
    <w:rsid w:val="009F378B"/>
    <w:rsid w:val="009F37B7"/>
    <w:rsid w:val="009F3BDA"/>
    <w:rsid w:val="009F3CBE"/>
    <w:rsid w:val="009F3E24"/>
    <w:rsid w:val="009F4165"/>
    <w:rsid w:val="009F6918"/>
    <w:rsid w:val="009F6A1A"/>
    <w:rsid w:val="009F6F1C"/>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DE3"/>
    <w:rsid w:val="00A05E73"/>
    <w:rsid w:val="00A06084"/>
    <w:rsid w:val="00A0699B"/>
    <w:rsid w:val="00A06A61"/>
    <w:rsid w:val="00A10623"/>
    <w:rsid w:val="00A107BC"/>
    <w:rsid w:val="00A10F02"/>
    <w:rsid w:val="00A10F71"/>
    <w:rsid w:val="00A11C27"/>
    <w:rsid w:val="00A122B9"/>
    <w:rsid w:val="00A12E73"/>
    <w:rsid w:val="00A136D4"/>
    <w:rsid w:val="00A141F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87B"/>
    <w:rsid w:val="00A409D9"/>
    <w:rsid w:val="00A41602"/>
    <w:rsid w:val="00A41699"/>
    <w:rsid w:val="00A41FA3"/>
    <w:rsid w:val="00A429DD"/>
    <w:rsid w:val="00A431EE"/>
    <w:rsid w:val="00A4385E"/>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30E7"/>
    <w:rsid w:val="00A53724"/>
    <w:rsid w:val="00A53910"/>
    <w:rsid w:val="00A53B77"/>
    <w:rsid w:val="00A53BB4"/>
    <w:rsid w:val="00A53BEA"/>
    <w:rsid w:val="00A53EF6"/>
    <w:rsid w:val="00A54549"/>
    <w:rsid w:val="00A54B30"/>
    <w:rsid w:val="00A54DAF"/>
    <w:rsid w:val="00A54F7F"/>
    <w:rsid w:val="00A55BD9"/>
    <w:rsid w:val="00A567A6"/>
    <w:rsid w:val="00A56D01"/>
    <w:rsid w:val="00A573ED"/>
    <w:rsid w:val="00A60058"/>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543"/>
    <w:rsid w:val="00AB02E4"/>
    <w:rsid w:val="00AB0818"/>
    <w:rsid w:val="00AB105E"/>
    <w:rsid w:val="00AB14BD"/>
    <w:rsid w:val="00AB1AEA"/>
    <w:rsid w:val="00AB23A2"/>
    <w:rsid w:val="00AB2707"/>
    <w:rsid w:val="00AB3250"/>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F86"/>
    <w:rsid w:val="00AD1444"/>
    <w:rsid w:val="00AD145F"/>
    <w:rsid w:val="00AD17CD"/>
    <w:rsid w:val="00AD18A3"/>
    <w:rsid w:val="00AD18AF"/>
    <w:rsid w:val="00AD1F73"/>
    <w:rsid w:val="00AD1F86"/>
    <w:rsid w:val="00AD2C28"/>
    <w:rsid w:val="00AD2DA3"/>
    <w:rsid w:val="00AD3E3F"/>
    <w:rsid w:val="00AD3F34"/>
    <w:rsid w:val="00AD4381"/>
    <w:rsid w:val="00AD5759"/>
    <w:rsid w:val="00AD57CD"/>
    <w:rsid w:val="00AD5959"/>
    <w:rsid w:val="00AD686B"/>
    <w:rsid w:val="00AD7255"/>
    <w:rsid w:val="00AD78C7"/>
    <w:rsid w:val="00AD7B3E"/>
    <w:rsid w:val="00AE0460"/>
    <w:rsid w:val="00AE1463"/>
    <w:rsid w:val="00AE1714"/>
    <w:rsid w:val="00AE1ECE"/>
    <w:rsid w:val="00AE204C"/>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798B"/>
    <w:rsid w:val="00B27D27"/>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6227"/>
    <w:rsid w:val="00B66915"/>
    <w:rsid w:val="00B67C93"/>
    <w:rsid w:val="00B70600"/>
    <w:rsid w:val="00B70BE6"/>
    <w:rsid w:val="00B70EBC"/>
    <w:rsid w:val="00B7127D"/>
    <w:rsid w:val="00B715D2"/>
    <w:rsid w:val="00B72AD4"/>
    <w:rsid w:val="00B72DDF"/>
    <w:rsid w:val="00B7305B"/>
    <w:rsid w:val="00B732A1"/>
    <w:rsid w:val="00B73508"/>
    <w:rsid w:val="00B735E5"/>
    <w:rsid w:val="00B73DB6"/>
    <w:rsid w:val="00B7450A"/>
    <w:rsid w:val="00B7494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442"/>
    <w:rsid w:val="00B8348F"/>
    <w:rsid w:val="00B834B5"/>
    <w:rsid w:val="00B849C6"/>
    <w:rsid w:val="00B84ADF"/>
    <w:rsid w:val="00B8544B"/>
    <w:rsid w:val="00B85525"/>
    <w:rsid w:val="00B8566F"/>
    <w:rsid w:val="00B8570D"/>
    <w:rsid w:val="00B85B87"/>
    <w:rsid w:val="00B85DFD"/>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57E"/>
    <w:rsid w:val="00BA78BC"/>
    <w:rsid w:val="00BB051C"/>
    <w:rsid w:val="00BB06AE"/>
    <w:rsid w:val="00BB0A93"/>
    <w:rsid w:val="00BB1546"/>
    <w:rsid w:val="00BB165C"/>
    <w:rsid w:val="00BB1C09"/>
    <w:rsid w:val="00BB1F9D"/>
    <w:rsid w:val="00BB2B8C"/>
    <w:rsid w:val="00BB2CCC"/>
    <w:rsid w:val="00BB2CD0"/>
    <w:rsid w:val="00BB2CE8"/>
    <w:rsid w:val="00BB4D5A"/>
    <w:rsid w:val="00BB52B3"/>
    <w:rsid w:val="00BB54F3"/>
    <w:rsid w:val="00BB56D9"/>
    <w:rsid w:val="00BB5A90"/>
    <w:rsid w:val="00BB5B46"/>
    <w:rsid w:val="00BB5CC4"/>
    <w:rsid w:val="00BB6A95"/>
    <w:rsid w:val="00BB6D01"/>
    <w:rsid w:val="00BB6E37"/>
    <w:rsid w:val="00BB79D2"/>
    <w:rsid w:val="00BC0081"/>
    <w:rsid w:val="00BC00FD"/>
    <w:rsid w:val="00BC080B"/>
    <w:rsid w:val="00BC0DAA"/>
    <w:rsid w:val="00BC0DE3"/>
    <w:rsid w:val="00BC0F7D"/>
    <w:rsid w:val="00BC122A"/>
    <w:rsid w:val="00BC1908"/>
    <w:rsid w:val="00BC1B7E"/>
    <w:rsid w:val="00BC1B88"/>
    <w:rsid w:val="00BC21C8"/>
    <w:rsid w:val="00BC235E"/>
    <w:rsid w:val="00BC25DE"/>
    <w:rsid w:val="00BC2F65"/>
    <w:rsid w:val="00BC343B"/>
    <w:rsid w:val="00BC3970"/>
    <w:rsid w:val="00BC3C58"/>
    <w:rsid w:val="00BC45E8"/>
    <w:rsid w:val="00BC4B74"/>
    <w:rsid w:val="00BC4C0E"/>
    <w:rsid w:val="00BC4F3B"/>
    <w:rsid w:val="00BC5C24"/>
    <w:rsid w:val="00BC6BD6"/>
    <w:rsid w:val="00BC701A"/>
    <w:rsid w:val="00BC794F"/>
    <w:rsid w:val="00BC79FB"/>
    <w:rsid w:val="00BC7B39"/>
    <w:rsid w:val="00BC7FF5"/>
    <w:rsid w:val="00BD01A3"/>
    <w:rsid w:val="00BD1259"/>
    <w:rsid w:val="00BD1770"/>
    <w:rsid w:val="00BD2FE0"/>
    <w:rsid w:val="00BD3939"/>
    <w:rsid w:val="00BD3C6A"/>
    <w:rsid w:val="00BD415B"/>
    <w:rsid w:val="00BD50D8"/>
    <w:rsid w:val="00BD55B5"/>
    <w:rsid w:val="00BD5D84"/>
    <w:rsid w:val="00BD5DA3"/>
    <w:rsid w:val="00BD663B"/>
    <w:rsid w:val="00BD6C3E"/>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4282"/>
    <w:rsid w:val="00BE481A"/>
    <w:rsid w:val="00BE4BB2"/>
    <w:rsid w:val="00BE5555"/>
    <w:rsid w:val="00BE56B3"/>
    <w:rsid w:val="00BE594D"/>
    <w:rsid w:val="00BE61B8"/>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C40"/>
    <w:rsid w:val="00C014F5"/>
    <w:rsid w:val="00C01795"/>
    <w:rsid w:val="00C02433"/>
    <w:rsid w:val="00C02539"/>
    <w:rsid w:val="00C03A33"/>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E1E"/>
    <w:rsid w:val="00C25F65"/>
    <w:rsid w:val="00C26293"/>
    <w:rsid w:val="00C27033"/>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5F6"/>
    <w:rsid w:val="00C459C5"/>
    <w:rsid w:val="00C46209"/>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9033C"/>
    <w:rsid w:val="00C90582"/>
    <w:rsid w:val="00C90821"/>
    <w:rsid w:val="00C90C31"/>
    <w:rsid w:val="00C90D1C"/>
    <w:rsid w:val="00C91011"/>
    <w:rsid w:val="00C91D99"/>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97F"/>
    <w:rsid w:val="00CC5DC1"/>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2126"/>
    <w:rsid w:val="00D02179"/>
    <w:rsid w:val="00D0225D"/>
    <w:rsid w:val="00D0317D"/>
    <w:rsid w:val="00D0376C"/>
    <w:rsid w:val="00D037B7"/>
    <w:rsid w:val="00D04724"/>
    <w:rsid w:val="00D0492C"/>
    <w:rsid w:val="00D04A11"/>
    <w:rsid w:val="00D04E71"/>
    <w:rsid w:val="00D057D6"/>
    <w:rsid w:val="00D05F29"/>
    <w:rsid w:val="00D06741"/>
    <w:rsid w:val="00D07AEC"/>
    <w:rsid w:val="00D1127D"/>
    <w:rsid w:val="00D11941"/>
    <w:rsid w:val="00D11F23"/>
    <w:rsid w:val="00D123A9"/>
    <w:rsid w:val="00D1272A"/>
    <w:rsid w:val="00D12B5D"/>
    <w:rsid w:val="00D132C9"/>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ADA"/>
    <w:rsid w:val="00D42FE8"/>
    <w:rsid w:val="00D44010"/>
    <w:rsid w:val="00D44140"/>
    <w:rsid w:val="00D44F89"/>
    <w:rsid w:val="00D4524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D81"/>
    <w:rsid w:val="00D61600"/>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8A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309B"/>
    <w:rsid w:val="00DC328E"/>
    <w:rsid w:val="00DC353E"/>
    <w:rsid w:val="00DC37F3"/>
    <w:rsid w:val="00DC390F"/>
    <w:rsid w:val="00DC4C38"/>
    <w:rsid w:val="00DC4DA2"/>
    <w:rsid w:val="00DC57A8"/>
    <w:rsid w:val="00DC5D0F"/>
    <w:rsid w:val="00DC5F31"/>
    <w:rsid w:val="00DC6A77"/>
    <w:rsid w:val="00DC6ABA"/>
    <w:rsid w:val="00DC6AEB"/>
    <w:rsid w:val="00DC6FA8"/>
    <w:rsid w:val="00DD01B8"/>
    <w:rsid w:val="00DD0C2E"/>
    <w:rsid w:val="00DD10B5"/>
    <w:rsid w:val="00DD22B4"/>
    <w:rsid w:val="00DD2DB4"/>
    <w:rsid w:val="00DD2DE1"/>
    <w:rsid w:val="00DD339B"/>
    <w:rsid w:val="00DD34C2"/>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171D"/>
    <w:rsid w:val="00DE1AAC"/>
    <w:rsid w:val="00DE1E44"/>
    <w:rsid w:val="00DE1E81"/>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F4D"/>
    <w:rsid w:val="00DF12DA"/>
    <w:rsid w:val="00DF1BCF"/>
    <w:rsid w:val="00DF1D80"/>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3618"/>
    <w:rsid w:val="00E140BA"/>
    <w:rsid w:val="00E142BB"/>
    <w:rsid w:val="00E145C3"/>
    <w:rsid w:val="00E149E7"/>
    <w:rsid w:val="00E14E4B"/>
    <w:rsid w:val="00E15A65"/>
    <w:rsid w:val="00E15BFE"/>
    <w:rsid w:val="00E15CF1"/>
    <w:rsid w:val="00E15DC7"/>
    <w:rsid w:val="00E161AA"/>
    <w:rsid w:val="00E16B63"/>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6AF"/>
    <w:rsid w:val="00E61816"/>
    <w:rsid w:val="00E619D8"/>
    <w:rsid w:val="00E61DBD"/>
    <w:rsid w:val="00E62748"/>
    <w:rsid w:val="00E64A9A"/>
    <w:rsid w:val="00E65C3D"/>
    <w:rsid w:val="00E66246"/>
    <w:rsid w:val="00E66858"/>
    <w:rsid w:val="00E678F1"/>
    <w:rsid w:val="00E67EE1"/>
    <w:rsid w:val="00E70274"/>
    <w:rsid w:val="00E7033B"/>
    <w:rsid w:val="00E703BF"/>
    <w:rsid w:val="00E70FF7"/>
    <w:rsid w:val="00E7133E"/>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A9"/>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373"/>
    <w:rsid w:val="00EB6951"/>
    <w:rsid w:val="00EB6EEC"/>
    <w:rsid w:val="00EB72C9"/>
    <w:rsid w:val="00EB7C83"/>
    <w:rsid w:val="00EB7E79"/>
    <w:rsid w:val="00EC02D6"/>
    <w:rsid w:val="00EC033E"/>
    <w:rsid w:val="00EC04E4"/>
    <w:rsid w:val="00EC0649"/>
    <w:rsid w:val="00EC078A"/>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6058"/>
    <w:rsid w:val="00EE67F4"/>
    <w:rsid w:val="00EE6D19"/>
    <w:rsid w:val="00EE774E"/>
    <w:rsid w:val="00EE7C8B"/>
    <w:rsid w:val="00EE7DC3"/>
    <w:rsid w:val="00EE7E93"/>
    <w:rsid w:val="00EF1384"/>
    <w:rsid w:val="00EF1E66"/>
    <w:rsid w:val="00EF33E3"/>
    <w:rsid w:val="00EF35F1"/>
    <w:rsid w:val="00EF3894"/>
    <w:rsid w:val="00EF4142"/>
    <w:rsid w:val="00EF431D"/>
    <w:rsid w:val="00EF47A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E21"/>
    <w:rsid w:val="00F07E6F"/>
    <w:rsid w:val="00F10768"/>
    <w:rsid w:val="00F1088C"/>
    <w:rsid w:val="00F10E36"/>
    <w:rsid w:val="00F11198"/>
    <w:rsid w:val="00F115C4"/>
    <w:rsid w:val="00F11725"/>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91"/>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2747"/>
    <w:rsid w:val="00FA2764"/>
    <w:rsid w:val="00FA2B89"/>
    <w:rsid w:val="00FA2FC3"/>
    <w:rsid w:val="00FA378E"/>
    <w:rsid w:val="00FA460A"/>
    <w:rsid w:val="00FA4EB6"/>
    <w:rsid w:val="00FA6036"/>
    <w:rsid w:val="00FA63B7"/>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FEE"/>
    <w:rsid w:val="00FC651C"/>
    <w:rsid w:val="00FC701E"/>
    <w:rsid w:val="00FC73F9"/>
    <w:rsid w:val="00FD0024"/>
    <w:rsid w:val="00FD07D8"/>
    <w:rsid w:val="00FD2221"/>
    <w:rsid w:val="00FD31B1"/>
    <w:rsid w:val="00FD34A3"/>
    <w:rsid w:val="00FD39F6"/>
    <w:rsid w:val="00FD3A1F"/>
    <w:rsid w:val="00FD3F91"/>
    <w:rsid w:val="00FD5093"/>
    <w:rsid w:val="00FD51F2"/>
    <w:rsid w:val="00FD531D"/>
    <w:rsid w:val="00FD552F"/>
    <w:rsid w:val="00FD56CE"/>
    <w:rsid w:val="00FD6A9C"/>
    <w:rsid w:val="00FD70B4"/>
    <w:rsid w:val="00FD769A"/>
    <w:rsid w:val="00FD76AE"/>
    <w:rsid w:val="00FE01CD"/>
    <w:rsid w:val="00FE04B7"/>
    <w:rsid w:val="00FE07DA"/>
    <w:rsid w:val="00FE0A45"/>
    <w:rsid w:val="00FE0B9C"/>
    <w:rsid w:val="00FE1894"/>
    <w:rsid w:val="00FE1C2E"/>
    <w:rsid w:val="00FE1D79"/>
    <w:rsid w:val="00FE1F9A"/>
    <w:rsid w:val="00FE24AE"/>
    <w:rsid w:val="00FE24DB"/>
    <w:rsid w:val="00FE3722"/>
    <w:rsid w:val="00FE530B"/>
    <w:rsid w:val="00FE5420"/>
    <w:rsid w:val="00FE5FAD"/>
    <w:rsid w:val="00FE61EA"/>
    <w:rsid w:val="00FE6616"/>
    <w:rsid w:val="00FE6897"/>
    <w:rsid w:val="00FE6992"/>
    <w:rsid w:val="00FE6B27"/>
    <w:rsid w:val="00FE7426"/>
    <w:rsid w:val="00FE7941"/>
    <w:rsid w:val="00FE7E3A"/>
    <w:rsid w:val="00FE7FF9"/>
    <w:rsid w:val="00FF04C2"/>
    <w:rsid w:val="00FF0521"/>
    <w:rsid w:val="00FF098E"/>
    <w:rsid w:val="00FF09C1"/>
    <w:rsid w:val="00FF0FCF"/>
    <w:rsid w:val="00FF1CFC"/>
    <w:rsid w:val="00FF22DD"/>
    <w:rsid w:val="00FF2D91"/>
    <w:rsid w:val="00FF3C1D"/>
    <w:rsid w:val="00FF3DD4"/>
    <w:rsid w:val="00FF45C8"/>
    <w:rsid w:val="00FF4EDF"/>
    <w:rsid w:val="00FF5331"/>
    <w:rsid w:val="00FF5E55"/>
    <w:rsid w:val="00FF60C8"/>
    <w:rsid w:val="00FF6E9C"/>
    <w:rsid w:val="00FF7110"/>
    <w:rsid w:val="00FF7199"/>
    <w:rsid w:val="00FF7ED6"/>
    <w:rsid w:val="01156BF9"/>
    <w:rsid w:val="0286181F"/>
    <w:rsid w:val="0377240C"/>
    <w:rsid w:val="067B61E0"/>
    <w:rsid w:val="06B22A97"/>
    <w:rsid w:val="087A2073"/>
    <w:rsid w:val="0AEC722E"/>
    <w:rsid w:val="0BFD795E"/>
    <w:rsid w:val="0DD438D5"/>
    <w:rsid w:val="13594057"/>
    <w:rsid w:val="136C639C"/>
    <w:rsid w:val="15141005"/>
    <w:rsid w:val="16B2544B"/>
    <w:rsid w:val="1A0A56C0"/>
    <w:rsid w:val="1B4D77D7"/>
    <w:rsid w:val="1D0F6F14"/>
    <w:rsid w:val="1F584C51"/>
    <w:rsid w:val="20725D20"/>
    <w:rsid w:val="20E66695"/>
    <w:rsid w:val="20EB5D65"/>
    <w:rsid w:val="27B60183"/>
    <w:rsid w:val="27E145F9"/>
    <w:rsid w:val="281A7B86"/>
    <w:rsid w:val="2BA95079"/>
    <w:rsid w:val="2CEA0C29"/>
    <w:rsid w:val="30AA0AD5"/>
    <w:rsid w:val="31F2476A"/>
    <w:rsid w:val="366B47FE"/>
    <w:rsid w:val="368D19ED"/>
    <w:rsid w:val="39F3342C"/>
    <w:rsid w:val="3BBE21CE"/>
    <w:rsid w:val="3BC85538"/>
    <w:rsid w:val="42244EE2"/>
    <w:rsid w:val="44F879FC"/>
    <w:rsid w:val="48073245"/>
    <w:rsid w:val="499E2484"/>
    <w:rsid w:val="49EA3E2C"/>
    <w:rsid w:val="4A30486E"/>
    <w:rsid w:val="4B8E4144"/>
    <w:rsid w:val="4C1B37E8"/>
    <w:rsid w:val="4C80472D"/>
    <w:rsid w:val="4E5757DB"/>
    <w:rsid w:val="522174B4"/>
    <w:rsid w:val="54B74674"/>
    <w:rsid w:val="54F173A8"/>
    <w:rsid w:val="55E86E60"/>
    <w:rsid w:val="5ECA5903"/>
    <w:rsid w:val="63AC7E8B"/>
    <w:rsid w:val="6A0B1155"/>
    <w:rsid w:val="6BE4415D"/>
    <w:rsid w:val="6E6C1CBE"/>
    <w:rsid w:val="7356107F"/>
    <w:rsid w:val="74AC4463"/>
    <w:rsid w:val="74F81C04"/>
    <w:rsid w:val="778544F6"/>
    <w:rsid w:val="78153210"/>
    <w:rsid w:val="7A402877"/>
    <w:rsid w:val="7AA931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1258D"/>
  <w15:docId w15:val="{8AE66337-15AB-46B7-8B60-0EDC3F17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qFormat="1"/>
    <w:lsdException w:name="table of figures" w:qFormat="1"/>
    <w:lsdException w:name="footnote reference" w:qFormat="1"/>
    <w:lsdException w:name="annotation reference" w:qFormat="1"/>
    <w:lsdException w:name="line number"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uiPriority="99" w:unhideWhenUsed="1"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HTML Typewriter"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overflowPunct w:val="0"/>
      <w:autoSpaceDE w:val="0"/>
      <w:autoSpaceDN w:val="0"/>
      <w:adjustRightInd w:val="0"/>
      <w:ind w:left="568" w:hanging="284"/>
      <w:textAlignment w:val="baseline"/>
    </w:pPr>
    <w:rPr>
      <w:lang w:eastAsia="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rFonts w:eastAsiaTheme="minorEastAsia"/>
      <w:kern w:val="2"/>
      <w:sz w:val="21"/>
      <w:lang w:val="en-US" w:eastAsia="zh-CN"/>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eastAsia="en-GB"/>
    </w:rPr>
  </w:style>
  <w:style w:type="paragraph" w:styleId="DocumentMap">
    <w:name w:val="Document Map"/>
    <w:basedOn w:val="Normal"/>
    <w:link w:val="DocumentMapChar"/>
    <w:uiPriority w:val="99"/>
    <w:qFormat/>
    <w:pPr>
      <w:shd w:val="clear" w:color="auto" w:fill="000080"/>
      <w:overflowPunct w:val="0"/>
      <w:autoSpaceDE w:val="0"/>
      <w:autoSpaceDN w:val="0"/>
      <w:adjustRightInd w:val="0"/>
      <w:textAlignment w:val="baseline"/>
    </w:pPr>
    <w:rPr>
      <w:rFonts w:ascii="Tahoma" w:hAnsi="Tahoma"/>
      <w:lang w:eastAsia="en-GB"/>
    </w:rPr>
  </w:style>
  <w:style w:type="paragraph" w:styleId="CommentText">
    <w:name w:val="annotation text"/>
    <w:basedOn w:val="Normal"/>
    <w:link w:val="CommentTextChar"/>
    <w:qFormat/>
    <w:rPr>
      <w:lang w:val="zh-CN"/>
    </w:rPr>
  </w:style>
  <w:style w:type="paragraph" w:styleId="BodyText3">
    <w:name w:val="Body Text 3"/>
    <w:basedOn w:val="Normal"/>
    <w:link w:val="BodyText3Char"/>
    <w:qFormat/>
    <w:pPr>
      <w:spacing w:after="0"/>
      <w:jc w:val="both"/>
    </w:pPr>
    <w:rPr>
      <w:rFonts w:eastAsia="MS Gothic"/>
      <w:sz w:val="24"/>
      <w:lang w:eastAsia="ja-JP"/>
    </w:rPr>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lang w:val="en-US" w:eastAsia="zh-CN"/>
    </w:rPr>
  </w:style>
  <w:style w:type="paragraph" w:styleId="ListNumber3">
    <w:name w:val="List Number 3"/>
    <w:basedOn w:val="Normal"/>
    <w:qFormat/>
    <w:pPr>
      <w:numPr>
        <w:numId w:val="1"/>
      </w:numPr>
      <w:overflowPunct w:val="0"/>
      <w:autoSpaceDE w:val="0"/>
      <w:autoSpaceDN w:val="0"/>
      <w:adjustRightInd w:val="0"/>
      <w:textAlignment w:val="baseline"/>
    </w:p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spacing w:after="0"/>
      <w:jc w:val="both"/>
      <w:textAlignment w:val="baseline"/>
    </w:pPr>
    <w:rPr>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spacing w:after="0"/>
      <w:ind w:left="200"/>
      <w:jc w:val="both"/>
      <w:textAlignment w:val="baseline"/>
    </w:pPr>
    <w:rPr>
      <w:kern w:val="2"/>
      <w:lang w:val="zh-CN" w:eastAsia="zh-CN"/>
    </w:rPr>
  </w:style>
  <w:style w:type="paragraph" w:styleId="BalloonText">
    <w:name w:val="Balloon Text"/>
    <w:basedOn w:val="Normal"/>
    <w:link w:val="BalloonTextChar"/>
    <w:uiPriority w:val="99"/>
    <w:qFormat/>
    <w:pPr>
      <w:spacing w:after="0"/>
    </w:pPr>
    <w:rPr>
      <w:rFonts w:ascii="Segoe UI" w:hAnsi="Segoe UI"/>
      <w:sz w:val="18"/>
      <w:szCs w:val="18"/>
      <w:lang w:val="zh-CN"/>
    </w:rPr>
  </w:style>
  <w:style w:type="paragraph" w:styleId="Footer">
    <w:name w:val="footer"/>
    <w:basedOn w:val="Header"/>
    <w:link w:val="FooterChar"/>
    <w:uiPriority w:val="99"/>
    <w:qFormat/>
    <w:pPr>
      <w:jc w:val="center"/>
    </w:pPr>
    <w:rPr>
      <w:i/>
      <w:lang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Subtitle">
    <w:name w:val="Subtitle"/>
    <w:basedOn w:val="Normal"/>
    <w:next w:val="Normal"/>
    <w:link w:val="SubtitleChar"/>
    <w:uiPriority w:val="11"/>
    <w:qFormat/>
    <w:pPr>
      <w:snapToGrid w:val="0"/>
      <w:spacing w:after="0"/>
    </w:pPr>
    <w:rPr>
      <w:rFonts w:asciiTheme="majorHAnsi" w:eastAsiaTheme="majorEastAsia" w:hAnsiTheme="majorHAnsi" w:cstheme="majorBidi"/>
      <w:b/>
      <w:i/>
      <w:iCs/>
      <w:color w:val="5B9BD5" w:themeColor="accent1"/>
      <w:spacing w:val="15"/>
      <w:szCs w:val="24"/>
      <w:lang w:val="en-US" w:eastAsia="zh-CN"/>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en-GB"/>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0"/>
      <w:ind w:left="1080"/>
      <w:textAlignment w:val="baseline"/>
    </w:pPr>
    <w:rPr>
      <w:lang w:val="en-US"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szCs w:val="22"/>
      <w:lang w:val="en-US"/>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spacing w:after="0"/>
      <w:ind w:left="630"/>
      <w:jc w:val="both"/>
      <w:textAlignment w:val="baseline"/>
    </w:pPr>
    <w:rPr>
      <w:kern w:val="2"/>
      <w:sz w:val="21"/>
      <w:lang w:val="zh-CN" w:eastAsia="zh-CN"/>
    </w:rPr>
  </w:style>
  <w:style w:type="paragraph" w:styleId="ListContinue2">
    <w:name w:val="List Continue 2"/>
    <w:basedOn w:val="Normal"/>
    <w:qFormat/>
    <w:pPr>
      <w:ind w:leftChars="400" w:left="850"/>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overflowPunct w:val="0"/>
      <w:autoSpaceDE w:val="0"/>
      <w:autoSpaceDN w:val="0"/>
      <w:adjustRightInd w:val="0"/>
      <w:spacing w:after="0"/>
      <w:textAlignment w:val="baseline"/>
    </w:pPr>
    <w:rPr>
      <w:lang w:eastAsia="en-GB"/>
    </w:r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rPr>
      <w:lang w:val="zh-CN"/>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Pr>
      <w:lang w:eastAsia="en-US"/>
    </w:rPr>
  </w:style>
  <w:style w:type="character" w:customStyle="1" w:styleId="B2Char">
    <w:name w:val="B2 Char"/>
    <w:link w:val="B2"/>
    <w:qFormat/>
    <w:rPr>
      <w:lang w:eastAsia="en-US"/>
    </w:rPr>
  </w:style>
  <w:style w:type="character" w:customStyle="1" w:styleId="B2Car">
    <w:name w:val="B2 Car"/>
    <w:qFormat/>
    <w:rPr>
      <w:lang w:val="en-GB"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BalloonTextChar">
    <w:name w:val="Balloon Text Char"/>
    <w:link w:val="BalloonText"/>
    <w:uiPriority w:val="99"/>
    <w:qFormat/>
    <w:rPr>
      <w:rFonts w:ascii="Segoe UI" w:hAnsi="Segoe UI" w:cs="Segoe UI"/>
      <w:sz w:val="18"/>
      <w:szCs w:val="18"/>
      <w:lang w:eastAsia="en-US"/>
    </w:rPr>
  </w:style>
  <w:style w:type="character" w:customStyle="1" w:styleId="TALChar">
    <w:name w:val="TAL Char"/>
    <w:link w:val="TAL"/>
    <w:qFormat/>
    <w:rPr>
      <w:rFonts w:ascii="Arial" w:hAnsi="Arial"/>
      <w:sz w:val="18"/>
      <w:lang w:val="en-GB" w:eastAsia="en-US"/>
    </w:rPr>
  </w:style>
  <w:style w:type="character" w:customStyle="1" w:styleId="FootnoteTextChar">
    <w:name w:val="Footnote Text Char"/>
    <w:link w:val="FootnoteText"/>
    <w:qFormat/>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character" w:customStyle="1" w:styleId="DocumentMapChar">
    <w:name w:val="Document Map Char"/>
    <w:link w:val="DocumentMap"/>
    <w:uiPriority w:val="99"/>
    <w:qFormat/>
    <w:rPr>
      <w:rFonts w:ascii="Tahoma" w:hAnsi="Tahoma"/>
      <w:shd w:val="clear" w:color="auto" w:fill="000080"/>
      <w:lang w:val="en-GB" w:eastAsia="en-GB"/>
    </w:rPr>
  </w:style>
  <w:style w:type="character" w:customStyle="1" w:styleId="PlainTextChar">
    <w:name w:val="Plain Text Char"/>
    <w:link w:val="PlainText"/>
    <w:uiPriority w:val="99"/>
    <w:qFormat/>
    <w:rPr>
      <w:rFonts w:ascii="Courier New" w:hAnsi="Courier New"/>
      <w:lang w:val="nb-NO" w:eastAsia="en-GB"/>
    </w:rPr>
  </w:style>
  <w:style w:type="character" w:customStyle="1" w:styleId="BodyTextChar">
    <w:name w:val="Body Text Char"/>
    <w:link w:val="BodyText"/>
    <w:qFormat/>
    <w:rPr>
      <w:lang w:val="en-GB" w:eastAsia="en-GB"/>
    </w:rPr>
  </w:style>
  <w:style w:type="character" w:customStyle="1" w:styleId="BodyText2Char">
    <w:name w:val="Body Text 2 Char"/>
    <w:link w:val="BodyText2"/>
    <w:qFormat/>
    <w:rPr>
      <w:kern w:val="2"/>
      <w:sz w:val="21"/>
    </w:rPr>
  </w:style>
  <w:style w:type="character" w:customStyle="1" w:styleId="BodyTextIndent2Char">
    <w:name w:val="Body Text Indent 2 Char"/>
    <w:link w:val="BodyTextIndent2"/>
    <w:qFormat/>
    <w:rPr>
      <w:kern w:val="2"/>
    </w:rPr>
  </w:style>
  <w:style w:type="character" w:customStyle="1" w:styleId="BodyTextIndent3Char">
    <w:name w:val="Body Text Indent 3 Char"/>
    <w:basedOn w:val="DefaultParagraphFont"/>
    <w:link w:val="BodyTextIndent3"/>
    <w:qFormat/>
  </w:style>
  <w:style w:type="paragraph" w:customStyle="1" w:styleId="numberedlist0">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pPr>
      <w:widowControl/>
      <w:numPr>
        <w:numId w:val="4"/>
      </w:numPr>
      <w:spacing w:after="120"/>
    </w:pPr>
    <w:rPr>
      <w:rFonts w:eastAsia="MS Mincho"/>
      <w:lang w:val="en-US"/>
    </w:rPr>
  </w:style>
  <w:style w:type="paragraph" w:customStyle="1" w:styleId="textintend2">
    <w:name w:val="text intend 2"/>
    <w:basedOn w:val="text"/>
    <w:qFormat/>
    <w:pPr>
      <w:widowControl/>
      <w:numPr>
        <w:numId w:val="5"/>
      </w:numPr>
      <w:spacing w:after="120"/>
    </w:pPr>
    <w:rPr>
      <w:rFonts w:eastAsia="MS Mincho"/>
      <w:lang w:val="en-US"/>
    </w:rPr>
  </w:style>
  <w:style w:type="paragraph" w:customStyle="1" w:styleId="textintend3">
    <w:name w:val="text intend 3"/>
    <w:basedOn w:val="text"/>
    <w:qFormat/>
    <w:pPr>
      <w:widowControl/>
      <w:numPr>
        <w:numId w:val="6"/>
      </w:numPr>
      <w:spacing w:after="120"/>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qFormat/>
    <w:pPr>
      <w:keepLines w:val="0"/>
      <w:numPr>
        <w:numId w:val="8"/>
      </w:numPr>
      <w:pBdr>
        <w:top w:val="none" w:sz="0" w:space="0" w:color="auto"/>
      </w:pBdr>
      <w:overflowPunct w:val="0"/>
      <w:autoSpaceDE w:val="0"/>
      <w:autoSpaceDN w:val="0"/>
      <w:adjustRightInd w:val="0"/>
      <w:spacing w:after="0"/>
      <w:textAlignment w:val="baseline"/>
    </w:pPr>
    <w:rPr>
      <w:b/>
      <w:kern w:val="28"/>
      <w:sz w:val="24"/>
      <w:lang w:val="en-US" w:eastAsia="en-GB"/>
    </w:rPr>
  </w:style>
  <w:style w:type="character" w:customStyle="1" w:styleId="DateChar">
    <w:name w:val="Date Char"/>
    <w:link w:val="Date"/>
    <w:uiPriority w:val="99"/>
    <w:qFormat/>
    <w:rPr>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ind w:left="2560" w:hanging="357"/>
    </w:pPr>
    <w:rPr>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uiPriority w:val="9"/>
    <w:qFormat/>
    <w:rPr>
      <w:rFonts w:ascii="Arial" w:hAnsi="Arial"/>
      <w:sz w:val="28"/>
      <w:lang w:val="en-GB" w:eastAsia="en-US"/>
    </w:rPr>
  </w:style>
  <w:style w:type="character" w:customStyle="1" w:styleId="CharChar5">
    <w:name w:val="Char Char5"/>
    <w:semiHidden/>
    <w:qFormat/>
    <w:rPr>
      <w:rFonts w:ascii="Times New Roman" w:hAnsi="Times New Roman"/>
      <w:lang w:eastAsia="en-US"/>
    </w:rPr>
  </w:style>
  <w:style w:type="character" w:customStyle="1" w:styleId="Heading1Char">
    <w:name w:val="Heading 1 Char"/>
    <w:link w:val="Heading1"/>
    <w:uiPriority w:val="99"/>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uiPriority w:val="9"/>
    <w:qFormat/>
    <w:rPr>
      <w:rFonts w:ascii="Arial" w:hAnsi="Arial"/>
      <w:sz w:val="36"/>
      <w:lang w:val="en-GB" w:eastAsia="en-US"/>
    </w:rPr>
  </w:style>
  <w:style w:type="character" w:customStyle="1" w:styleId="Heading9Char">
    <w:name w:val="Heading 9 Char"/>
    <w:link w:val="Heading9"/>
    <w:uiPriority w:val="9"/>
    <w:qFormat/>
    <w:rPr>
      <w:rFonts w:ascii="Arial" w:hAnsi="Arial"/>
      <w:sz w:val="36"/>
      <w:lang w:val="en-GB" w:eastAsia="en-US"/>
    </w:rPr>
  </w:style>
  <w:style w:type="character" w:customStyle="1" w:styleId="ListChar">
    <w:name w:val="List Char"/>
    <w:link w:val="List"/>
    <w:qFormat/>
    <w:rPr>
      <w:lang w:val="en-GB" w:eastAsia="en-GB"/>
    </w:rPr>
  </w:style>
  <w:style w:type="character" w:customStyle="1" w:styleId="HeaderChar">
    <w:name w:val="Header Char"/>
    <w:link w:val="Header"/>
    <w:qFormat/>
    <w:rPr>
      <w:rFonts w:ascii="Arial" w:hAnsi="Arial"/>
      <w:b/>
      <w:sz w:val="18"/>
      <w:lang w:val="en-GB" w:bidi="ar-SA"/>
    </w:rPr>
  </w:style>
  <w:style w:type="character" w:customStyle="1" w:styleId="PLChar">
    <w:name w:val="PL Char"/>
    <w:link w:val="PL"/>
    <w:qFormat/>
    <w:locked/>
    <w:rPr>
      <w:rFonts w:ascii="Courier New" w:hAnsi="Courier New"/>
      <w:sz w:val="16"/>
      <w:lang w:val="en-GB" w:eastAsia="en-US" w:bidi="ar-SA"/>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character" w:customStyle="1" w:styleId="B3Char">
    <w:name w:val="B3 Char"/>
    <w:link w:val="B3"/>
    <w:qFormat/>
    <w:rPr>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tdoc-header">
    <w:name w:val="tdoc-header"/>
    <w:qFormat/>
    <w:rPr>
      <w:rFonts w:ascii="Arial"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rPr>
      <w:rFonts w:ascii="Calibri" w:eastAsia="Calibri" w:hAnsi="Calibri"/>
      <w:sz w:val="22"/>
      <w:szCs w:val="22"/>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extChar">
    <w:name w:val="text Char"/>
    <w:link w:val="text"/>
    <w:qFormat/>
    <w:rPr>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spacing w:after="0"/>
    </w:pPr>
    <w:rPr>
      <w:rFonts w:eastAsia="MS Mincho"/>
      <w:sz w:val="24"/>
      <w:szCs w:val="24"/>
      <w:lang w:val="en-US"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Pr>
      <w:b/>
      <w:bCs/>
      <w:lang w:val="en-GB" w:eastAsia="zh-CN"/>
    </w:rPr>
  </w:style>
  <w:style w:type="character" w:customStyle="1" w:styleId="colour">
    <w:name w:val="colour"/>
    <w:basedOn w:val="DefaultParagraphFont"/>
    <w:qFormat/>
  </w:style>
  <w:style w:type="character" w:customStyle="1" w:styleId="TFZchn">
    <w:name w:val="TF Zchn"/>
    <w:link w:val="TF"/>
    <w:qFormat/>
    <w:locked/>
    <w:rPr>
      <w:rFonts w:ascii="Arial" w:hAnsi="Arial"/>
      <w:b/>
      <w:lang w:eastAsia="en-US"/>
    </w:rPr>
  </w:style>
  <w:style w:type="paragraph" w:customStyle="1" w:styleId="RAN1bullet2">
    <w:name w:val="RAN1 bullet2"/>
    <w:basedOn w:val="Normal"/>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Normal"/>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eastAsia="zh-CN"/>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uiPriority w:val="99"/>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
    <w:name w:val="Caption Char"/>
    <w:link w:val="Caption"/>
    <w:uiPriority w:val="99"/>
    <w:qFormat/>
    <w:rPr>
      <w:b/>
    </w:rPr>
  </w:style>
  <w:style w:type="paragraph" w:customStyle="1" w:styleId="onecomwebmail-msonormal">
    <w:name w:val="onecomwebmail-msonormal"/>
    <w:basedOn w:val="Normal"/>
    <w:qFormat/>
    <w:pPr>
      <w:spacing w:before="100" w:beforeAutospacing="1" w:after="100" w:afterAutospacing="1"/>
    </w:pPr>
    <w:rPr>
      <w:sz w:val="24"/>
      <w:szCs w:val="24"/>
      <w:lang w:val="en-US"/>
    </w:rPr>
  </w:style>
  <w:style w:type="character" w:customStyle="1" w:styleId="bullet3Char">
    <w:name w:val="bullet3 Char"/>
    <w:link w:val="bullet3"/>
    <w:qFormat/>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eastAsia="en-US"/>
    </w:rPr>
  </w:style>
  <w:style w:type="paragraph" w:customStyle="1" w:styleId="tdoc">
    <w:name w:val="tdoc"/>
    <w:basedOn w:val="Normal"/>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eastAsia="ko-KR"/>
    </w:rPr>
  </w:style>
  <w:style w:type="character" w:styleId="PlaceholderText">
    <w:name w:val="Placeholder Text"/>
    <w:basedOn w:val="DefaultParagraphFont"/>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0">
    <w:name w:val="表格文字居左"/>
    <w:basedOn w:val="Normal"/>
    <w:next w:val="Normal"/>
    <w:qFormat/>
    <w:pPr>
      <w:widowControl w:val="0"/>
      <w:spacing w:after="0"/>
      <w:jc w:val="both"/>
    </w:pPr>
    <w:rPr>
      <w:rFonts w:ascii="Arial" w:eastAsiaTheme="minorEastAsia" w:hAnsi="Arial" w:cs="SimSun"/>
      <w:kern w:val="2"/>
      <w:sz w:val="21"/>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1"/>
    <w:uiPriority w:val="99"/>
    <w:qFormat/>
    <w:rPr>
      <w:rFonts w:ascii="Arial" w:eastAsiaTheme="minorEastAsia"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1"/>
    <w:uiPriority w:val="99"/>
    <w:qFormat/>
    <w:rPr>
      <w:rFonts w:ascii="Arial" w:eastAsiaTheme="minorEastAsia"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rPr>
  </w:style>
  <w:style w:type="character" w:customStyle="1" w:styleId="BodyTextIndentChar">
    <w:name w:val="Body Text Indent Char"/>
    <w:basedOn w:val="DefaultParagraphFont"/>
    <w:link w:val="BodyTextIndent"/>
    <w:uiPriority w:val="99"/>
    <w:qFormat/>
    <w:rPr>
      <w:rFonts w:eastAsiaTheme="minorEastAsia"/>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eastAsia="MS Mincho"/>
      <w:sz w:val="22"/>
      <w:szCs w:val="24"/>
      <w:lang w:val="en-US" w:eastAsia="zh-CN"/>
    </w:rPr>
  </w:style>
  <w:style w:type="table" w:customStyle="1" w:styleId="1">
    <w:name w:val="网格型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Pr>
      <w:rFonts w:ascii="Calibri" w:eastAsiaTheme="minorEastAsia" w:hAnsi="Calibri"/>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style>
  <w:style w:type="paragraph" w:customStyle="1" w:styleId="berschrift2Head2A2">
    <w:name w:val="Überschrift 2.Head2A.2"/>
    <w:basedOn w:val="Heading1"/>
    <w:next w:val="Normal"/>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character" w:customStyle="1" w:styleId="BodyTextFirstIndent2Char">
    <w:name w:val="Body Text First Indent 2 Char"/>
    <w:basedOn w:val="BodyTextIndentChar"/>
    <w:link w:val="BodyTextFirstIndent2"/>
    <w:qFormat/>
    <w:rPr>
      <w:rFonts w:eastAsia="MS Mincho"/>
      <w:lang w:val="en-US" w:eastAsia="en-US"/>
    </w:rPr>
  </w:style>
  <w:style w:type="paragraph" w:customStyle="1" w:styleId="List1">
    <w:name w:val="List 1"/>
    <w:basedOn w:val="Normal"/>
    <w:qFormat/>
    <w:pPr>
      <w:spacing w:after="120"/>
      <w:ind w:left="568" w:hanging="284"/>
    </w:pPr>
    <w:rPr>
      <w:rFonts w:ascii="Arial" w:eastAsia="MS Mincho" w:hAnsi="Arial"/>
      <w:szCs w:val="22"/>
      <w:lang w:eastAsia="ja-JP"/>
    </w:rPr>
  </w:style>
  <w:style w:type="paragraph" w:customStyle="1" w:styleId="assocaitedwith">
    <w:name w:val="assocaited with"/>
    <w:basedOn w:val="Normal"/>
    <w:qFormat/>
    <w:pPr>
      <w:jc w:val="center"/>
    </w:pPr>
    <w:rPr>
      <w:rFonts w:eastAsia="MS Mincho"/>
      <w:lang w:eastAsia="ja-JP"/>
    </w:rPr>
  </w:style>
  <w:style w:type="paragraph" w:customStyle="1" w:styleId="Nor">
    <w:name w:val="Nor'"/>
    <w:basedOn w:val="assocaitedwith"/>
    <w:qFormat/>
    <w:rPr>
      <w:b/>
    </w:rPr>
  </w:style>
  <w:style w:type="character" w:customStyle="1" w:styleId="NOChar">
    <w:name w:val="NO Char"/>
    <w:link w:val="NO"/>
    <w:qFormat/>
    <w:rPr>
      <w:lang w:eastAsia="en-US"/>
    </w:rPr>
  </w:style>
  <w:style w:type="table" w:customStyle="1" w:styleId="10">
    <w:name w:val="浅色列表1"/>
    <w:basedOn w:val="TableNormal"/>
    <w:uiPriority w:val="61"/>
    <w:qFormat/>
    <w:rPr>
      <w:rFonts w:ascii="CG Times (WN)" w:eastAsia="MS Mincho"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hAnsi="Arial"/>
      <w:sz w:val="22"/>
      <w:szCs w:val="24"/>
      <w:lang w:val="en-US"/>
    </w:rPr>
  </w:style>
  <w:style w:type="paragraph" w:customStyle="1" w:styleId="a1">
    <w:name w:val="样式 正文"/>
    <w:basedOn w:val="Normal"/>
    <w:link w:val="Char"/>
    <w:qFormat/>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Pr>
      <w:rFonts w:eastAsia="SimSun" w:cs="SimSun"/>
      <w:kern w:val="2"/>
      <w:sz w:val="21"/>
      <w:lang w:val="en-US" w:eastAsia="zh-CN"/>
    </w:rPr>
  </w:style>
  <w:style w:type="paragraph" w:customStyle="1" w:styleId="a2">
    <w:name w:val="公式"/>
    <w:basedOn w:val="Normal"/>
    <w:qFormat/>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eastAsia="MS Mincho"/>
      <w:szCs w:val="24"/>
      <w:lang w:eastAsia="en-US"/>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
    <w:name w:val="Figure"/>
    <w:basedOn w:val="Normal"/>
    <w:next w:val="Caption"/>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MS Mincho"/>
      <w:sz w:val="16"/>
      <w:szCs w:val="16"/>
    </w:rPr>
  </w:style>
  <w:style w:type="paragraph" w:customStyle="1" w:styleId="CharCharCharCharCharChar">
    <w:name w:val="Char Char Char Char Char Char"/>
    <w:semiHidden/>
    <w:qFormat/>
    <w:pPr>
      <w:keepNext/>
      <w:numPr>
        <w:numId w:val="17"/>
      </w:numPr>
      <w:autoSpaceDE w:val="0"/>
      <w:autoSpaceDN w:val="0"/>
      <w:adjustRightInd w:val="0"/>
      <w:spacing w:before="60" w:after="60"/>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18"/>
      </w:numPr>
      <w:spacing w:after="0"/>
      <w:jc w:val="both"/>
    </w:pPr>
    <w:rPr>
      <w:rFonts w:eastAsia="MS Mincho"/>
    </w:rPr>
  </w:style>
  <w:style w:type="paragraph" w:customStyle="1" w:styleId="FigureCaption">
    <w:name w:val="Figure Caption"/>
    <w:basedOn w:val="Normal"/>
    <w:qFormat/>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lang w:val="en-US"/>
    </w:rPr>
  </w:style>
  <w:style w:type="paragraph" w:customStyle="1" w:styleId="multifig">
    <w:name w:val="multifig"/>
    <w:basedOn w:val="Normal"/>
    <w:qFormat/>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Bullet0">
    <w:name w:val="Bullet"/>
    <w:basedOn w:val="Normal"/>
    <w:qFormat/>
    <w:pPr>
      <w:numPr>
        <w:numId w:val="19"/>
      </w:numPr>
      <w:spacing w:after="0"/>
    </w:pPr>
    <w:rPr>
      <w:rFonts w:eastAsiaTheme="minorEastAsia"/>
      <w:sz w:val="24"/>
      <w:szCs w:val="24"/>
      <w:lang w:val="en-US"/>
    </w:rPr>
  </w:style>
  <w:style w:type="paragraph" w:customStyle="1" w:styleId="FigureCentered">
    <w:name w:val="FigureCentered"/>
    <w:basedOn w:val="Normal"/>
    <w:next w:val="Normal"/>
    <w:qFormat/>
    <w:pPr>
      <w:keepNext/>
      <w:spacing w:before="60" w:after="60" w:line="240" w:lineRule="atLeast"/>
      <w:jc w:val="center"/>
    </w:pPr>
    <w:rPr>
      <w:rFonts w:eastAsiaTheme="minorEastAsia"/>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0"/>
      </w:numPr>
      <w:spacing w:after="0"/>
      <w:jc w:val="both"/>
    </w:pPr>
    <w:rPr>
      <w:rFonts w:eastAsia="MS Mincho"/>
    </w:rPr>
  </w:style>
  <w:style w:type="paragraph" w:customStyle="1" w:styleId="PaperTableCell">
    <w:name w:val="PaperTableCell"/>
    <w:basedOn w:val="Normal"/>
    <w:qFormat/>
    <w:pPr>
      <w:spacing w:after="0"/>
      <w:jc w:val="both"/>
    </w:pPr>
    <w:rPr>
      <w:rFonts w:eastAsiaTheme="minorEastAsia"/>
      <w:sz w:val="16"/>
      <w:szCs w:val="24"/>
      <w:lang w:val="en-US"/>
    </w:rPr>
  </w:style>
  <w:style w:type="paragraph" w:customStyle="1" w:styleId="figure0">
    <w:name w:val="figure"/>
    <w:basedOn w:val="Normal"/>
    <w:qFormat/>
    <w:pPr>
      <w:keepNext/>
      <w:keepLines/>
      <w:spacing w:before="60" w:after="60" w:line="240" w:lineRule="atLeast"/>
      <w:jc w:val="center"/>
    </w:pPr>
    <w:rPr>
      <w:rFonts w:eastAsiaTheme="minorEastAsia"/>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spacing w:after="0"/>
      <w:jc w:val="center"/>
    </w:pPr>
    <w:rPr>
      <w:rFonts w:ascii="Arial" w:eastAsia="Calibri" w:hAnsi="Arial" w:cs="Arial"/>
      <w:sz w:val="18"/>
      <w:szCs w:val="18"/>
      <w:lang w:val="en-US"/>
    </w:rPr>
  </w:style>
  <w:style w:type="paragraph" w:customStyle="1" w:styleId="th0">
    <w:name w:val="th"/>
    <w:basedOn w:val="Normal"/>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eastAsia="Malgun Gothic"/>
      <w:lang w:eastAsia="zh-CN"/>
    </w:rPr>
  </w:style>
  <w:style w:type="paragraph" w:styleId="NoSpacing">
    <w:name w:val="No Spacing"/>
    <w:uiPriority w:val="1"/>
    <w:qFormat/>
    <w:rPr>
      <w:rFonts w:ascii="Calibri"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 w:val="24"/>
      <w:lang w:eastAsia="ja-JP"/>
    </w:rPr>
  </w:style>
  <w:style w:type="paragraph" w:customStyle="1" w:styleId="a">
    <w:name w:val="佐藤２"/>
    <w:basedOn w:val="Normal"/>
    <w:qFormat/>
    <w:pPr>
      <w:numPr>
        <w:numId w:val="21"/>
      </w:numPr>
    </w:pPr>
    <w:rPr>
      <w:rFonts w:eastAsia="MS Gothic"/>
      <w:sz w:val="24"/>
      <w:lang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eastAsia="MS Gothic"/>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Normal"/>
    <w:qFormat/>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sz w:val="24"/>
      <w:szCs w:val="24"/>
      <w:lang w:val="sv-SE" w:eastAsia="sv-SE"/>
    </w:rPr>
  </w:style>
  <w:style w:type="paragraph" w:customStyle="1" w:styleId="onecomwebmail-tah">
    <w:name w:val="onecomwebmail-tah"/>
    <w:basedOn w:val="Normal"/>
    <w:qFormat/>
    <w:pPr>
      <w:spacing w:before="100" w:beforeAutospacing="1" w:after="100" w:afterAutospacing="1"/>
    </w:pPr>
    <w:rPr>
      <w:sz w:val="24"/>
      <w:szCs w:val="24"/>
      <w:lang w:val="sv-SE" w:eastAsia="sv-SE"/>
    </w:rPr>
  </w:style>
  <w:style w:type="paragraph" w:customStyle="1" w:styleId="onecomwebmail-tac">
    <w:name w:val="onecomwebmail-tac"/>
    <w:basedOn w:val="Normal"/>
    <w:qFormat/>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B4Char">
    <w:name w:val="B4 Char"/>
    <w:link w:val="B4"/>
    <w:qFormat/>
    <w:rPr>
      <w:lang w:eastAsia="en-US"/>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paragraph" w:customStyle="1" w:styleId="Style1">
    <w:name w:val="Style1"/>
    <w:basedOn w:val="Normal"/>
    <w:link w:val="Style1Char"/>
    <w:qFormat/>
    <w:pPr>
      <w:spacing w:after="100" w:afterAutospacing="1" w:line="300" w:lineRule="auto"/>
      <w:ind w:firstLine="360"/>
      <w:contextualSpacing/>
      <w:jc w:val="both"/>
    </w:pPr>
    <w:rPr>
      <w:lang w:val="en-US" w:eastAsia="zh-CN"/>
    </w:rPr>
  </w:style>
  <w:style w:type="character" w:customStyle="1" w:styleId="Style1Char">
    <w:name w:val="Style1 Char"/>
    <w:link w:val="Style1"/>
    <w:qFormat/>
    <w:rPr>
      <w:rFonts w:eastAsia="SimSun"/>
      <w:lang w:val="en-US" w:eastAsia="zh-C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zh-CN"/>
    </w:rPr>
  </w:style>
  <w:style w:type="character" w:customStyle="1" w:styleId="LGTdocChar">
    <w:name w:val="LGTdoc_본문 Char"/>
    <w:link w:val="LGTdoc"/>
    <w:qFormat/>
    <w:rPr>
      <w:rFonts w:eastAsia="Batang"/>
      <w:kern w:val="2"/>
      <w:sz w:val="22"/>
      <w:szCs w:val="24"/>
      <w:lang w:val="en-US" w:eastAsia="zh-CN"/>
    </w:rPr>
  </w:style>
  <w:style w:type="paragraph" w:customStyle="1" w:styleId="0Maintext">
    <w:name w:val="0 Main text"/>
    <w:basedOn w:val="maintext"/>
    <w:link w:val="0MaintextChar"/>
    <w:qFormat/>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Pr>
      <w:rFonts w:eastAsia="Malgun Gothic" w:cs="Batang"/>
      <w:lang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qFormat/>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3.bin"/><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wmf"/><Relationship Id="rId34" Type="http://schemas.openxmlformats.org/officeDocument/2006/relationships/oleObject" Target="embeddings/oleObject7.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2.wmf"/><Relationship Id="rId29" Type="http://schemas.openxmlformats.org/officeDocument/2006/relationships/image" Target="media/image7.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hyperlink" Target="http://www.3gpp.org/3G_Specs/CRs.htm" TargetMode="External"/><Relationship Id="rId19" Type="http://schemas.openxmlformats.org/officeDocument/2006/relationships/image" Target="media/image1.wmf"/><Relationship Id="rId31"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09F80-FB19-475C-8506-8F119353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2062</Words>
  <Characters>11759</Characters>
  <Application>Microsoft Office Word</Application>
  <DocSecurity>0</DocSecurity>
  <Lines>97</Lines>
  <Paragraphs>27</Paragraphs>
  <ScaleCrop>false</ScaleCrop>
  <Company>ETSI</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cp:lastModifiedBy>Nokia</cp:lastModifiedBy>
  <cp:revision>4</cp:revision>
  <dcterms:created xsi:type="dcterms:W3CDTF">2020-11-02T11:54:00Z</dcterms:created>
  <dcterms:modified xsi:type="dcterms:W3CDTF">2020-11-05T10:33:00Z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