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#103-e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R1-200xxxx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>e-Meeting, Oct 26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 xml:space="preserve"> – Nov 13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>, 2020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Rel-16 2-step RACH WI in RAN1#103-e meeting.</w:t>
      </w:r>
    </w:p>
    <w:p w:rsidR="00492B6B" w:rsidRDefault="00492B6B"/>
    <w:p w:rsidR="00492B6B" w:rsidRDefault="005E761D">
      <w:pPr>
        <w:pStyle w:val="Heading1"/>
        <w:ind w:left="431" w:hanging="431"/>
      </w:pPr>
      <w:r>
        <w:t>Maintenance issues</w:t>
      </w:r>
      <w:bookmarkEnd w:id="2"/>
    </w:p>
    <w:p w:rsidR="00492B6B" w:rsidRDefault="005E761D">
      <w:r>
        <w:rPr>
          <w:rFonts w:hint="eastAsia"/>
        </w:rPr>
        <w:t>The following 5 issues are identified based on the submitted contributions in RAN1#103-e.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Relate</w:t>
            </w:r>
            <w:r>
              <w:rPr>
                <w:rFonts w:hint="eastAsia"/>
              </w:rPr>
              <w:t xml:space="preserve">d TDoc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Capture a mis</w:t>
            </w:r>
            <w:r>
              <w:rPr>
                <w:lang w:eastAsia="zh-CN"/>
              </w:rPr>
              <w:t>sing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 xml:space="preserve"> agreement</w:t>
            </w:r>
            <w:r>
              <w:rPr>
                <w:lang w:eastAsia="zh-CN"/>
              </w:rPr>
              <w:t xml:space="preserve"> in 38.213 on the MsgA configuration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for unlicensed band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R1-200</w:t>
            </w:r>
            <w:r>
              <w:rPr>
                <w:lang w:eastAsia="zh-CN"/>
              </w:rPr>
              <w:t>7963, TP#1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Editorial change</w:t>
            </w:r>
            <w:r>
              <w:rPr>
                <w:lang w:eastAsia="zh-CN"/>
              </w:rPr>
              <w:t xml:space="preserve"> on the “</w:t>
            </w:r>
            <w:r>
              <w:t>HARQ Feedback Timing Indicator</w:t>
            </w:r>
            <w:r>
              <w:rPr>
                <w:lang w:eastAsia="zh-CN"/>
              </w:rPr>
              <w:t>” in 38.213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R1-2008418</w:t>
            </w:r>
            <w:r>
              <w:rPr>
                <w:lang w:eastAsia="zh-CN"/>
              </w:rPr>
              <w:t>, TP#1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Correction on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mistaken implementation of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 previously </w:t>
            </w:r>
            <w:r>
              <w:rPr>
                <w:lang w:eastAsia="zh-CN"/>
              </w:rPr>
              <w:t xml:space="preserve">agreed </w:t>
            </w:r>
            <w:r>
              <w:rPr>
                <w:rFonts w:hint="eastAsia"/>
                <w:lang w:eastAsia="zh-CN"/>
              </w:rPr>
              <w:t>TP</w:t>
            </w:r>
            <w:r>
              <w:rPr>
                <w:lang w:eastAsia="zh-CN"/>
              </w:rPr>
              <w:t xml:space="preserve"> in 38.211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R1-200</w:t>
            </w:r>
            <w:r>
              <w:rPr>
                <w:lang w:eastAsia="zh-CN"/>
              </w:rPr>
              <w:t>8785, TP#1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eastAsia="Calibri Light"/>
                <w:bCs/>
                <w:lang w:eastAsia="ja-JP"/>
              </w:rPr>
              <w:t>Correction on the PUSCH occasion validation rule in 38.213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R1-200</w:t>
            </w:r>
            <w:r>
              <w:rPr>
                <w:lang w:eastAsia="zh-CN"/>
              </w:rPr>
              <w:t>8785, TP#2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Alignment on the RRC parameter names in RAN1 specs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R1-2008660, TP#1~4</w:t>
            </w:r>
          </w:p>
        </w:tc>
      </w:tr>
      <w:tr w:rsidR="00492B6B">
        <w:tc>
          <w:tcPr>
            <w:tcW w:w="84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5245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212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rPr>
          <w:i/>
        </w:rPr>
      </w:pPr>
      <w:r>
        <w:rPr>
          <w:rFonts w:hint="eastAsia"/>
          <w:i/>
        </w:rPr>
        <w:t>FL comments:</w:t>
      </w:r>
    </w:p>
    <w:p w:rsidR="00492B6B" w:rsidRDefault="005E761D">
      <w:r>
        <w:t xml:space="preserve">Regarding #Issue 1, although the </w:t>
      </w:r>
      <w:r>
        <w:t>previous agreement was made in 2-step RACH WI, it was still been discussing in the NR-U session (7.2.2.1.1) in the last meeting, so it is preferably handled in NR-U session.</w:t>
      </w:r>
    </w:p>
    <w:p w:rsidR="00492B6B" w:rsidRDefault="005E761D">
      <w:pPr>
        <w:pStyle w:val="CommentText"/>
      </w:pPr>
      <w:r>
        <w:t xml:space="preserve">#Issue 5 has been covered by Editors’ draft CRs, i.e. </w:t>
      </w:r>
      <w:r>
        <w:rPr>
          <w:rFonts w:hint="eastAsia"/>
        </w:rPr>
        <w:t>R1-2007794</w:t>
      </w:r>
      <w:r>
        <w:t xml:space="preserve"> for 38.211, </w:t>
      </w:r>
      <w:r>
        <w:rPr>
          <w:rFonts w:hint="eastAsia"/>
        </w:rPr>
        <w:t>R1-20</w:t>
      </w:r>
      <w:r>
        <w:rPr>
          <w:rFonts w:hint="eastAsia"/>
        </w:rPr>
        <w:t>08124</w:t>
      </w:r>
      <w:r>
        <w:t xml:space="preserve"> for 38.213 and R1-2008292 for 38.214.</w:t>
      </w:r>
    </w:p>
    <w:p w:rsidR="00492B6B" w:rsidRDefault="005E761D">
      <w:pPr>
        <w:pStyle w:val="CommentText"/>
      </w:pPr>
      <w:r>
        <w:t>#Issue 2,3,4 can be considered for email discussions.</w:t>
      </w:r>
    </w:p>
    <w:p w:rsidR="00492B6B" w:rsidRDefault="00492B6B"/>
    <w:p w:rsidR="00492B6B" w:rsidRDefault="005E761D">
      <w:pPr>
        <w:pStyle w:val="Heading1"/>
      </w:pPr>
      <w:r>
        <w:t>Summary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following Email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E761D">
      <w:pPr>
        <w:spacing w:after="0"/>
        <w:rPr>
          <w:lang w:eastAsia="zh-CN"/>
        </w:rPr>
      </w:pPr>
      <w:r>
        <w:rPr>
          <w:lang w:eastAsia="zh-CN"/>
        </w:rPr>
        <w:t>Editorial and correctio</w:t>
      </w:r>
      <w:r>
        <w:rPr>
          <w:lang w:eastAsia="zh-CN"/>
        </w:rPr>
        <w:t>ns</w:t>
      </w:r>
      <w:r>
        <w:rPr>
          <w:rFonts w:hint="eastAsia"/>
          <w:lang w:eastAsia="zh-CN"/>
        </w:rPr>
        <w:t xml:space="preserve"> including </w:t>
      </w:r>
      <w:r>
        <w:rPr>
          <w:lang w:eastAsia="zh-CN"/>
        </w:rPr>
        <w:t xml:space="preserve">the following </w:t>
      </w:r>
      <w:r>
        <w:rPr>
          <w:rFonts w:hint="eastAsia"/>
          <w:lang w:eastAsia="zh-CN"/>
        </w:rPr>
        <w:t>issue</w:t>
      </w:r>
      <w:r>
        <w:rPr>
          <w:lang w:eastAsia="zh-CN"/>
        </w:rPr>
        <w:t>s:</w:t>
      </w:r>
    </w:p>
    <w:p w:rsidR="00492B6B" w:rsidRDefault="005E761D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 xml:space="preserve">TP#1 in </w:t>
      </w:r>
      <w:r>
        <w:rPr>
          <w:rFonts w:hint="eastAsia"/>
          <w:lang w:eastAsia="zh-CN"/>
        </w:rPr>
        <w:t>R1-2008418</w:t>
      </w:r>
      <w:r>
        <w:rPr>
          <w:lang w:eastAsia="zh-CN"/>
        </w:rPr>
        <w:t xml:space="preserve"> (editorial)</w:t>
      </w:r>
    </w:p>
    <w:p w:rsidR="00492B6B" w:rsidRDefault="005E761D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 xml:space="preserve">TP#1 in </w:t>
      </w:r>
      <w:r>
        <w:rPr>
          <w:rFonts w:hint="eastAsia"/>
          <w:lang w:eastAsia="zh-CN"/>
        </w:rPr>
        <w:t>R1-2008785</w:t>
      </w:r>
      <w:r>
        <w:rPr>
          <w:lang w:eastAsia="zh-CN"/>
        </w:rPr>
        <w:t xml:space="preserve"> (correction)</w:t>
      </w:r>
    </w:p>
    <w:p w:rsidR="00492B6B" w:rsidRDefault="005E761D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 xml:space="preserve">TP#2 in </w:t>
      </w:r>
      <w:r>
        <w:rPr>
          <w:rFonts w:hint="eastAsia"/>
          <w:lang w:eastAsia="zh-CN"/>
        </w:rPr>
        <w:t>R1-2008785</w:t>
      </w:r>
      <w:r>
        <w:rPr>
          <w:lang w:eastAsia="zh-CN"/>
        </w:rPr>
        <w:t xml:space="preserve"> (correction/clarification)</w:t>
      </w:r>
    </w:p>
    <w:p w:rsidR="00492B6B" w:rsidRDefault="00492B6B">
      <w:pPr>
        <w:spacing w:after="0"/>
        <w:rPr>
          <w:lang w:eastAsia="zh-CN"/>
        </w:rPr>
      </w:pPr>
    </w:p>
    <w:p w:rsidR="00492B6B" w:rsidRDefault="00492B6B"/>
    <w:p w:rsidR="00492B6B" w:rsidRDefault="005E761D">
      <w:r>
        <w:t>Any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492B6B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:rsidR="00492B6B" w:rsidRDefault="00492B6B">
            <w:pPr>
              <w:rPr>
                <w:lang w:eastAsia="zh-CN"/>
              </w:rPr>
            </w:pPr>
          </w:p>
        </w:tc>
      </w:tr>
      <w:tr w:rsidR="00492B6B">
        <w:tc>
          <w:tcPr>
            <w:tcW w:w="1696" w:type="dxa"/>
          </w:tcPr>
          <w:p w:rsidR="00492B6B" w:rsidRDefault="00492B6B"/>
        </w:tc>
        <w:tc>
          <w:tcPr>
            <w:tcW w:w="7611" w:type="dxa"/>
          </w:tcPr>
          <w:p w:rsidR="00492B6B" w:rsidRDefault="00492B6B"/>
        </w:tc>
      </w:tr>
    </w:tbl>
    <w:p w:rsidR="00492B6B" w:rsidRDefault="00492B6B"/>
    <w:p w:rsidR="00492B6B" w:rsidRDefault="005E761D">
      <w:pPr>
        <w:pStyle w:val="Heading1"/>
      </w:pPr>
      <w:r>
        <w:rPr>
          <w:rFonts w:hint="eastAsia"/>
        </w:rPr>
        <w:t>References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R1-2007963</w:t>
      </w:r>
      <w:r>
        <w:tab/>
        <w:t xml:space="preserve">Text proposal on the MsgA configuration in </w:t>
      </w:r>
      <w:r>
        <w:t>unlicensed band</w:t>
      </w:r>
      <w:r>
        <w:tab/>
        <w:t>ZTE, Sanechips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R1-2008418</w:t>
      </w:r>
      <w:r>
        <w:tab/>
        <w:t>Maintenance of Two step RACH</w:t>
      </w:r>
      <w:r>
        <w:tab/>
        <w:t>Ericsson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R1-2008660</w:t>
      </w:r>
      <w:r>
        <w:tab/>
        <w:t>Miscellaneous corrections for 2-step RACH</w:t>
      </w:r>
      <w:r>
        <w:tab/>
        <w:t>vivo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R1-2008785</w:t>
      </w:r>
      <w:r>
        <w:tab/>
        <w:t>Remaining issues for 2-step RACH</w:t>
      </w:r>
      <w:r>
        <w:tab/>
        <w:t>Huawei, HiSilicon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R1-2007794</w:t>
      </w:r>
      <w:r>
        <w:tab/>
        <w:t>Alignment of RRC parameter names</w:t>
      </w:r>
      <w:r>
        <w:tab/>
        <w:t>Ericsson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</w:t>
      </w:r>
      <w:r>
        <w:t>2008124</w:t>
      </w:r>
      <w:r>
        <w:tab/>
        <w:t>Alignment CR for TS 38.213</w:t>
      </w:r>
      <w:r>
        <w:tab/>
        <w:t>Samsung</w:t>
      </w:r>
    </w:p>
    <w:p w:rsidR="00492B6B" w:rsidRDefault="005E761D">
      <w:pPr>
        <w:pStyle w:val="ListParagraph1"/>
        <w:numPr>
          <w:ilvl w:val="0"/>
          <w:numId w:val="10"/>
        </w:numPr>
      </w:pPr>
      <w:r>
        <w:t>R1-2008292</w:t>
      </w:r>
      <w:r>
        <w:tab/>
        <w:t>Alignment of RRC parameter names for 38.214</w:t>
      </w:r>
      <w:r>
        <w:tab/>
        <w:t>Nokia, Nokia Shanghai Bell</w:t>
      </w:r>
    </w:p>
    <w:p w:rsidR="00492B6B" w:rsidRDefault="00492B6B"/>
    <w:p w:rsidR="00492B6B" w:rsidRDefault="005E761D">
      <w:pPr>
        <w:pStyle w:val="Heading1"/>
      </w:pPr>
      <w:r>
        <w:t>Appendix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R1-200</w:t>
            </w:r>
            <w:r>
              <w:rPr>
                <w:sz w:val="20"/>
                <w:szCs w:val="20"/>
                <w:lang w:eastAsia="zh-CN"/>
              </w:rPr>
              <w:t>7963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Lines="20" w:after="48"/>
              <w:rPr>
                <w:rFonts w:ascii="New York" w:hAnsi="New York"/>
                <w:b/>
                <w:sz w:val="20"/>
                <w:szCs w:val="20"/>
                <w:u w:val="single"/>
              </w:rPr>
            </w:pPr>
            <w:r>
              <w:rPr>
                <w:rFonts w:ascii="New York" w:hAnsi="New York" w:hint="eastAsia"/>
                <w:b/>
                <w:sz w:val="20"/>
                <w:szCs w:val="20"/>
                <w:u w:val="single"/>
              </w:rPr>
              <w:t xml:space="preserve">Proposal 1: </w:t>
            </w:r>
          </w:p>
          <w:p w:rsidR="00492B6B" w:rsidRDefault="005E761D">
            <w:pPr>
              <w:pStyle w:val="ListParagraph1"/>
              <w:numPr>
                <w:ilvl w:val="0"/>
                <w:numId w:val="11"/>
              </w:numPr>
              <w:kinsoku w:val="0"/>
              <w:overflowPunct w:val="0"/>
              <w:autoSpaceDE/>
              <w:autoSpaceDN/>
              <w:spacing w:afterLines="20" w:after="48"/>
              <w:contextualSpacing w:val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Adopt the following TP#1 </w:t>
            </w:r>
            <w:r>
              <w:rPr>
                <w:sz w:val="20"/>
                <w:szCs w:val="20"/>
              </w:rPr>
              <w:t>to TS38.213</w:t>
            </w:r>
          </w:p>
          <w:tbl>
            <w:tblPr>
              <w:tblStyle w:val="TableGrid"/>
              <w:tblpPr w:leftFromText="180" w:rightFromText="180" w:vertAnchor="text" w:horzAnchor="margin" w:tblpY="100"/>
              <w:tblW w:w="7157" w:type="dxa"/>
              <w:tblLayout w:type="fixed"/>
              <w:tblLook w:val="04A0" w:firstRow="1" w:lastRow="0" w:firstColumn="1" w:lastColumn="0" w:noHBand="0" w:noVBand="1"/>
            </w:tblPr>
            <w:tblGrid>
              <w:gridCol w:w="7157"/>
            </w:tblGrid>
            <w:tr w:rsidR="00492B6B">
              <w:trPr>
                <w:trHeight w:val="6298"/>
              </w:trPr>
              <w:tc>
                <w:tcPr>
                  <w:tcW w:w="7157" w:type="dxa"/>
                </w:tcPr>
                <w:p w:rsidR="00492B6B" w:rsidRDefault="005E761D">
                  <w:pPr>
                    <w:spacing w:after="0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Reasons for change</w:t>
                  </w:r>
                </w:p>
                <w:p w:rsidR="00492B6B" w:rsidRDefault="005E761D">
                  <w:pPr>
                    <w:spacing w:after="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</w:rPr>
                    <w:t>To capture the agreement in the specification</w:t>
                  </w:r>
                </w:p>
                <w:p w:rsidR="00492B6B" w:rsidRDefault="005E761D">
                  <w:pPr>
                    <w:spacing w:after="0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Summary of changes</w:t>
                  </w:r>
                </w:p>
                <w:p w:rsidR="00492B6B" w:rsidRDefault="005E761D">
                  <w:pPr>
                    <w:pStyle w:val="3"/>
                    <w:snapToGri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msgA PUSCH occasions and the associated msgA RACH occasions are confined within a single RB set</w:t>
                  </w:r>
                </w:p>
                <w:p w:rsidR="00492B6B" w:rsidRDefault="005E761D">
                  <w:pPr>
                    <w:spacing w:after="0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Specs/Sections impacted</w:t>
                  </w:r>
                </w:p>
                <w:p w:rsidR="00492B6B" w:rsidRDefault="005E761D">
                  <w:pPr>
                    <w:spacing w:after="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TS 38.213, Section 8.1A</w:t>
                  </w:r>
                </w:p>
                <w:p w:rsidR="00492B6B" w:rsidRDefault="005E761D">
                  <w:pPr>
                    <w:spacing w:after="0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u w:val="single"/>
                    </w:rPr>
                    <w:t>Consequences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</w:rPr>
                    <w:t xml:space="preserve"> if not approved:</w:t>
                  </w:r>
                </w:p>
                <w:p w:rsidR="00492B6B" w:rsidRDefault="005E761D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MsgA PRACH or PUSCH</w:t>
                  </w:r>
                  <w:r>
                    <w:rPr>
                      <w:sz w:val="20"/>
                      <w:szCs w:val="20"/>
                    </w:rPr>
                    <w:t xml:space="preserve"> may across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multiple RB sets</w:t>
                  </w:r>
                </w:p>
                <w:p w:rsidR="00492B6B" w:rsidRDefault="005E761D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================ Start of TP1 for TS 38.213 ========================</w:t>
                  </w:r>
                </w:p>
                <w:p w:rsidR="00492B6B" w:rsidRDefault="005E761D">
                  <w:pPr>
                    <w:spacing w:after="0" w:line="288" w:lineRule="auto"/>
                    <w:rPr>
                      <w:rFonts w:ascii="Arial" w:eastAsia="宋体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宋体" w:hAnsi="Arial" w:cs="Arial"/>
                      <w:sz w:val="20"/>
                      <w:szCs w:val="20"/>
                      <w:lang w:eastAsia="zh-CN"/>
                    </w:rPr>
                    <w:t xml:space="preserve">8.1A PUSCH for Type-2 random access procedure </w:t>
                  </w:r>
                </w:p>
                <w:p w:rsidR="00492B6B" w:rsidRDefault="005E761D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*** Unchanged text omitted ***</w:t>
                  </w:r>
                </w:p>
                <w:p w:rsidR="00492B6B" w:rsidRDefault="005E761D">
                  <w:pPr>
                    <w:spacing w:after="0" w:line="288" w:lineRule="auto"/>
                    <w:rPr>
                      <w:rFonts w:eastAsia="MS Mincho"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 xml:space="preserve">A UE determines a first interlace or first RB for a first PUSCH occasion in an active UL BWP respectively from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interlaceIndexFirstPO-MsgA-PUSCH</w:t>
                  </w:r>
                  <w:r>
                    <w:rPr>
                      <w:rFonts w:cs="Times"/>
                      <w:sz w:val="20"/>
                      <w:szCs w:val="20"/>
                    </w:rPr>
                    <w:t xml:space="preserve"> or from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frequencyStartMsgA-PUSCH</w:t>
                  </w:r>
                  <w:r>
                    <w:rPr>
                      <w:iCs/>
                      <w:sz w:val="20"/>
                      <w:szCs w:val="20"/>
                    </w:rPr>
                    <w:t xml:space="preserve"> that provides an offset, in number of RBs in the active UL BWP, </w:t>
                  </w:r>
                  <w:r>
                    <w:rPr>
                      <w:rFonts w:cs="Times"/>
                      <w:sz w:val="20"/>
                      <w:szCs w:val="20"/>
                    </w:rPr>
                    <w:t>from a first RB</w:t>
                  </w:r>
                  <w:r>
                    <w:rPr>
                      <w:rFonts w:cs="Times"/>
                      <w:sz w:val="20"/>
                      <w:szCs w:val="20"/>
                    </w:rPr>
                    <w:t xml:space="preserve"> of the active UL BWP. A PUSCH occasion includes a number of interlaces or a number of RBs provided by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nrofInterlacesPerMsgA-PO</w:t>
                  </w:r>
                  <w:r>
                    <w:rPr>
                      <w:rFonts w:cs="Times"/>
                      <w:sz w:val="20"/>
                      <w:szCs w:val="20"/>
                    </w:rPr>
                    <w:t xml:space="preserve"> or by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nrofPRBs-</w:t>
                  </w:r>
                  <w:r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per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MsgA-PO</w:t>
                  </w:r>
                  <w:r>
                    <w:rPr>
                      <w:iCs/>
                      <w:sz w:val="20"/>
                      <w:szCs w:val="20"/>
                    </w:rPr>
                    <w:t>, respectively. Consecutive PUSCH occasions in the frequency domain of an UL BWP are separated by a num</w:t>
                  </w:r>
                  <w:r>
                    <w:rPr>
                      <w:iCs/>
                      <w:sz w:val="20"/>
                      <w:szCs w:val="20"/>
                    </w:rPr>
                    <w:t xml:space="preserve">ber of RBs provided by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g</w:t>
                  </w:r>
                  <w:r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uardBandM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sgA-PUSCH</w:t>
                  </w:r>
                  <w:r>
                    <w:rPr>
                      <w:iCs/>
                      <w:sz w:val="20"/>
                      <w:szCs w:val="20"/>
                    </w:rPr>
                    <w:t xml:space="preserve">. A number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oMath>
                  <w:r>
                    <w:rPr>
                      <w:iCs/>
                      <w:sz w:val="20"/>
                      <w:szCs w:val="20"/>
                    </w:rPr>
                    <w:t xml:space="preserve">of PUSCH occasions in the frequency domain of an UL BWP is provided by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nrofMsgA-PO-FDM</w:t>
                  </w:r>
                  <w:r>
                    <w:rPr>
                      <w:iCs/>
                      <w:sz w:val="20"/>
                      <w:szCs w:val="20"/>
                    </w:rPr>
                    <w:t xml:space="preserve">. </w:t>
                  </w:r>
                  <w:ins w:id="4" w:author="ZTE" w:date="2020-10-12T15:59:00Z">
                    <w:r>
                      <w:rPr>
                        <w:iCs/>
                        <w:sz w:val="20"/>
                        <w:szCs w:val="20"/>
                      </w:rPr>
                      <w:t xml:space="preserve">For </w:t>
                    </w:r>
                  </w:ins>
                  <w:ins w:id="5" w:author="ZTE" w:date="2020-10-12T16:06:00Z">
                    <w:r>
                      <w:rPr>
                        <w:iCs/>
                        <w:sz w:val="20"/>
                        <w:szCs w:val="20"/>
                      </w:rPr>
                      <w:t xml:space="preserve">operation with </w:t>
                    </w:r>
                  </w:ins>
                  <w:ins w:id="6" w:author="ZTE" w:date="2020-10-12T15:59:00Z">
                    <w:r>
                      <w:rPr>
                        <w:iCs/>
                        <w:sz w:val="20"/>
                        <w:szCs w:val="20"/>
                      </w:rPr>
                      <w:t>shared spectrum</w:t>
                    </w:r>
                  </w:ins>
                  <w:ins w:id="7" w:author="ZTE" w:date="2020-10-12T16:06:00Z">
                    <w:r>
                      <w:rPr>
                        <w:iCs/>
                        <w:sz w:val="20"/>
                        <w:szCs w:val="20"/>
                      </w:rPr>
                      <w:t xml:space="preserve"> channel access</w:t>
                    </w:r>
                  </w:ins>
                  <w:ins w:id="8" w:author="ZTE" w:date="2020-10-12T15:59:00Z">
                    <w:r>
                      <w:rPr>
                        <w:iCs/>
                        <w:sz w:val="20"/>
                        <w:szCs w:val="20"/>
                      </w:rPr>
                      <w:t xml:space="preserve">, </w:t>
                    </w:r>
                  </w:ins>
                  <w:ins w:id="9" w:author="ZTE" w:date="2020-10-12T16:01:00Z">
                    <w:r>
                      <w:rPr>
                        <w:sz w:val="20"/>
                        <w:szCs w:val="20"/>
                      </w:rPr>
                      <w:t xml:space="preserve">all </w:t>
                    </w:r>
                    <w:r>
                      <w:rPr>
                        <w:sz w:val="20"/>
                        <w:szCs w:val="20"/>
                        <w:lang w:eastAsia="zh-CN"/>
                      </w:rPr>
                      <w:t>PUSCH occasions and the associated RACH occasions</w:t>
                    </w:r>
                    <w:r>
                      <w:rPr>
                        <w:sz w:val="20"/>
                        <w:szCs w:val="20"/>
                      </w:rPr>
                      <w:t xml:space="preserve"> are c</w:t>
                    </w:r>
                    <w:r>
                      <w:rPr>
                        <w:sz w:val="20"/>
                        <w:szCs w:val="20"/>
                      </w:rPr>
                      <w:t xml:space="preserve">onfined within </w:t>
                    </w:r>
                  </w:ins>
                  <w:ins w:id="10" w:author="ZTE" w:date="2020-10-12T16:02:00Z">
                    <w:r>
                      <w:rPr>
                        <w:sz w:val="20"/>
                        <w:szCs w:val="20"/>
                      </w:rPr>
                      <w:t>a single</w:t>
                    </w:r>
                  </w:ins>
                  <w:ins w:id="11" w:author="ZTE" w:date="2020-10-12T16:01:00Z">
                    <w:r>
                      <w:rPr>
                        <w:sz w:val="20"/>
                        <w:szCs w:val="20"/>
                      </w:rPr>
                      <w:t xml:space="preserve"> RB set.</w:t>
                    </w:r>
                  </w:ins>
                </w:p>
                <w:p w:rsidR="00492B6B" w:rsidRDefault="005E761D">
                  <w:pPr>
                    <w:spacing w:after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*** Unchanged text omitted ***</w:t>
                  </w:r>
                </w:p>
                <w:p w:rsidR="00492B6B" w:rsidRDefault="005E761D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==================== End of TP1 ===============================</w:t>
                  </w:r>
                </w:p>
              </w:tc>
            </w:tr>
          </w:tbl>
          <w:p w:rsidR="00492B6B" w:rsidRDefault="00492B6B">
            <w:pPr>
              <w:autoSpaceDE/>
              <w:autoSpaceDN/>
              <w:adjustRightInd/>
              <w:snapToGrid/>
              <w:ind w:left="420"/>
              <w:rPr>
                <w:b/>
                <w:sz w:val="20"/>
                <w:szCs w:val="20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R1-2008418,</w:t>
            </w:r>
          </w:p>
          <w:p w:rsidR="00492B6B" w:rsidRDefault="005E761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pStyle w:val="Proposal"/>
              <w:spacing w:after="120" w:line="240" w:lineRule="auto"/>
              <w:jc w:val="both"/>
              <w:rPr>
                <w:sz w:val="20"/>
                <w:szCs w:val="20"/>
              </w:rPr>
            </w:pPr>
            <w:bookmarkStart w:id="12" w:name="_Toc53783416"/>
            <w:bookmarkStart w:id="13" w:name="_Toc47534970"/>
            <w:r>
              <w:rPr>
                <w:sz w:val="20"/>
                <w:szCs w:val="20"/>
                <w:lang w:val="en-GB"/>
              </w:rPr>
              <w:t>To avoid inconsistency with the MAC specification, use “</w:t>
            </w:r>
            <w:r>
              <w:rPr>
                <w:sz w:val="20"/>
                <w:szCs w:val="20"/>
              </w:rPr>
              <w:t>HARQ Feedback Timing Indicator” in 38.213 section</w:t>
            </w:r>
            <w:r>
              <w:rPr>
                <w:sz w:val="20"/>
                <w:szCs w:val="20"/>
              </w:rPr>
              <w:t xml:space="preserve"> 8.2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for indication of the PUCCH timing for MsgB HARQ feedback, according to text proposal TP1.</w:t>
            </w:r>
            <w:bookmarkEnd w:id="12"/>
            <w:bookmarkEnd w:id="13"/>
          </w:p>
          <w:p w:rsidR="00492B6B" w:rsidRDefault="005E761D">
            <w:pPr>
              <w:pStyle w:val="BodyText"/>
              <w:spacing w:after="0"/>
              <w:jc w:val="center"/>
            </w:pPr>
            <w:r>
              <w:t>--------------------------start of TP1 for 38.213 section 8.2A---------------------------------</w:t>
            </w:r>
          </w:p>
          <w:p w:rsidR="00492B6B" w:rsidRDefault="005E76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sym w:font="Wingdings" w:char="F0DF"/>
            </w:r>
            <w:r>
              <w:rPr>
                <w:sz w:val="20"/>
                <w:szCs w:val="20"/>
                <w:highlight w:val="yellow"/>
              </w:rPr>
              <w:t>-----------------------------unchanged text omitted-----------</w:t>
            </w:r>
            <w:r>
              <w:rPr>
                <w:sz w:val="20"/>
                <w:szCs w:val="20"/>
                <w:highlight w:val="yellow"/>
              </w:rPr>
              <w:t>-------------------------------</w:t>
            </w:r>
            <w:r>
              <w:rPr>
                <w:sz w:val="20"/>
                <w:szCs w:val="20"/>
                <w:highlight w:val="yellow"/>
              </w:rPr>
              <w:sym w:font="Wingdings" w:char="F0E0"/>
            </w:r>
          </w:p>
          <w:p w:rsidR="00492B6B" w:rsidRDefault="005E761D">
            <w:pPr>
              <w:keepNext/>
              <w:keepLines/>
              <w:spacing w:after="0"/>
              <w:ind w:left="850" w:hanging="850"/>
              <w:outlineLvl w:val="1"/>
              <w:rPr>
                <w:rFonts w:ascii="Arial" w:eastAsia="宋体" w:hAnsi="Arial"/>
                <w:sz w:val="20"/>
                <w:szCs w:val="20"/>
                <w:lang w:val="en-GB"/>
              </w:rPr>
            </w:pPr>
            <w:bookmarkStart w:id="14" w:name="_Toc29899132"/>
            <w:bookmarkStart w:id="15" w:name="_Toc29894833"/>
            <w:bookmarkStart w:id="16" w:name="_Toc29917287"/>
            <w:bookmarkStart w:id="17" w:name="_Toc29899550"/>
            <w:bookmarkStart w:id="18" w:name="_Toc45699187"/>
            <w:bookmarkStart w:id="19" w:name="_Toc36498161"/>
            <w:bookmarkStart w:id="20" w:name="_Toc52208349"/>
            <w:r>
              <w:rPr>
                <w:rFonts w:ascii="Arial" w:eastAsia="宋体" w:hAnsi="Arial"/>
                <w:sz w:val="20"/>
                <w:szCs w:val="20"/>
                <w:lang w:val="en-GB"/>
              </w:rPr>
              <w:t>8</w:t>
            </w:r>
            <w:r>
              <w:rPr>
                <w:rFonts w:ascii="Arial" w:eastAsia="宋体" w:hAnsi="Arial" w:hint="eastAsia"/>
                <w:sz w:val="20"/>
                <w:szCs w:val="20"/>
                <w:lang w:val="en-GB"/>
              </w:rPr>
              <w:t>.</w:t>
            </w:r>
            <w:r>
              <w:rPr>
                <w:rFonts w:ascii="Arial" w:eastAsia="宋体" w:hAnsi="Arial"/>
                <w:sz w:val="20"/>
                <w:szCs w:val="20"/>
                <w:lang w:val="en-GB"/>
              </w:rPr>
              <w:t>2A</w:t>
            </w:r>
            <w:r>
              <w:rPr>
                <w:rFonts w:ascii="Arial" w:eastAsia="宋体" w:hAnsi="Arial" w:hint="eastAsia"/>
                <w:sz w:val="20"/>
                <w:szCs w:val="20"/>
                <w:lang w:val="en-GB"/>
              </w:rPr>
              <w:tab/>
            </w:r>
            <w:r>
              <w:rPr>
                <w:rFonts w:ascii="Arial" w:eastAsia="宋体" w:hAnsi="Arial"/>
                <w:sz w:val="20"/>
                <w:szCs w:val="20"/>
                <w:lang w:val="en-GB"/>
              </w:rPr>
              <w:t>Random access response - Type-2 random access procedure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492B6B" w:rsidRDefault="005E761D">
            <w:pPr>
              <w:spacing w:after="0"/>
              <w:rPr>
                <w:rFonts w:eastAsia="宋体"/>
                <w:sz w:val="20"/>
                <w:szCs w:val="20"/>
                <w:lang w:val="en-GB"/>
              </w:rPr>
            </w:pPr>
            <w:r>
              <w:rPr>
                <w:rFonts w:eastAsia="宋体"/>
                <w:sz w:val="20"/>
                <w:szCs w:val="20"/>
                <w:lang w:val="en-GB"/>
              </w:rPr>
              <w:t xml:space="preserve">If the UE detects the DCI format 1_0, with CRC scrambled by the corresponding MsgB-RNTI and LSBs of a SFN field in the DCI format 1_0, if applicable, are same as </w:t>
            </w:r>
            <w:r>
              <w:rPr>
                <w:rFonts w:eastAsia="宋体"/>
                <w:sz w:val="20"/>
                <w:szCs w:val="20"/>
                <w:lang w:val="en-GB"/>
              </w:rPr>
              <w:lastRenderedPageBreak/>
              <w:t>corresponding LSBs of the SFN where the UE transmitted PRACH, and the UE receives a transport block in a corresponding PDSCH within the window, the UE passes the transport block to higher layers. The higher layers indicate to the physical layer</w:t>
            </w:r>
          </w:p>
          <w:p w:rsidR="00492B6B" w:rsidRPr="005E761D" w:rsidRDefault="005E761D">
            <w:pPr>
              <w:spacing w:after="0"/>
              <w:ind w:left="568" w:hanging="284"/>
              <w:rPr>
                <w:rFonts w:eastAsia="Calibri"/>
                <w:sz w:val="20"/>
                <w:szCs w:val="20"/>
              </w:rPr>
            </w:pPr>
            <w:r w:rsidRPr="005E761D">
              <w:rPr>
                <w:rFonts w:eastAsia="宋体"/>
                <w:sz w:val="20"/>
                <w:szCs w:val="20"/>
              </w:rPr>
              <w:t>-</w:t>
            </w:r>
            <w:r w:rsidRPr="005E761D">
              <w:rPr>
                <w:rFonts w:eastAsia="宋体"/>
                <w:sz w:val="20"/>
                <w:szCs w:val="20"/>
              </w:rPr>
              <w:tab/>
              <w:t>an uplink</w:t>
            </w:r>
            <w:r w:rsidRPr="005E761D">
              <w:rPr>
                <w:rFonts w:eastAsia="宋体"/>
                <w:sz w:val="20"/>
                <w:szCs w:val="20"/>
              </w:rPr>
              <w:t xml:space="preserve"> grant if the RAR message(s) is for </w:t>
            </w:r>
            <w:r w:rsidRPr="005E761D">
              <w:rPr>
                <w:rFonts w:eastAsia="Calibri"/>
                <w:sz w:val="20"/>
                <w:szCs w:val="20"/>
              </w:rPr>
              <w:t xml:space="preserve">fallbackRAR and </w:t>
            </w:r>
            <w:r w:rsidRPr="005E761D">
              <w:rPr>
                <w:rFonts w:eastAsia="宋体"/>
                <w:sz w:val="20"/>
                <w:szCs w:val="20"/>
              </w:rPr>
              <w:t>a random access preamble identity (RAPID) associated with the PRACH transmission</w:t>
            </w:r>
            <w:r w:rsidRPr="005E761D">
              <w:rPr>
                <w:rFonts w:eastAsia="Calibri"/>
                <w:sz w:val="20"/>
                <w:szCs w:val="20"/>
              </w:rPr>
              <w:t xml:space="preserve"> is identified, and the UE procedure continues as described in Clause</w:t>
            </w:r>
            <w:r>
              <w:rPr>
                <w:rFonts w:eastAsia="Calibri"/>
                <w:sz w:val="20"/>
                <w:szCs w:val="20"/>
              </w:rPr>
              <w:t>s</w:t>
            </w:r>
            <w:r w:rsidRPr="005E761D">
              <w:rPr>
                <w:rFonts w:eastAsia="Calibri"/>
                <w:sz w:val="20"/>
                <w:szCs w:val="20"/>
              </w:rPr>
              <w:t xml:space="preserve"> 8.2, 8.3, and 8.4 when the UE detects a RAR UL grant,</w:t>
            </w:r>
            <w:r w:rsidRPr="005E761D">
              <w:rPr>
                <w:rFonts w:eastAsia="Calibri"/>
                <w:sz w:val="20"/>
                <w:szCs w:val="20"/>
              </w:rPr>
              <w:t xml:space="preserve"> or</w:t>
            </w:r>
          </w:p>
          <w:p w:rsidR="00492B6B" w:rsidRPr="005E761D" w:rsidRDefault="005E761D">
            <w:pPr>
              <w:spacing w:after="0"/>
              <w:ind w:left="568" w:hanging="284"/>
              <w:rPr>
                <w:rFonts w:eastAsia="Calibri"/>
                <w:sz w:val="20"/>
                <w:szCs w:val="20"/>
              </w:rPr>
            </w:pPr>
            <w:r w:rsidRPr="005E761D">
              <w:rPr>
                <w:rFonts w:eastAsia="宋体"/>
                <w:sz w:val="20"/>
                <w:szCs w:val="20"/>
              </w:rPr>
              <w:t>-</w:t>
            </w:r>
            <w:r w:rsidRPr="005E761D">
              <w:rPr>
                <w:rFonts w:eastAsia="宋体"/>
                <w:sz w:val="20"/>
                <w:szCs w:val="20"/>
              </w:rPr>
              <w:tab/>
              <w:t xml:space="preserve">transmission of a PUCCH with HARQ-ACK information having ACK value if the RAR message(s) is for </w:t>
            </w:r>
            <w:r w:rsidRPr="005E761D">
              <w:rPr>
                <w:rFonts w:eastAsia="Calibri"/>
                <w:sz w:val="20"/>
                <w:szCs w:val="20"/>
              </w:rPr>
              <w:t xml:space="preserve">successRAR, where </w:t>
            </w:r>
          </w:p>
          <w:p w:rsidR="00492B6B" w:rsidRPr="005E761D" w:rsidRDefault="005E761D">
            <w:pPr>
              <w:spacing w:after="0"/>
              <w:ind w:left="851" w:hanging="284"/>
              <w:rPr>
                <w:rFonts w:eastAsia="Calibri"/>
                <w:sz w:val="20"/>
                <w:szCs w:val="20"/>
              </w:rPr>
            </w:pPr>
            <w:r w:rsidRPr="005E761D">
              <w:rPr>
                <w:rFonts w:eastAsia="宋体"/>
                <w:sz w:val="20"/>
                <w:szCs w:val="20"/>
              </w:rPr>
              <w:t>-</w:t>
            </w:r>
            <w:r w:rsidRPr="005E761D">
              <w:rPr>
                <w:rFonts w:eastAsia="宋体"/>
                <w:sz w:val="20"/>
                <w:szCs w:val="20"/>
              </w:rPr>
              <w:tab/>
              <w:t xml:space="preserve">a PUCCH resource for the transmission of the PUCCH </w:t>
            </w:r>
            <w:r>
              <w:rPr>
                <w:rFonts w:eastAsia="宋体"/>
                <w:sz w:val="20"/>
                <w:szCs w:val="20"/>
              </w:rPr>
              <w:t xml:space="preserve">is indicated by </w:t>
            </w:r>
            <w:r w:rsidRPr="005E761D">
              <w:rPr>
                <w:rFonts w:eastAsia="宋体"/>
                <w:sz w:val="20"/>
                <w:szCs w:val="20"/>
              </w:rPr>
              <w:t xml:space="preserve">PUCCH resource indicator field of </w:t>
            </w:r>
            <w:r>
              <w:rPr>
                <w:rFonts w:eastAsia="宋体"/>
                <w:sz w:val="20"/>
                <w:szCs w:val="20"/>
              </w:rPr>
              <w:t>4 bits in the successRAR</w:t>
            </w:r>
            <w:r w:rsidRPr="005E761D">
              <w:rPr>
                <w:rFonts w:eastAsia="宋体"/>
                <w:sz w:val="20"/>
                <w:szCs w:val="20"/>
              </w:rPr>
              <w:t xml:space="preserve"> from a </w:t>
            </w:r>
            <w:r w:rsidRPr="005E761D">
              <w:rPr>
                <w:rFonts w:eastAsia="宋体"/>
                <w:sz w:val="20"/>
                <w:szCs w:val="20"/>
              </w:rPr>
              <w:t xml:space="preserve">PUCCH resource set that is provided by </w:t>
            </w:r>
            <w:r w:rsidRPr="005E761D">
              <w:rPr>
                <w:rFonts w:eastAsia="宋体"/>
                <w:i/>
                <w:sz w:val="20"/>
                <w:szCs w:val="20"/>
              </w:rPr>
              <w:t>pucch-</w:t>
            </w:r>
            <w:r>
              <w:rPr>
                <w:rFonts w:eastAsia="宋体"/>
                <w:i/>
                <w:sz w:val="20"/>
                <w:szCs w:val="20"/>
              </w:rPr>
              <w:t>ResourceCommon</w:t>
            </w:r>
            <w:r>
              <w:rPr>
                <w:rFonts w:eastAsia="宋体"/>
                <w:sz w:val="20"/>
                <w:szCs w:val="20"/>
              </w:rPr>
              <w:t xml:space="preserve"> </w:t>
            </w:r>
          </w:p>
          <w:p w:rsidR="00492B6B" w:rsidRPr="005E761D" w:rsidRDefault="005E761D">
            <w:pPr>
              <w:spacing w:after="0"/>
              <w:ind w:left="851" w:hanging="284"/>
              <w:rPr>
                <w:rFonts w:eastAsia="宋体"/>
                <w:sz w:val="20"/>
                <w:szCs w:val="20"/>
              </w:rPr>
            </w:pPr>
            <w:r w:rsidRPr="005E761D">
              <w:rPr>
                <w:rFonts w:eastAsia="宋体"/>
                <w:sz w:val="20"/>
                <w:szCs w:val="20"/>
              </w:rPr>
              <w:t>-</w:t>
            </w:r>
            <w:r w:rsidRPr="005E761D">
              <w:rPr>
                <w:rFonts w:eastAsia="宋体"/>
                <w:sz w:val="20"/>
                <w:szCs w:val="20"/>
              </w:rPr>
              <w:tab/>
              <w:t xml:space="preserve">a slot for the PUCCH transmission is indicated by a </w:t>
            </w:r>
            <w:r w:rsidRPr="005E761D">
              <w:rPr>
                <w:rFonts w:eastAsia="宋体"/>
                <w:strike/>
                <w:color w:val="FF0000"/>
                <w:sz w:val="20"/>
                <w:szCs w:val="20"/>
              </w:rPr>
              <w:t>PDSCH-to-HARQ_feedback</w:t>
            </w:r>
            <w:r w:rsidRPr="005E761D">
              <w:rPr>
                <w:rFonts w:eastAsia="宋体"/>
                <w:color w:val="FF0000"/>
                <w:sz w:val="20"/>
                <w:szCs w:val="20"/>
              </w:rPr>
              <w:t xml:space="preserve"> HARQ Feedback </w:t>
            </w:r>
            <w:r w:rsidRPr="005E761D">
              <w:rPr>
                <w:rFonts w:eastAsia="宋体"/>
                <w:strike/>
                <w:color w:val="FF0000"/>
                <w:sz w:val="20"/>
                <w:szCs w:val="20"/>
              </w:rPr>
              <w:t>t</w:t>
            </w:r>
            <w:r w:rsidRPr="005E761D">
              <w:rPr>
                <w:rFonts w:eastAsia="宋体"/>
                <w:color w:val="FF0000"/>
                <w:sz w:val="20"/>
                <w:szCs w:val="20"/>
              </w:rPr>
              <w:t>T</w:t>
            </w:r>
            <w:r w:rsidRPr="005E761D">
              <w:rPr>
                <w:rFonts w:eastAsia="宋体"/>
                <w:sz w:val="20"/>
                <w:szCs w:val="20"/>
              </w:rPr>
              <w:t xml:space="preserve">iming </w:t>
            </w:r>
            <w:r w:rsidRPr="005E761D">
              <w:rPr>
                <w:rFonts w:eastAsia="宋体"/>
                <w:strike/>
                <w:color w:val="FF0000"/>
                <w:sz w:val="20"/>
                <w:szCs w:val="20"/>
              </w:rPr>
              <w:t>i</w:t>
            </w:r>
            <w:r w:rsidRPr="005E761D">
              <w:rPr>
                <w:rFonts w:eastAsia="宋体"/>
                <w:color w:val="FF0000"/>
                <w:sz w:val="20"/>
                <w:szCs w:val="20"/>
              </w:rPr>
              <w:t>I</w:t>
            </w:r>
            <w:r w:rsidRPr="005E761D">
              <w:rPr>
                <w:rFonts w:eastAsia="宋体"/>
                <w:sz w:val="20"/>
                <w:szCs w:val="20"/>
              </w:rPr>
              <w:t>ndicator field of 3 bits in the successRAR</w:t>
            </w:r>
            <w:r w:rsidRPr="005E761D">
              <w:rPr>
                <w:rFonts w:eastAsia="Calibri"/>
                <w:sz w:val="20"/>
                <w:szCs w:val="20"/>
              </w:rPr>
              <w:t xml:space="preserve"> having a value </w:t>
            </w:r>
            <m:oMath>
              <m:r>
                <w:rPr>
                  <w:rFonts w:ascii="Cambria Math" w:eastAsia="宋体" w:hAnsi="Cambria Math"/>
                  <w:sz w:val="20"/>
                  <w:szCs w:val="20"/>
                  <w:lang w:val="zh-CN"/>
                </w:rPr>
                <m:t>k</m:t>
              </m:r>
            </m:oMath>
            <w:r w:rsidRPr="005E761D">
              <w:rPr>
                <w:rFonts w:eastAsia="Calibri"/>
                <w:sz w:val="20"/>
                <w:szCs w:val="20"/>
              </w:rPr>
              <w:t xml:space="preserve"> from</w:t>
            </w:r>
            <w:r w:rsidRPr="005E761D">
              <w:rPr>
                <w:rFonts w:eastAsia="宋体"/>
                <w:sz w:val="20"/>
                <w:szCs w:val="20"/>
              </w:rPr>
              <w:t xml:space="preserve"> {1, 2, 3, 4, 5, 6, 7, 8} and</w:t>
            </w:r>
            <w:r w:rsidRPr="005E761D">
              <w:rPr>
                <w:rFonts w:eastAsia="宋体"/>
                <w:sz w:val="20"/>
                <w:szCs w:val="20"/>
              </w:rPr>
              <w:t xml:space="preserve">, with reference to slots for PUCCH transmission having duration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/>
                      <w:sz w:val="20"/>
                      <w:szCs w:val="20"/>
                      <w:lang w:val="zh-CN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slot</m:t>
                  </m:r>
                </m:sub>
              </m:sSub>
            </m:oMath>
            <w:r w:rsidRPr="005E761D">
              <w:rPr>
                <w:rFonts w:eastAsia="宋体"/>
                <w:sz w:val="20"/>
                <w:szCs w:val="20"/>
              </w:rPr>
              <w:t xml:space="preserve">, the slot is determined as </w:t>
            </w:r>
            <m:oMath>
              <m:r>
                <w:rPr>
                  <w:rFonts w:ascii="Cambria Math" w:eastAsia="宋体"/>
                  <w:sz w:val="20"/>
                  <w:szCs w:val="20"/>
                  <w:lang w:val="zh-CN"/>
                </w:rPr>
                <m:t>n</m:t>
              </m:r>
              <m:r>
                <w:rPr>
                  <w:rFonts w:ascii="Cambria Math" w:eastAsia="宋体"/>
                  <w:sz w:val="20"/>
                  <w:szCs w:val="20"/>
                </w:rPr>
                <m:t>+</m:t>
              </m:r>
              <m:r>
                <w:rPr>
                  <w:rFonts w:ascii="Cambria Math" w:eastAsia="宋体"/>
                  <w:sz w:val="20"/>
                  <w:szCs w:val="20"/>
                  <w:lang w:val="zh-CN"/>
                </w:rPr>
                <m:t>k</m:t>
              </m:r>
              <m:r>
                <w:rPr>
                  <w:rFonts w:ascii="Cambria Math" w:eastAsia="宋体"/>
                  <w:sz w:val="20"/>
                  <w:szCs w:val="20"/>
                </w:rPr>
                <m:t>+</m:t>
              </m:r>
              <m:r>
                <w:rPr>
                  <w:rFonts w:ascii="Cambria Math" w:eastAsia="宋体" w:hAnsi="Cambria Math"/>
                  <w:sz w:val="20"/>
                  <w:szCs w:val="20"/>
                </w:rPr>
                <m:t>∆</m:t>
              </m:r>
            </m:oMath>
            <w:r w:rsidRPr="005E761D">
              <w:rPr>
                <w:rFonts w:eastAsia="宋体"/>
                <w:sz w:val="20"/>
                <w:szCs w:val="20"/>
              </w:rPr>
              <w:t xml:space="preserve">, where </w:t>
            </w:r>
            <m:oMath>
              <m:r>
                <w:rPr>
                  <w:rFonts w:ascii="Cambria Math" w:eastAsia="宋体"/>
                  <w:sz w:val="20"/>
                  <w:szCs w:val="20"/>
                  <w:lang w:val="zh-CN"/>
                </w:rPr>
                <m:t>n</m:t>
              </m:r>
            </m:oMath>
            <w:r w:rsidRPr="005E761D">
              <w:rPr>
                <w:rFonts w:eastAsia="宋体"/>
                <w:sz w:val="20"/>
                <w:szCs w:val="20"/>
              </w:rPr>
              <w:t xml:space="preserve"> is a slot of the PDSCH reception and </w:t>
            </w:r>
            <m:oMath>
              <m:r>
                <w:rPr>
                  <w:rFonts w:ascii="Cambria Math" w:eastAsia="宋体" w:hAnsi="Cambria Math"/>
                  <w:sz w:val="20"/>
                  <w:szCs w:val="20"/>
                </w:rPr>
                <m:t>∆</m:t>
              </m:r>
            </m:oMath>
            <w:r w:rsidRPr="005E761D">
              <w:rPr>
                <w:rFonts w:eastAsia="宋体"/>
                <w:sz w:val="20"/>
                <w:szCs w:val="20"/>
              </w:rPr>
              <w:t xml:space="preserve"> is as defined for PUSCH transmission in Table 6.1.2.1.1-5 of [6, TS 38.214]</w:t>
            </w:r>
          </w:p>
          <w:p w:rsidR="00492B6B" w:rsidRDefault="005E761D">
            <w:pPr>
              <w:spacing w:after="0"/>
              <w:ind w:left="1135" w:hanging="284"/>
              <w:rPr>
                <w:rFonts w:eastAsia="宋体"/>
                <w:sz w:val="20"/>
                <w:szCs w:val="20"/>
                <w:lang w:val="en-GB"/>
              </w:rPr>
            </w:pPr>
            <w:r>
              <w:rPr>
                <w:rFonts w:eastAsia="宋体"/>
                <w:sz w:val="20"/>
                <w:szCs w:val="20"/>
                <w:lang w:val="en-GB"/>
              </w:rPr>
              <w:t>-</w:t>
            </w:r>
            <w:r>
              <w:rPr>
                <w:rFonts w:eastAsia="宋体"/>
                <w:sz w:val="20"/>
                <w:szCs w:val="20"/>
                <w:lang w:val="en-GB"/>
              </w:rPr>
              <w:tab/>
            </w:r>
            <w:r>
              <w:rPr>
                <w:rFonts w:eastAsia="Calibri"/>
                <w:sz w:val="20"/>
                <w:szCs w:val="20"/>
                <w:lang w:val="en-GB"/>
              </w:rPr>
              <w:t xml:space="preserve">the UE does not expect the first symbol of the PUCCH transmission to be after the last symbol of the PDSCH reception by a time smaller than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宋体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T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,1</m:t>
                  </m:r>
                </m:sub>
              </m:sSub>
              <m:r>
                <w:rPr>
                  <w:rFonts w:ascii="Cambria Math" w:eastAsia="宋体"/>
                  <w:sz w:val="20"/>
                  <w:szCs w:val="20"/>
                  <w:lang w:val="en-GB"/>
                </w:rPr>
                <m:t>+0.5</m:t>
              </m:r>
            </m:oMath>
            <w:r>
              <w:rPr>
                <w:rFonts w:eastAsia="Calibri"/>
                <w:sz w:val="20"/>
                <w:szCs w:val="20"/>
                <w:lang w:val="en-GB"/>
              </w:rPr>
              <w:t xml:space="preserve"> msec where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宋体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T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,1</m:t>
                  </m:r>
                </m:sub>
              </m:sSub>
            </m:oMath>
            <w:r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val="en-GB"/>
              </w:rPr>
              <w:t>is the PDSCH processing time for UE processing capability 1 [6, TS 38.214]</w:t>
            </w:r>
          </w:p>
          <w:p w:rsidR="00492B6B" w:rsidRPr="005E761D" w:rsidRDefault="005E761D">
            <w:pPr>
              <w:spacing w:after="0"/>
              <w:ind w:left="851" w:hanging="284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</w:r>
            <w:r w:rsidRPr="005E761D">
              <w:rPr>
                <w:rFonts w:eastAsia="宋体"/>
                <w:sz w:val="20"/>
                <w:szCs w:val="20"/>
              </w:rPr>
              <w:t>for operat</w:t>
            </w:r>
            <w:r w:rsidRPr="005E761D">
              <w:rPr>
                <w:rFonts w:eastAsia="宋体"/>
                <w:sz w:val="20"/>
                <w:szCs w:val="20"/>
              </w:rPr>
              <w:t>ion with shared spectrum channel access</w:t>
            </w:r>
            <w:r>
              <w:rPr>
                <w:rFonts w:eastAsia="宋体"/>
                <w:sz w:val="20"/>
                <w:szCs w:val="20"/>
              </w:rPr>
              <w:t>,</w:t>
            </w:r>
            <w:r w:rsidRPr="005E761D">
              <w:rPr>
                <w:rFonts w:eastAsia="宋体"/>
                <w:sz w:val="20"/>
                <w:szCs w:val="20"/>
              </w:rPr>
              <w:t xml:space="preserve"> a channel access type and CP extension [15, TS 37.213]</w:t>
            </w:r>
            <w:r>
              <w:rPr>
                <w:rFonts w:eastAsia="宋体"/>
                <w:sz w:val="20"/>
                <w:szCs w:val="20"/>
              </w:rPr>
              <w:t xml:space="preserve"> </w:t>
            </w:r>
            <w:r w:rsidRPr="005E761D">
              <w:rPr>
                <w:rFonts w:eastAsia="宋体"/>
                <w:sz w:val="20"/>
                <w:szCs w:val="20"/>
              </w:rPr>
              <w:t xml:space="preserve">for </w:t>
            </w:r>
            <w:r>
              <w:rPr>
                <w:rFonts w:eastAsia="宋体"/>
                <w:sz w:val="20"/>
                <w:szCs w:val="20"/>
              </w:rPr>
              <w:t xml:space="preserve">a </w:t>
            </w:r>
            <w:r w:rsidRPr="005E761D">
              <w:rPr>
                <w:rFonts w:eastAsia="宋体"/>
                <w:sz w:val="20"/>
                <w:szCs w:val="20"/>
              </w:rPr>
              <w:t>PUCCH transmission is indicated by</w:t>
            </w:r>
            <w:r>
              <w:rPr>
                <w:rFonts w:eastAsia="宋体"/>
                <w:sz w:val="20"/>
                <w:szCs w:val="20"/>
              </w:rPr>
              <w:t xml:space="preserve"> a</w:t>
            </w:r>
            <w:r w:rsidRPr="005E761D">
              <w:rPr>
                <w:rFonts w:eastAsia="宋体"/>
                <w:sz w:val="20"/>
                <w:szCs w:val="20"/>
              </w:rPr>
              <w:t xml:space="preserve"> ChannelAccess-CPext field in the successRAR </w:t>
            </w:r>
          </w:p>
          <w:p w:rsidR="00492B6B" w:rsidRPr="005E761D" w:rsidRDefault="005E761D">
            <w:pPr>
              <w:spacing w:after="0"/>
              <w:ind w:left="851" w:hanging="284"/>
              <w:rPr>
                <w:rFonts w:eastAsia="Calibri"/>
                <w:sz w:val="20"/>
                <w:szCs w:val="20"/>
              </w:rPr>
            </w:pPr>
            <w:r w:rsidRPr="005E761D">
              <w:rPr>
                <w:rFonts w:eastAsia="宋体"/>
                <w:sz w:val="20"/>
                <w:szCs w:val="20"/>
              </w:rPr>
              <w:t>-</w:t>
            </w:r>
            <w:r w:rsidRPr="005E761D">
              <w:rPr>
                <w:rFonts w:eastAsia="宋体"/>
                <w:sz w:val="20"/>
                <w:szCs w:val="20"/>
              </w:rPr>
              <w:tab/>
            </w:r>
            <w:r w:rsidRPr="005E761D">
              <w:rPr>
                <w:rFonts w:eastAsia="Calibri"/>
                <w:sz w:val="20"/>
                <w:szCs w:val="20"/>
              </w:rPr>
              <w:t>the PUCCH transmission is with a</w:t>
            </w:r>
            <w:r w:rsidRPr="005E761D">
              <w:rPr>
                <w:rFonts w:eastAsia="宋体"/>
                <w:sz w:val="20"/>
                <w:szCs w:val="20"/>
              </w:rPr>
              <w:t xml:space="preserve"> same spatial domain transmission filter and in a same active UL BWP </w:t>
            </w:r>
            <w:r w:rsidRPr="005E761D">
              <w:rPr>
                <w:rFonts w:eastAsia="宋体"/>
                <w:bCs/>
                <w:sz w:val="20"/>
                <w:szCs w:val="20"/>
              </w:rPr>
              <w:t>as a last PUSCH transmission</w:t>
            </w:r>
          </w:p>
          <w:p w:rsidR="00492B6B" w:rsidRDefault="005E76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sym w:font="Wingdings" w:char="F0DF"/>
            </w:r>
            <w:r>
              <w:rPr>
                <w:sz w:val="20"/>
                <w:szCs w:val="20"/>
                <w:highlight w:val="yellow"/>
              </w:rPr>
              <w:t>---------------------------------unchanged text omitted--------------------------------------</w:t>
            </w:r>
            <w:r>
              <w:rPr>
                <w:sz w:val="20"/>
                <w:szCs w:val="20"/>
                <w:highlight w:val="yellow"/>
              </w:rPr>
              <w:sym w:font="Wingdings" w:char="F0E0"/>
            </w:r>
          </w:p>
          <w:p w:rsidR="00492B6B" w:rsidRDefault="005E761D">
            <w:pPr>
              <w:autoSpaceDE/>
              <w:autoSpaceDN/>
              <w:adjustRightInd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---------------------------------------end of </w:t>
            </w:r>
            <w:r>
              <w:rPr>
                <w:sz w:val="20"/>
                <w:szCs w:val="20"/>
              </w:rPr>
              <w:t>TP1-------------------------------------------------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R1-2008660, 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pStyle w:val="BodyTex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fldChar w:fldCharType="begin"/>
            </w:r>
            <w:r>
              <w:rPr>
                <w:rFonts w:eastAsia="宋体"/>
                <w:lang w:eastAsia="zh-CN"/>
              </w:rPr>
              <w:instrText xml:space="preserve"> REF _Ref53494370 \h </w:instrText>
            </w:r>
            <w:r>
              <w:rPr>
                <w:rFonts w:eastAsia="宋体"/>
                <w:lang w:eastAsia="zh-CN"/>
              </w:rPr>
            </w:r>
            <w:r>
              <w:rPr>
                <w:rFonts w:eastAsia="宋体"/>
                <w:lang w:eastAsia="zh-CN"/>
              </w:rPr>
              <w:fldChar w:fldCharType="separate"/>
            </w:r>
            <w:r>
              <w:rPr>
                <w:b/>
              </w:rPr>
              <w:t>Proposal 1:</w:t>
            </w:r>
            <w:r>
              <w:t xml:space="preserve"> </w:t>
            </w:r>
            <w:r>
              <w:rPr>
                <w:b/>
              </w:rPr>
              <w:t>Adopt the text proposal #1 for 38.213.</w:t>
            </w:r>
            <w:r>
              <w:rPr>
                <w:rFonts w:eastAsia="宋体"/>
                <w:lang w:eastAsia="zh-CN"/>
              </w:rPr>
              <w:fldChar w:fldCharType="end"/>
            </w:r>
          </w:p>
          <w:p w:rsidR="00492B6B" w:rsidRDefault="005E761D">
            <w:pPr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4431030" cy="2313305"/>
                      <wp:effectExtent l="0" t="0" r="26670" b="13970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1582" cy="2313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-----------------start of TP #1 for 38.213-</w:t>
                                  </w: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------------------------</w:t>
                                  </w:r>
                                </w:p>
                                <w:p w:rsidR="00492B6B" w:rsidRDefault="005E761D">
                                  <w:pPr>
                                    <w:keepNext/>
                                    <w:keepLines/>
                                    <w:spacing w:before="120" w:after="180"/>
                                    <w:outlineLvl w:val="3"/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>7.1.1</w:t>
                                  </w: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>UE behaviour</w:t>
                                  </w:r>
                                </w:p>
                                <w:p w:rsidR="00492B6B" w:rsidRDefault="005E761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&lt;Unchanged part omitted&gt;</w:t>
                                  </w:r>
                                </w:p>
                                <w:p w:rsidR="00492B6B" w:rsidRDefault="005E761D">
                                  <w:pPr>
                                    <w:pStyle w:val="EQ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j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=0</m:t>
                                    </m:r>
                                  </m:oMath>
                                  <w:r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m:t>O_UE_PUSCH,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(0)=0</m:t>
                                    </m:r>
                                  </m:oMath>
                                  <w:r>
                                    <w:rPr>
                                      <w:lang w:val="en-US"/>
                                    </w:rPr>
                                    <w:t>, and</w:t>
                                  </w:r>
                                  <w:r>
                                    <w:t xml:space="preserve">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m:t>O_NOMINAL_PUSCH,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(0)=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m:t>O_PRE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Δ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MsgA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_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PUSCH</m:t>
                                        </m:r>
                                      </m:sub>
                                    </m:sSub>
                                  </m:oMath>
                                  <w:r>
                                    <w:t xml:space="preserve">, </w:t>
                                  </w:r>
                                </w:p>
                                <w:p w:rsidR="00492B6B" w:rsidRDefault="005E761D">
                                  <w:pPr>
                                    <w:pStyle w:val="B2"/>
                                    <w:ind w:left="900" w:firstLine="0"/>
                                    <w:rPr>
                                      <w:iCs/>
                                    </w:rPr>
                                  </w:pPr>
                                  <w:r>
                                    <w:t xml:space="preserve">where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/>
                                          </w:rPr>
                                          <m:t>O_PRE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>
                                    <w:t xml:space="preserve"> is provided by </w:t>
                                  </w:r>
                                  <w:r>
                                    <w:rPr>
                                      <w:i/>
                                    </w:rPr>
                                    <w:t>preambleReceivedTargetPower</w:t>
                                  </w:r>
                                  <w:r>
                                    <w:t xml:space="preserve"> and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Δ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MsgA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_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PUSCH</m:t>
                                        </m:r>
                                      </m:sub>
                                    </m:sSub>
                                  </m:oMath>
                                  <w:r>
                                    <w:t xml:space="preserve"> is provided by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</w:rPr>
                                    <w:t>msgA</w:t>
                                  </w:r>
                                  <w:ins w:id="21" w:author="施源" w:date="2020-10-09T15:24:00Z">
                                    <w:r>
                                      <w:rPr>
                                        <w:i/>
                                        <w:color w:val="FF0000"/>
                                      </w:rPr>
                                      <w:t>-</w:t>
                                    </w:r>
                                  </w:ins>
                                  <w:r>
                                    <w:rPr>
                                      <w:i/>
                                      <w:color w:val="FF0000"/>
                                    </w:rPr>
                                    <w:t>DeltaPreamble</w:t>
                                  </w:r>
                                  <w:r>
                                    <w:t xml:space="preserve">, or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Δ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MsgA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_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PUSCH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Δ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PREAMBLE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_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Msg</m:t>
                                        </m:r>
                                        <m:r>
                                          <w:rPr>
                                            <w:rFonts w:asci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  <w:r>
                                    <w:t xml:space="preserve"> dB if </w:t>
                                  </w:r>
                                  <w:r>
                                    <w:rPr>
                                      <w:i/>
                                      <w:color w:val="FF0000"/>
                                    </w:rPr>
                                    <w:t>msgA</w:t>
                                  </w:r>
                                  <w:ins w:id="22" w:author="施源" w:date="2020-10-09T15:24:00Z">
                                    <w:r>
                                      <w:rPr>
                                        <w:i/>
                                        <w:color w:val="FF0000"/>
                                      </w:rPr>
                                      <w:t>-</w:t>
                                    </w:r>
                                  </w:ins>
                                  <w:r>
                                    <w:rPr>
                                      <w:i/>
                                      <w:color w:val="FF0000"/>
                                    </w:rPr>
                                    <w:t>DeltaPreamble</w:t>
                                  </w:r>
                                  <w:r>
                                    <w:rPr>
                                      <w:iCs/>
                                    </w:rPr>
                                    <w:t xml:space="preserve"> is not provided</w:t>
                                  </w:r>
                                  <w:r>
                                    <w:t xml:space="preserve">, for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carrier </w:t>
                                  </w:r>
                                  <m:oMath>
                                    <m:r>
                                      <w:rPr>
                                        <w:rFonts w:ascii="Cambria Math"/>
                                      </w:rPr>
                                      <m:t>f</m:t>
                                    </m:r>
                                  </m:oMath>
                                  <w:r>
                                    <w:rPr>
                                      <w:iCs/>
                                      <w:lang w:val="en-US"/>
                                    </w:rPr>
                                    <w:t xml:space="preserve"> of </w:t>
                                  </w:r>
                                  <w:r>
                                    <w:t xml:space="preserve">serving cell </w:t>
                                  </w:r>
                                  <m:oMath>
                                    <m:r>
                                      <w:rPr>
                                        <w:rFonts w:ascii="Cambria Math"/>
                                      </w:rPr>
                                      <m:t>c</m:t>
                                    </m:r>
                                  </m:oMath>
                                </w:p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----------------end-------------------------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Text Box 2" o:spid="_x0000_s1026" o:spt="202" type="#_x0000_t202" style="height:182.15pt;width:348.9pt;" fillcolor="#FFFFFF" filled="t" stroked="t" coordsize="21600,21600" o:gfxdata="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QgNndUAAAAFAQAADwAAAAAAAAABACAA&#10;AAAiAAAAZHJzL2Rvd25yZXYueG1sUEsBAhQAFAAAAAgAh07iQJAieXUQAgAALgQAAA4AAAAAAAAA&#10;AQAgAAAAJAEAAGRycy9lMm9Eb2MueG1sUEsFBgAAAAAGAAYAWQEAAK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-----------------start of TP #1 for 38.213-------------------------</w:t>
                            </w:r>
                          </w:p>
                          <w:p>
                            <w:pPr>
                              <w:keepNext/>
                              <w:keepLines/>
                              <w:spacing w:before="120" w:after="180"/>
                              <w:outlineLvl w:val="3"/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7.1.1</w:t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UE behaviour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&lt;Unchanged part omitted&gt;</w:t>
                            </w:r>
                          </w:p>
                          <w:p>
                            <w:pPr>
                              <w:pStyle w:val="69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m:t>O_UE_PUSCH,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(0)=0</m:t>
                              </m:r>
                            </m:oMath>
                            <w:r>
                              <w:rPr>
                                <w:lang w:val="en-US"/>
                              </w:rPr>
                              <w:t>, and</w:t>
                            </w:r>
                            <w: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m:t>O_NOMINAL_PUSCH,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(0)=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m:t>O_PRE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MsgA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_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PUSCH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t xml:space="preserve">, </w:t>
                            </w:r>
                          </w:p>
                          <w:p>
                            <w:pPr>
                              <w:pStyle w:val="104"/>
                              <w:ind w:left="900" w:firstLine="0"/>
                              <w:rPr>
                                <w:iCs/>
                              </w:rPr>
                            </w:pPr>
                            <w:r>
                              <w:t xml:space="preserve">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O_PRE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t xml:space="preserve"> is provided by </w:t>
                            </w:r>
                            <w:r>
                              <w:rPr>
                                <w:i/>
                              </w:rPr>
                              <w:t>preambleReceivedTargetPower</w:t>
                            </w:r>
                            <w: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Δ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MsgA_PUSCH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t xml:space="preserve"> is provided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msgA</w:t>
                            </w:r>
                            <w:ins w:id="12" w:author="施源" w:date="2020-10-09T15:24:00Z">
                              <w:r>
                                <w:rPr>
                                  <w:i/>
                                  <w:color w:val="FF0000"/>
                                </w:rPr>
                                <w:t>-</w:t>
                              </w:r>
                            </w:ins>
                            <w:r>
                              <w:rPr>
                                <w:i/>
                                <w:color w:val="FF0000"/>
                              </w:rPr>
                              <w:t>DeltaPreamble</w:t>
                            </w:r>
                            <w:r>
                              <w:t xml:space="preserve">, or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Δ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MsgA_PUSCH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ub>
                              </m:sSub>
                              <m:r>
                                <w:rPr>
                                  <w:rFonts w:asci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Δ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PREAMBLE_Msg3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t xml:space="preserve"> dB if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msgA</w:t>
                            </w:r>
                            <w:ins w:id="13" w:author="施源" w:date="2020-10-09T15:24:00Z">
                              <w:r>
                                <w:rPr>
                                  <w:i/>
                                  <w:color w:val="FF0000"/>
                                </w:rPr>
                                <w:t>-</w:t>
                              </w:r>
                            </w:ins>
                            <w:r>
                              <w:rPr>
                                <w:i/>
                                <w:color w:val="FF0000"/>
                              </w:rPr>
                              <w:t>DeltaPreamble</w:t>
                            </w:r>
                            <w:r>
                              <w:rPr>
                                <w:iCs/>
                              </w:rPr>
                              <w:t xml:space="preserve"> is not provided</w:t>
                            </w:r>
                            <w:r>
                              <w:t xml:space="preserve">, for </w:t>
                            </w:r>
                            <w:r>
                              <w:rPr>
                                <w:lang w:val="en-US"/>
                              </w:rPr>
                              <w:t xml:space="preserve">carrier </w:t>
                            </w:r>
                            <m:oMath>
                              <m:r>
                                <w:rPr>
                                  <w:rFonts w:ascii="Cambria Math"/>
                                </w:rPr>
                                <m:t>f</m:t>
                              </m:r>
                            </m:oMath>
                            <w:r>
                              <w:rPr>
                                <w:iCs/>
                                <w:lang w:val="en-US"/>
                              </w:rPr>
                              <w:t xml:space="preserve"> of </w:t>
                            </w:r>
                            <w:r>
                              <w:t xml:space="preserve">serving cell </w:t>
                            </w:r>
                            <m:oMath>
                              <m:r>
                                <w:rPr>
                                  <w:rFonts w:ascii="Cambria Math"/>
                                </w:rPr>
                                <m:t>c</m:t>
                              </m:r>
                            </m:oMath>
                          </w:p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----------------end-------------------------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492B6B" w:rsidRDefault="00492B6B">
            <w:pPr>
              <w:pStyle w:val="BodyText"/>
              <w:rPr>
                <w:rFonts w:eastAsia="宋体"/>
                <w:lang w:eastAsia="zh-CN"/>
              </w:rPr>
            </w:pPr>
          </w:p>
          <w:p w:rsidR="00492B6B" w:rsidRDefault="005E761D">
            <w:pPr>
              <w:pStyle w:val="BodyTex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fldChar w:fldCharType="begin"/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 w:hint="eastAsia"/>
                <w:lang w:eastAsia="zh-CN"/>
              </w:rPr>
              <w:instrText>REF _Ref53494380 \h</w:instrText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/>
                <w:lang w:eastAsia="zh-CN"/>
              </w:rPr>
            </w:r>
            <w:r>
              <w:rPr>
                <w:rFonts w:eastAsia="宋体"/>
                <w:lang w:eastAsia="zh-CN"/>
              </w:rPr>
              <w:fldChar w:fldCharType="separate"/>
            </w:r>
            <w:r>
              <w:rPr>
                <w:b/>
              </w:rPr>
              <w:t>Proposal 2:</w:t>
            </w:r>
            <w:r>
              <w:t xml:space="preserve"> </w:t>
            </w:r>
            <w:r>
              <w:rPr>
                <w:b/>
              </w:rPr>
              <w:t xml:space="preserve">Adopt the </w:t>
            </w:r>
            <w:r>
              <w:rPr>
                <w:b/>
              </w:rPr>
              <w:t>text proposal #2 for 38.211.</w:t>
            </w:r>
            <w:r>
              <w:rPr>
                <w:rFonts w:eastAsia="宋体"/>
                <w:lang w:eastAsia="zh-CN"/>
              </w:rPr>
              <w:fldChar w:fldCharType="end"/>
            </w:r>
          </w:p>
          <w:p w:rsidR="00492B6B" w:rsidRDefault="005E761D">
            <w:pPr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4479290" cy="3649345"/>
                      <wp:effectExtent l="0" t="0" r="16510" b="24765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9290" cy="36495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ind w:leftChars="180" w:left="396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-----------------start of TP #2 for 38.211-------------------------</w:t>
                                  </w:r>
                                </w:p>
                                <w:p w:rsidR="00492B6B" w:rsidRDefault="005E761D">
                                  <w:pPr>
                                    <w:keepNext/>
                                    <w:keepLines/>
                                    <w:spacing w:before="120" w:after="180"/>
                                    <w:outlineLvl w:val="3"/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>6.3.1.1</w:t>
                                  </w: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>Scrambling</w:t>
                                  </w:r>
                                </w:p>
                                <w:p w:rsidR="00492B6B" w:rsidRDefault="005E761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&lt;Unchanged part omitted&gt;</w:t>
                                  </w:r>
                                </w:p>
                                <w:p w:rsidR="00492B6B" w:rsidRDefault="005E761D">
                                  <w:pPr>
                                    <w:pStyle w:val="EQ"/>
                                    <w:jc w:val="center"/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Batang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init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eastAsia="Batang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cGp m:val="8"/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left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Batang" w:hAnsi="Cambria Math"/>
                                                  <w:i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RNTI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∙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16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RAPID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∙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10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ID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  <m:e>
                                                <m:r>
                                                  <m:rPr>
                                                    <m:nor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for msgA on</m:t>
                                                </m:r>
                                                <m:r>
                                                  <m:rPr>
                                                    <m:nor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 xml:space="preserve"> PUSCH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RNTI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∙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15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Batang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ID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  <m:e>
                                                <m:r>
                                                  <m:rPr>
                                                    <m:nor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otherwise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  <w:p w:rsidR="00492B6B" w:rsidRDefault="005E76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where</w:t>
                                  </w:r>
                                </w:p>
                                <w:p w:rsidR="00492B6B" w:rsidRDefault="005E761D">
                                  <w:pPr>
                                    <w:pStyle w:val="B1"/>
                                  </w:pPr>
                                  <w:r>
                                    <w:t>-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position w:val="-10"/>
                                      <w:lang w:eastAsia="en-GB"/>
                                    </w:rPr>
                                    <w:object w:dxaOrig="1503" w:dyaOrig="30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75.15pt;height:15.05pt" o:ole="">
                                        <v:imagedata r:id="rId7" o:title=""/>
                                      </v:shape>
                                      <o:OLEObject Type="Embed" ProgID="Equation.3" ShapeID="_x0000_i1025" DrawAspect="Content" ObjectID="_1664638900" r:id="rId8"/>
                                    </w:object>
                                  </w:r>
                                  <w:r>
                                    <w:t xml:space="preserve"> equals the higher-layer parameter </w:t>
                                  </w:r>
                                  <w:r>
                                    <w:rPr>
                                      <w:i/>
                                    </w:rPr>
                                    <w:t>dataScramblingIdentityPUSCH</w:t>
                                  </w:r>
                                  <w:r>
                                    <w:t xml:space="preserve"> if configured and the RNTI equals the C-RNTI, MCS-C-RNTI</w:t>
                                  </w:r>
                                  <w:r>
                                    <w:rPr>
                                      <w:rFonts w:eastAsia="等线" w:hint="eastAsia"/>
                                      <w:lang w:eastAsia="zh-CN"/>
                                    </w:rPr>
                                    <w:t>, SP-CSI-RNTI</w:t>
                                  </w:r>
                                  <w:r>
                                    <w:t xml:space="preserve"> or CS-RNTI, and the transmission is not scheduled using DCI format 0_0 in a common search space;</w:t>
                                  </w:r>
                                </w:p>
                                <w:p w:rsidR="00492B6B" w:rsidRDefault="005E761D">
                                  <w:pPr>
                                    <w:pStyle w:val="B1"/>
                                  </w:pPr>
                                  <w:r>
                                    <w:t>-</w:t>
                                  </w:r>
                                  <w:r>
                                    <w:tab/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ID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∈</m:t>
                                    </m:r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0,1,…,1023</m:t>
                                        </m:r>
                                      </m:e>
                                    </m:d>
                                  </m:oMath>
                                  <w:r>
                                    <w:t xml:space="preserve"> equals the higher-layer parameter </w:t>
                                  </w:r>
                                  <w:del w:id="23" w:author="CHEN Xiaohang" w:date="2020-10-13T11:50:00Z">
                                    <w:r>
                                      <w:rPr>
                                        <w:i/>
                                      </w:rPr>
                                      <w:delText>msgA-dataScramblingIdentity</w:delText>
                                    </w:r>
                                    <w:r>
                                      <w:delText xml:space="preserve"> </w:delText>
                                    </w:r>
                                  </w:del>
                                  <w:ins w:id="24" w:author="CHEN Xiaohang" w:date="2020-10-13T11:50:00Z">
                                    <w:r>
                                      <w:rPr>
                                        <w:i/>
                                      </w:rPr>
                                      <w:t>msgA-DataScramblingIndex</w:t>
                                    </w:r>
                                    <w:r>
                                      <w:t xml:space="preserve"> </w:t>
                                    </w:r>
                                  </w:ins>
                                  <w:r>
                                    <w:t>if configured and the PUSCH transmission is triggered</w:t>
                                  </w:r>
                                  <w:r>
                                    <w:t xml:space="preserve"> by a Type-2 random access procedure as described in clause 8.1A of [5, TS 38.213];</w:t>
                                  </w:r>
                                </w:p>
                                <w:p w:rsidR="00492B6B" w:rsidRDefault="005E761D">
                                  <w:pPr>
                                    <w:pStyle w:val="B1"/>
                                  </w:pPr>
                                  <w:r>
                                    <w:t>-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position w:val="-10"/>
                                      <w:lang w:eastAsia="en-GB"/>
                                    </w:rPr>
                                    <w:object w:dxaOrig="939" w:dyaOrig="351">
                                      <v:shape id="_x0000_i1026" type="#_x0000_t75" style="width:46.95pt;height:17.55pt" o:ole="">
                                        <v:imagedata r:id="rId9" o:title=""/>
                                      </v:shape>
                                      <o:OLEObject Type="Embed" ProgID="Equation.3" ShapeID="_x0000_i1026" DrawAspect="Content" ObjectID="_1664638901" r:id="rId10"/>
                                    </w:object>
                                  </w:r>
                                  <w:r>
                                    <w:t xml:space="preserve"> otherwise</w:t>
                                  </w:r>
                                </w:p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----------------end-------------------------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Text Box 2" o:spid="_x0000_s1026" o:spt="202" type="#_x0000_t202" style="height:287.35pt;width:352.7pt;" fillcolor="#FFFFFF" filled="t" stroked="t" coordsize="21600,21600" o:gfxdata="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Z8he1gAAAAUBAAAPAAAAAAAAAAEAIAAA&#10;ACIAAABkcnMvZG93bnJldi54bWxQSwECFAAUAAAACACHTuJAz6pWwA4CAAAuBAAADgAAAAAAAAAB&#10;ACAAAAAlAQAAZHJzL2Uyb0RvYy54bWxQSwUGAAAAAAYABgBZAQAAp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18"/>
                              <w:spacing w:before="120" w:beforeLines="50" w:afterLines="50"/>
                              <w:ind w:left="396" w:leftChars="18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-----------------start of TP #2 for 38.211-------------------------</w:t>
                            </w:r>
                          </w:p>
                          <w:p>
                            <w:pPr>
                              <w:keepNext/>
                              <w:keepLines/>
                              <w:spacing w:before="120" w:after="180"/>
                              <w:outlineLvl w:val="3"/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6.3.1.1</w:t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Scrambling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&lt;Unchanged part omitted&gt;</w:t>
                            </w:r>
                          </w:p>
                          <w:p>
                            <w:pPr>
                              <w:pStyle w:val="69"/>
                              <w:jc w:val="center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Batang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  <m:ctrlPr>
                                      <w:rPr>
                                        <w:rFonts w:ascii="Cambria Math" w:hAnsi="Cambria Math" w:eastAsia="Batang"/>
                                        <w:i/>
                                      </w:rPr>
                                    </m:ctrlPr>
                                  </m:e>
                                  <m:sub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init</m:t>
                                    </m:r>
                                    <m:ctrlPr>
                                      <w:rPr>
                                        <w:rFonts w:ascii="Cambria Math" w:hAnsi="Cambria Math" w:eastAsia="Batang"/>
                                        <w:i/>
                                      </w:rPr>
                                    </m:ctrlP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 w:eastAsia="Batang"/>
                                        <w:i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left"/>
                                            </m:mcPr>
                                          </m:mc>
                                        </m:mcs>
                                        <m:cGp m:val="8"/>
                                        <m:ctrlPr>
                                          <w:rPr>
                                            <w:rFonts w:ascii="Cambria Math" w:hAnsi="Cambria Math" w:eastAsia="Batang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m:rPr>
                                                  <m:nor/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RNTI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∙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16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m:rPr>
                                                  <m:nor/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RAPID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∙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10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m:rPr>
                                                  <m:nor/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ID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b>
                                          </m:sSub>
                                          <m:ctrlPr>
                                            <w:rPr>
                                              <w:rFonts w:ascii="Cambria Math" w:hAnsi="Cambria Math" w:eastAsia="Batang"/>
                                              <w:i/>
                                            </w:rPr>
                                          </m:ctrlPr>
                                        </m:e>
                                        <m:e>
                                          <m:r>
                                            <m:rPr>
                                              <m:nor/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for msgA on PUSCH</m:t>
                                          </m:r>
                                          <m:ctrlPr>
                                            <w:rPr>
                                              <w:rFonts w:ascii="Cambria Math" w:hAnsi="Cambria Math" w:eastAsia="Batang"/>
                                              <w:i/>
                                            </w:rPr>
                                          </m:ctrlPr>
                                        </m:e>
                                      </m:m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m:rPr>
                                                  <m:nor/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RNTI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∙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15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m:rPr>
                                                  <m:nor/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ID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Batang"/>
                                                  <w:i/>
                                                </w:rPr>
                                              </m:ctrlPr>
                                            </m:sub>
                                          </m:sSub>
                                          <m:ctrlPr>
                                            <w:rPr>
                                              <w:rFonts w:ascii="Cambria Math" w:hAnsi="Cambria Math" w:eastAsia="Batang"/>
                                              <w:i/>
                                            </w:rPr>
                                          </m:ctrlPr>
                                        </m:e>
                                        <m:e>
                                          <m:r>
                                            <m:rPr>
                                              <m:nor/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otherwise</m:t>
                                          </m:r>
                                          <m:ctrlPr>
                                            <w:rPr>
                                              <w:rFonts w:ascii="Cambria Math" w:hAnsi="Cambria Math" w:eastAsia="Batang"/>
                                              <w:i/>
                                            </w:rPr>
                                          </m:ctrlPr>
                                        </m:e>
                                      </m:mr>
                                    </m:m>
                                    <m:ctrlPr>
                                      <w:rPr>
                                        <w:rFonts w:ascii="Cambria Math" w:hAnsi="Cambria Math" w:eastAsia="Batang"/>
                                        <w:i/>
                                      </w:rPr>
                                    </m:ctrlPr>
                                  </m:e>
                                </m:d>
                              </m:oMath>
                            </m:oMathPara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where</w:t>
                            </w:r>
                          </w:p>
                          <w:p>
                            <w:pPr>
                              <w:pStyle w:val="7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position w:val="-10"/>
                                <w:lang w:eastAsia="en-GB"/>
                              </w:rPr>
                              <w:object>
                                <v:shape id="_x0000_i1025" o:spt="75" type="#_x0000_t75" style="height:15.05pt;width:75.1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11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5" DrawAspect="Content" ObjectID="_1468075727" r:id="rId12">
                                  <o:LockedField>false</o:LockedField>
                                </o:OLEObject>
                              </w:object>
                            </w:r>
                            <w:r>
                              <w:t xml:space="preserve"> equals the higher-layer parameter </w:t>
                            </w:r>
                            <w:r>
                              <w:rPr>
                                <w:i/>
                              </w:rPr>
                              <w:t>dataScramblingIdentityPUSCH</w:t>
                            </w:r>
                            <w:r>
                              <w:t xml:space="preserve"> if configured and the RNTI equals the C-RNTI, MCS-C-RNTI</w:t>
                            </w:r>
                            <w:r>
                              <w:rPr>
                                <w:rFonts w:hint="eastAsia" w:eastAsia="等线"/>
                                <w:lang w:eastAsia="zh-CN"/>
                              </w:rPr>
                              <w:t>, SP-CSI-RNTI</w:t>
                            </w:r>
                            <w:r>
                              <w:t xml:space="preserve"> or CS-RNTI, and the transmission is not scheduled using DCI format 0_0 in a common search space;</w:t>
                            </w:r>
                          </w:p>
                          <w:p>
                            <w:pPr>
                              <w:pStyle w:val="7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ID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∈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0,1,…,1023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</m:d>
                            </m:oMath>
                            <w:r>
                              <w:t xml:space="preserve"> equals the higher-layer parameter </w:t>
                            </w:r>
                            <w:del w:id="18" w:author="CHEN Xiaohang" w:date="2020-10-13T11:50:00Z">
                              <w:r>
                                <w:rPr>
                                  <w:i/>
                                </w:rPr>
                                <w:delText>msgA-dataScramblingIdentity</w:delText>
                              </w:r>
                            </w:del>
                            <w:del w:id="19" w:author="CHEN Xiaohang" w:date="2020-10-13T11:50:00Z">
                              <w:r>
                                <w:rPr/>
                                <w:delText xml:space="preserve"> </w:delText>
                              </w:r>
                            </w:del>
                            <w:ins w:id="20" w:author="CHEN Xiaohang" w:date="2020-10-13T11:50:00Z">
                              <w:r>
                                <w:rPr>
                                  <w:i/>
                                </w:rPr>
                                <w:t>msgA-DataScramblingIndex</w:t>
                              </w:r>
                            </w:ins>
                            <w:ins w:id="21" w:author="CHEN Xiaohang" w:date="2020-10-13T11:50:00Z">
                              <w:r>
                                <w:rPr/>
                                <w:t xml:space="preserve"> </w:t>
                              </w:r>
                            </w:ins>
                            <w:r>
                              <w:t>if configured and the PUSCH transmission is triggered by a Type-2 random access procedure as described in clause 8.1A of [5, TS 38.213];</w:t>
                            </w:r>
                          </w:p>
                          <w:p>
                            <w:pPr>
                              <w:pStyle w:val="7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position w:val="-10"/>
                                <w:lang w:eastAsia="en-GB"/>
                              </w:rPr>
                              <w:object>
                                <v:shape id="_x0000_i1026" o:spt="75" type="#_x0000_t75" style="height:17.55pt;width:46.9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13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6" DrawAspect="Content" ObjectID="_1468075728" r:id="rId14">
                                  <o:LockedField>false</o:LockedField>
                                </o:OLEObject>
                              </w:object>
                            </w:r>
                            <w:r>
                              <w:t xml:space="preserve"> otherwise</w:t>
                            </w:r>
                          </w:p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----------------end-------------------------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492B6B" w:rsidRDefault="00492B6B">
            <w:pPr>
              <w:pStyle w:val="BodyText"/>
              <w:rPr>
                <w:rFonts w:eastAsia="宋体"/>
                <w:lang w:eastAsia="zh-CN"/>
              </w:rPr>
            </w:pPr>
          </w:p>
          <w:p w:rsidR="00492B6B" w:rsidRDefault="005E761D">
            <w:pPr>
              <w:pStyle w:val="BodyTex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fldChar w:fldCharType="begin"/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 w:hint="eastAsia"/>
                <w:lang w:eastAsia="zh-CN"/>
              </w:rPr>
              <w:instrText>REF _Ref53494383 \h</w:instrText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/>
                <w:lang w:eastAsia="zh-CN"/>
              </w:rPr>
            </w:r>
            <w:r>
              <w:rPr>
                <w:rFonts w:eastAsia="宋体"/>
                <w:lang w:eastAsia="zh-CN"/>
              </w:rPr>
              <w:fldChar w:fldCharType="separate"/>
            </w:r>
            <w:r>
              <w:rPr>
                <w:b/>
              </w:rPr>
              <w:t>Proposal 3:</w:t>
            </w:r>
            <w:r>
              <w:t xml:space="preserve"> </w:t>
            </w:r>
            <w:r>
              <w:rPr>
                <w:b/>
              </w:rPr>
              <w:t>Adopt the text proposal #3 for 38.211.</w:t>
            </w:r>
            <w:r>
              <w:rPr>
                <w:rFonts w:eastAsia="宋体"/>
                <w:lang w:eastAsia="zh-CN"/>
              </w:rPr>
              <w:fldChar w:fldCharType="end"/>
            </w:r>
          </w:p>
          <w:p w:rsidR="00492B6B" w:rsidRDefault="005E761D">
            <w:pPr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4534535" cy="2663190"/>
                      <wp:effectExtent l="0" t="0" r="18415" b="19050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4949" cy="26636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-----------------start of TP #3 for 38.211-------------------------</w:t>
                                  </w:r>
                                </w:p>
                                <w:p w:rsidR="00492B6B" w:rsidRDefault="005E761D">
                                  <w:pPr>
                                    <w:keepNext/>
                                    <w:keepLines/>
                                    <w:spacing w:before="120" w:after="180"/>
                                    <w:outlineLvl w:val="3"/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>6.3.3.2</w:t>
                                  </w: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>Mapping to physical resources</w:t>
                                  </w:r>
                                </w:p>
                                <w:p w:rsidR="00492B6B" w:rsidRDefault="005E761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&lt;Unchanged part omitted&gt;</w:t>
                                  </w:r>
                                </w:p>
                                <w:p w:rsidR="00492B6B" w:rsidRDefault="005E761D">
                                  <w:pPr>
                                    <w:spacing w:after="180"/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Random access preambles can only be transmitted in the </w:t>
                                  </w:r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>time resources obtained from Tables 6.3.3.2-2 to 6.3.3.2-4 and depends on FR1 or FR2 and the spectrum type as defined in [8, TS38.104]. The PRACH configuration index in Tables 6.3.3.2-2 to 6.3.3.2-4 is</w:t>
                                  </w:r>
                                </w:p>
                                <w:p w:rsidR="00492B6B" w:rsidRDefault="005E761D">
                                  <w:pPr>
                                    <w:spacing w:after="180"/>
                                    <w:ind w:left="568" w:hanging="284"/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>for Table 6.3.3.2-3 given by the higher-layer parame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ter </w:t>
                                  </w:r>
                                  <w:r>
                                    <w:rPr>
                                      <w:rFonts w:eastAsia="等线"/>
                                      <w:i/>
                                      <w:sz w:val="20"/>
                                      <w:szCs w:val="20"/>
                                      <w:lang w:val="en-GB" w:eastAsia="sv-SE"/>
                                    </w:rPr>
                                    <w:t>prach-ConfigurationIndex-v1610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if configured, otherwise by the higher-layer parameter </w:t>
                                  </w:r>
                                  <w:r>
                                    <w:rPr>
                                      <w:rFonts w:eastAsia="Batang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prach-ConfigurationIndex</w:t>
                                  </w:r>
                                  <w:r>
                                    <w:rPr>
                                      <w:rFonts w:eastAsia="等线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or by </w:t>
                                  </w:r>
                                  <w:r>
                                    <w:rPr>
                                      <w:rFonts w:eastAsia="等线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msgA-PRACH-ConfigurationIndex</w:t>
                                  </w:r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if configured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>; and</w:t>
                                  </w:r>
                                </w:p>
                                <w:p w:rsidR="00492B6B" w:rsidRDefault="005E761D">
                                  <w:pPr>
                                    <w:spacing w:after="180"/>
                                    <w:ind w:left="568" w:hanging="284"/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 xml:space="preserve">for Tables 6.3.3.2-2 and 6.3.3.2-4 given by the higher-layer parameter </w:t>
                                  </w:r>
                                  <w:r>
                                    <w:rPr>
                                      <w:rFonts w:eastAsia="Batang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prach-Config</w:t>
                                  </w:r>
                                  <w:r>
                                    <w:rPr>
                                      <w:rFonts w:eastAsia="Batang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urationIndex</w:t>
                                  </w:r>
                                  <w:r>
                                    <w:rPr>
                                      <w:rFonts w:eastAsia="等线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or by </w:t>
                                  </w:r>
                                  <w:r>
                                    <w:rPr>
                                      <w:rFonts w:eastAsia="等线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msgA-PRACH-ConfigurationIndex</w:t>
                                  </w:r>
                                  <w:del w:id="25" w:author="CHEN Xiaohang" w:date="2020-10-13T11:55:00Z">
                                    <w:r>
                                      <w:rPr>
                                        <w:rFonts w:eastAsia="等线"/>
                                        <w:i/>
                                        <w:sz w:val="20"/>
                                        <w:szCs w:val="20"/>
                                        <w:lang w:val="en-GB"/>
                                      </w:rPr>
                                      <w:delText>-r16</w:delText>
                                    </w:r>
                                  </w:del>
                                  <w:r>
                                    <w:rPr>
                                      <w:rFonts w:eastAsia="等线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if configured</w:t>
                                  </w:r>
                                  <w:r>
                                    <w:rPr>
                                      <w:rFonts w:eastAsia="Batang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----------------end-------------------------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Text Box 2" o:spid="_x0000_s1026" o:spt="202" type="#_x0000_t202" style="height:209.7pt;width:357.05pt;" fillcolor="#FFFFFF" filled="t" stroked="t" coordsize="21600,21600" o:gfxdata="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613/LWAAAABQEAAA8AAAAAAAAAAQAg&#10;AAAAIgAAAGRycy9kb3ducmV2LnhtbFBLAQIUABQAAAAIAIdO4kDfcrpXEAIAAC4EAAAOAAAAAAAA&#10;AAEAIAAAACUBAABkcnMvZTJvRG9jLnhtbFBLBQYAAAAABgAGAFkBAACn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-----------------start of TP #3 for 38.211-------------------------</w:t>
                            </w:r>
                          </w:p>
                          <w:p>
                            <w:pPr>
                              <w:keepNext/>
                              <w:keepLines/>
                              <w:spacing w:before="120" w:after="180"/>
                              <w:outlineLvl w:val="3"/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6.3.3.2</w:t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Mapping to physical resources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&lt;Unchanged part omitted&gt;</w:t>
                            </w:r>
                          </w:p>
                          <w:p>
                            <w:pPr>
                              <w:spacing w:after="180"/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  <w:t>Random access preambles can only be transmitted in the time resources obtained from Tables 6.3.3.2-2 to 6.3.3.2-4 and depends on FR1 or FR2 and the spectrum type as defined in [8, TS38.104]. The PRACH configuration index in Tables 6.3.3.2-2 to 6.3.3.2-4 is</w:t>
                            </w:r>
                          </w:p>
                          <w:p>
                            <w:pPr>
                              <w:spacing w:after="180"/>
                              <w:ind w:left="568" w:hanging="284"/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 xml:space="preserve">for Table 6.3.3.2-3 given by the higher-layer parameter </w:t>
                            </w:r>
                            <w:r>
                              <w:rPr>
                                <w:rFonts w:eastAsia="等线"/>
                                <w:i/>
                                <w:sz w:val="20"/>
                                <w:szCs w:val="20"/>
                                <w:lang w:val="en-GB" w:eastAsia="sv-SE"/>
                              </w:rPr>
                              <w:t>prach-ConfigurationIndex-v1610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 xml:space="preserve"> if configured, otherwise by the higher-layer parameter </w:t>
                            </w:r>
                            <w:r>
                              <w:rPr>
                                <w:rFonts w:eastAsia="Batang"/>
                                <w:i/>
                                <w:sz w:val="20"/>
                                <w:szCs w:val="20"/>
                                <w:lang w:val="en-GB"/>
                              </w:rPr>
                              <w:t>prach-ConfigurationIndex</w:t>
                            </w:r>
                            <w:r>
                              <w:rPr>
                                <w:rFonts w:eastAsia="等线"/>
                                <w:i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  <w:t xml:space="preserve"> or by </w:t>
                            </w:r>
                            <w:r>
                              <w:rPr>
                                <w:rFonts w:eastAsia="等线"/>
                                <w:i/>
                                <w:sz w:val="20"/>
                                <w:szCs w:val="20"/>
                                <w:lang w:val="en-GB"/>
                              </w:rPr>
                              <w:t>msgA-PRACH-ConfigurationIndex</w:t>
                            </w:r>
                            <w:r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  <w:t xml:space="preserve"> if configured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>; and</w:t>
                            </w:r>
                          </w:p>
                          <w:p>
                            <w:pPr>
                              <w:spacing w:after="180"/>
                              <w:ind w:left="568" w:hanging="284"/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 xml:space="preserve">for Tables 6.3.3.2-2 and 6.3.3.2-4 given by the higher-layer parameter </w:t>
                            </w:r>
                            <w:r>
                              <w:rPr>
                                <w:rFonts w:eastAsia="Batang"/>
                                <w:i/>
                                <w:sz w:val="20"/>
                                <w:szCs w:val="20"/>
                                <w:lang w:val="en-GB"/>
                              </w:rPr>
                              <w:t>prach-ConfigurationIndex</w:t>
                            </w:r>
                            <w:r>
                              <w:rPr>
                                <w:rFonts w:eastAsia="等线"/>
                                <w:i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  <w:t xml:space="preserve"> or by </w:t>
                            </w:r>
                            <w:r>
                              <w:rPr>
                                <w:rFonts w:eastAsia="等线"/>
                                <w:i/>
                                <w:sz w:val="20"/>
                                <w:szCs w:val="20"/>
                                <w:lang w:val="en-GB"/>
                              </w:rPr>
                              <w:t>msgA-PRACH-ConfigurationIndex</w:t>
                            </w:r>
                            <w:del w:id="23" w:author="CHEN Xiaohang" w:date="2020-10-13T11:55:00Z">
                              <w:r>
                                <w:rPr>
                                  <w:rFonts w:eastAsia="等线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delText>-r16</w:delText>
                              </w:r>
                            </w:del>
                            <w:r>
                              <w:rPr>
                                <w:rFonts w:eastAsia="等线"/>
                                <w:sz w:val="20"/>
                                <w:szCs w:val="20"/>
                                <w:lang w:val="en-GB"/>
                              </w:rPr>
                              <w:t xml:space="preserve"> if configured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----------------end-------------------------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492B6B" w:rsidRDefault="00492B6B">
            <w:pPr>
              <w:pStyle w:val="BodyText"/>
              <w:rPr>
                <w:rFonts w:eastAsia="宋体"/>
                <w:lang w:eastAsia="zh-CN"/>
              </w:rPr>
            </w:pPr>
          </w:p>
          <w:p w:rsidR="00492B6B" w:rsidRDefault="005E761D">
            <w:pPr>
              <w:pStyle w:val="BodyTex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fldChar w:fldCharType="begin"/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 w:hint="eastAsia"/>
                <w:lang w:eastAsia="zh-CN"/>
              </w:rPr>
              <w:instrText>REF _Ref53494386 \h</w:instrText>
            </w:r>
            <w:r>
              <w:rPr>
                <w:rFonts w:eastAsia="宋体"/>
                <w:lang w:eastAsia="zh-CN"/>
              </w:rPr>
              <w:instrText xml:space="preserve"> </w:instrText>
            </w:r>
            <w:r>
              <w:rPr>
                <w:rFonts w:eastAsia="宋体"/>
                <w:lang w:eastAsia="zh-CN"/>
              </w:rPr>
            </w:r>
            <w:r>
              <w:rPr>
                <w:rFonts w:eastAsia="宋体"/>
                <w:lang w:eastAsia="zh-CN"/>
              </w:rPr>
              <w:fldChar w:fldCharType="separate"/>
            </w:r>
            <w:r>
              <w:rPr>
                <w:b/>
              </w:rPr>
              <w:t>Proposal 4:</w:t>
            </w:r>
            <w:r>
              <w:t xml:space="preserve"> </w:t>
            </w:r>
            <w:r>
              <w:rPr>
                <w:b/>
              </w:rPr>
              <w:t>Adopt the text proposal #4 for 38.214.</w:t>
            </w:r>
            <w:r>
              <w:rPr>
                <w:rFonts w:eastAsia="宋体"/>
                <w:lang w:eastAsia="zh-CN"/>
              </w:rPr>
              <w:fldChar w:fldCharType="end"/>
            </w:r>
          </w:p>
          <w:p w:rsidR="00492B6B" w:rsidRDefault="005E761D">
            <w:pPr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4312285" cy="2226310"/>
                      <wp:effectExtent l="0" t="0" r="12065" b="23495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2312" cy="22263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-----------------start of TP #4 for 38.214-------------------------</w:t>
                                  </w:r>
                                </w:p>
                                <w:p w:rsidR="00492B6B" w:rsidRDefault="005E761D">
                                  <w:pPr>
                                    <w:keepNext/>
                                    <w:keepLines/>
                                    <w:spacing w:before="120" w:after="180"/>
                                    <w:outlineLvl w:val="3"/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>6.1.4.1</w:t>
                                  </w:r>
                                  <w:r>
                                    <w:rPr>
                                      <w:rFonts w:ascii="Arial" w:eastAsia="等线" w:hAnsi="Arial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  <w:t>Modulation order and target code rate determination</w:t>
                                  </w:r>
                                </w:p>
                                <w:p w:rsidR="00492B6B" w:rsidRDefault="005E761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&lt;Unchanged part omitted&gt;</w:t>
                                  </w:r>
                                </w:p>
                                <w:p w:rsidR="00492B6B" w:rsidRDefault="005E761D">
                                  <w:pPr>
                                    <w:pStyle w:val="B1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t>-</w:t>
                                  </w:r>
                                  <w:r>
                                    <w:tab/>
                                    <w:t>elseif for a MsgA PUSCH transmissi</w:t>
                                  </w:r>
                                  <w:r>
                                    <w:t>on,</w:t>
                                  </w:r>
                                </w:p>
                                <w:p w:rsidR="00492B6B" w:rsidRDefault="005E761D">
                                  <w:pPr>
                                    <w:pStyle w:val="B2"/>
                                  </w:pPr>
                                  <w:r>
                                    <w:t>-</w:t>
                                  </w:r>
                                  <w:r>
                                    <w:tab/>
                                    <w:t xml:space="preserve">the UE shall use higher layer parameter </w:t>
                                  </w:r>
                                  <w:del w:id="26" w:author="CHEN Xiaohang" w:date="2020-10-13T11:59:00Z">
                                    <w:r>
                                      <w:rPr>
                                        <w:i/>
                                        <w:iCs/>
                                      </w:rPr>
                                      <w:delText>MsgA</w:delText>
                                    </w:r>
                                  </w:del>
                                  <w:ins w:id="27" w:author="CHEN Xiaohang" w:date="2020-10-13T11:59:00Z">
                                    <w:r>
                                      <w:rPr>
                                        <w:i/>
                                        <w:iCs/>
                                      </w:rPr>
                                      <w:t>msgA</w:t>
                                    </w:r>
                                  </w:ins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-MCS </w:t>
                                  </w:r>
                                  <w:r>
                                    <w:t xml:space="preserve">for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MCS</w:t>
                                  </w:r>
                                  <w:r>
                                    <w:t xml:space="preserve"> and Table 6.1.4.1-1 to determine the Target code rate (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R</w:t>
                                  </w:r>
                                  <w:r>
                                    <w:t>) used in the physical uplink shared channel.</w:t>
                                  </w:r>
                                </w:p>
                                <w:p w:rsidR="00492B6B" w:rsidRDefault="005E761D">
                                  <w:pPr>
                                    <w:pStyle w:val="BodyText"/>
                                    <w:spacing w:beforeLines="50" w:before="120" w:afterLines="50"/>
                                    <w:jc w:val="center"/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  <w:iCs/>
                                      <w:lang w:eastAsia="zh-CN"/>
                                    </w:rPr>
                                    <w:t>----------------end-------------------------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Text Box 2" o:spid="_x0000_s1026" o:spt="202" type="#_x0000_t202" style="height:175.3pt;width:339.55pt;" fillcolor="#FFFFFF" filled="t" stroked="t" coordsize="21600,21600" o:gfxdata="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rjnFNYAAAAFAQAADwAAAAAAAAABACAA&#10;AAAiAAAAZHJzL2Rvd25yZXYueG1sUEsBAhQAFAAAAAgAh07iQJEXOmoPAgAALgQAAA4AAAAAAAAA&#10;AQAgAAAAJQEAAGRycy9lMm9Eb2MueG1sUEsFBgAAAAAGAAYAWQEAAK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-----------------start of TP #4 for 38.214-------------------------</w:t>
                            </w:r>
                          </w:p>
                          <w:p>
                            <w:pPr>
                              <w:keepNext/>
                              <w:keepLines/>
                              <w:spacing w:before="120" w:after="180"/>
                              <w:outlineLvl w:val="3"/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6.1.4.1</w:t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eastAsia="等线"/>
                                <w:sz w:val="20"/>
                                <w:szCs w:val="20"/>
                                <w:lang w:val="en-GB"/>
                              </w:rPr>
                              <w:t>Modulation order and target code rate determination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&lt;Unchanged part omitted&gt;</w:t>
                            </w:r>
                          </w:p>
                          <w:p>
                            <w:pPr>
                              <w:pStyle w:val="70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>elseif for a MsgA PUSCH transmission,</w:t>
                            </w:r>
                          </w:p>
                          <w:p>
                            <w:pPr>
                              <w:pStyle w:val="104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 xml:space="preserve">the UE shall use higher layer parameter </w:t>
                            </w:r>
                            <w:del w:id="26" w:author="CHEN Xiaohang" w:date="2020-10-13T11:59:00Z">
                              <w:r>
                                <w:rPr>
                                  <w:i/>
                                  <w:iCs/>
                                </w:rPr>
                                <w:delText>MsgA</w:delText>
                              </w:r>
                            </w:del>
                            <w:ins w:id="27" w:author="CHEN Xiaohang" w:date="2020-10-13T11:59:00Z">
                              <w:r>
                                <w:rPr>
                                  <w:i/>
                                  <w:iCs/>
                                </w:rPr>
                                <w:t>msgA</w:t>
                              </w:r>
                            </w:ins>
                            <w:r>
                              <w:rPr>
                                <w:i/>
                                <w:iCs/>
                              </w:rPr>
                              <w:t xml:space="preserve">-MCS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i/>
                                <w:iCs/>
                              </w:rPr>
                              <w:t>I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MCS</w:t>
                            </w:r>
                            <w:r>
                              <w:t xml:space="preserve"> and Table 6.1.4.1-1 to determine the Target code rate (</w:t>
                            </w:r>
                            <w:r>
                              <w:rPr>
                                <w:i/>
                                <w:iCs/>
                              </w:rPr>
                              <w:t>R</w:t>
                            </w:r>
                            <w:r>
                              <w:t>) used in the physical uplink shared channel.</w:t>
                            </w:r>
                          </w:p>
                          <w:p>
                            <w:pPr>
                              <w:pStyle w:val="18"/>
                              <w:spacing w:before="120" w:beforeLines="50" w:afterLines="50"/>
                              <w:jc w:val="center"/>
                              <w:rPr>
                                <w:rFonts w:eastAsia="宋体"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iCs/>
                                <w:lang w:eastAsia="zh-CN"/>
                              </w:rPr>
                              <w:t>----------------end-------------------------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492B6B" w:rsidRDefault="00492B6B">
            <w:pPr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R1-200</w:t>
            </w:r>
            <w:r>
              <w:rPr>
                <w:sz w:val="20"/>
                <w:szCs w:val="20"/>
                <w:lang w:eastAsia="zh-CN"/>
              </w:rPr>
              <w:t>8785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Text proposal #1 </w:t>
            </w:r>
            <w:r>
              <w:rPr>
                <w:sz w:val="22"/>
              </w:rPr>
              <w:t>for TS 38.211:</w:t>
            </w:r>
          </w:p>
          <w:tbl>
            <w:tblPr>
              <w:tblStyle w:val="TableGrid"/>
              <w:tblW w:w="7010" w:type="dxa"/>
              <w:tblLayout w:type="fixed"/>
              <w:tblLook w:val="04A0" w:firstRow="1" w:lastRow="0" w:firstColumn="1" w:lastColumn="0" w:noHBand="0" w:noVBand="1"/>
            </w:tblPr>
            <w:tblGrid>
              <w:gridCol w:w="7010"/>
            </w:tblGrid>
            <w:tr w:rsidR="00492B6B">
              <w:tc>
                <w:tcPr>
                  <w:tcW w:w="7010" w:type="dxa"/>
                </w:tcPr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Reasons for change</w:t>
                  </w:r>
                </w:p>
                <w:p w:rsidR="00492B6B" w:rsidRDefault="005E761D">
                  <w:pPr>
                    <w:spacing w:after="0"/>
                    <w:ind w:left="840" w:hanging="40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Calibri Light"/>
                      <w:bCs/>
                      <w:sz w:val="20"/>
                      <w:szCs w:val="20"/>
                      <w:lang w:eastAsia="ja-JP"/>
                    </w:rPr>
                    <w:t>To capture the previous decision into the TS 38.211</w:t>
                  </w:r>
                </w:p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Summary of changes</w:t>
                  </w:r>
                </w:p>
                <w:p w:rsidR="00492B6B" w:rsidRDefault="005E761D">
                  <w:pPr>
                    <w:pStyle w:val="3"/>
                    <w:snapToGrid w:val="0"/>
                    <w:spacing w:after="0"/>
                    <w:ind w:left="840" w:hanging="4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Implement the above update</w:t>
                  </w:r>
                </w:p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Specs/Sections impacted</w:t>
                  </w:r>
                </w:p>
                <w:p w:rsidR="00492B6B" w:rsidRDefault="005E761D">
                  <w:pPr>
                    <w:spacing w:after="0"/>
                    <w:ind w:left="840" w:hanging="40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TS 38.211, Section 6.4.1.1.1.1</w:t>
                  </w:r>
                </w:p>
                <w:p w:rsidR="00492B6B" w:rsidRDefault="005E761D">
                  <w:pPr>
                    <w:spacing w:before="120" w:line="280" w:lineRule="atLeast"/>
                    <w:ind w:left="840" w:hanging="4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---------------------</w:t>
                  </w:r>
                  <w:r>
                    <w:rPr>
                      <w:b/>
                      <w:sz w:val="20"/>
                      <w:szCs w:val="20"/>
                    </w:rPr>
                    <w:t>Text proposal #1 starts for TS 38.211</w:t>
                  </w:r>
                  <w:r>
                    <w:rPr>
                      <w:sz w:val="20"/>
                      <w:szCs w:val="20"/>
                    </w:rPr>
                    <w:t xml:space="preserve"> ------------------------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80" w:after="60"/>
                    <w:ind w:left="1080" w:hanging="640"/>
                    <w:jc w:val="left"/>
                    <w:outlineLvl w:val="1"/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>6.4</w:t>
                  </w: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ab/>
                    <w:t>Physical signals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20" w:after="60"/>
                    <w:ind w:left="1000" w:hanging="560"/>
                    <w:jc w:val="left"/>
                    <w:outlineLvl w:val="2"/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>6.4.1</w:t>
                  </w: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ab/>
                    <w:t>Reference signals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20" w:after="60"/>
                    <w:ind w:left="920" w:hanging="480"/>
                    <w:jc w:val="left"/>
                    <w:outlineLvl w:val="3"/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>6.4.1.1</w:t>
                  </w: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ab/>
                    <w:t>Demodulation reference signal for PUSCH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20" w:after="60"/>
                    <w:ind w:left="880" w:hanging="440"/>
                    <w:jc w:val="left"/>
                    <w:outlineLvl w:val="4"/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>6.4.1.1.1</w:t>
                  </w: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ab/>
                    <w:t>Sequence generation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20" w:after="60"/>
                    <w:ind w:left="840" w:hanging="400"/>
                    <w:jc w:val="left"/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>6.4.1.1.1.1</w:t>
                  </w:r>
                  <w:r>
                    <w:rPr>
                      <w:rFonts w:ascii="Arial" w:eastAsia="等线" w:hAnsi="Arial"/>
                      <w:sz w:val="20"/>
                      <w:szCs w:val="20"/>
                      <w:lang w:val="en-GB"/>
                    </w:rPr>
                    <w:tab/>
                    <w:t>Sequence generation when transform precoding is disabled</w:t>
                  </w:r>
                </w:p>
                <w:p w:rsidR="00492B6B" w:rsidRDefault="005E761D">
                  <w:pPr>
                    <w:pStyle w:val="0Maintext"/>
                    <w:adjustRightInd w:val="0"/>
                    <w:snapToGrid w:val="0"/>
                    <w:spacing w:after="0" w:afterAutospacing="0"/>
                    <w:ind w:left="840" w:hanging="400"/>
                    <w:jc w:val="center"/>
                    <w:rPr>
                      <w:rFonts w:cs="Times New Roman"/>
                      <w:color w:val="FF0000"/>
                    </w:rPr>
                  </w:pPr>
                  <w:r>
                    <w:rPr>
                      <w:rFonts w:cs="Times New Roman"/>
                      <w:color w:val="FF0000"/>
                    </w:rPr>
                    <w:t>&lt;Unchanged Text Omitted&gt;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ind w:left="845" w:hanging="403"/>
                    <w:jc w:val="left"/>
                    <w:rPr>
                      <w:rFonts w:eastAsia="等线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 xml:space="preserve">The quantity </w:t>
                  </w:r>
                  <m:oMath>
                    <m:sSub>
                      <m:sSubPr>
                        <m:ctrlPr>
                          <w:rPr>
                            <w:rFonts w:ascii="Cambria Math" w:eastAsia="等线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等线" w:hAnsi="Cambria Math"/>
                            <w:sz w:val="20"/>
                            <w:szCs w:val="20"/>
                            <w:lang w:val="en-GB"/>
                          </w:rPr>
                          <m:t>SCID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sz w:val="20"/>
                        <w:szCs w:val="20"/>
                        <w:lang w:val="en-GB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等线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等线" w:hAnsi="Cambria Math"/>
                            <w:sz w:val="20"/>
                            <w:szCs w:val="20"/>
                            <w:lang w:val="en-GB"/>
                          </w:rPr>
                          <m:t>0,1</m:t>
                        </m:r>
                      </m:e>
                    </m:d>
                  </m:oMath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 xml:space="preserve"> is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ind w:left="845" w:hanging="403"/>
                    <w:jc w:val="left"/>
                    <w:rPr>
                      <w:rFonts w:eastAsia="等线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-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ab/>
                    <w:t>indicated by the DM-RS initialization field, if present, either in the DCI associated with the PUSCH transmission if DCI format 0_1 or 0_2, in [4, TS 38.212] is used;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ind w:left="845" w:hanging="403"/>
                    <w:jc w:val="left"/>
                    <w:rPr>
                      <w:rFonts w:eastAsia="等线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-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ab/>
                    <w:t xml:space="preserve">indicated by the higher layer parameter </w:t>
                  </w:r>
                  <w:r>
                    <w:rPr>
                      <w:rFonts w:eastAsia="等线"/>
                      <w:i/>
                      <w:sz w:val="20"/>
                      <w:szCs w:val="20"/>
                      <w:lang w:val="en-GB"/>
                    </w:rPr>
                    <w:t>dmrs-SeqInitialization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, if pres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ent, for a Type 1 PUSCH transmission with a configured grant</w:t>
                  </w:r>
                  <w:del w:id="28" w:author="Huawei" w:date="2020-10-09T11:56:00Z">
                    <w:r>
                      <w:rPr>
                        <w:rFonts w:eastAsia="等线"/>
                        <w:sz w:val="20"/>
                        <w:szCs w:val="20"/>
                        <w:lang w:val="en-GB"/>
                      </w:rPr>
                      <w:delText xml:space="preserve"> or for a PUSCH transmission of Type-2 random access process in [5, TS 38.213]</w:delText>
                    </w:r>
                  </w:del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 xml:space="preserve">; 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ind w:left="845" w:hanging="403"/>
                    <w:jc w:val="left"/>
                    <w:rPr>
                      <w:rFonts w:eastAsia="等线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-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ab/>
                    <w:t>determined by the mapping between preamble(s) and a PUSCH occasion and the associated DMRS resource for a PUSCH t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ransmission of Type-2 random access process in [5, TS 38.213];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ind w:left="845" w:hanging="403"/>
                    <w:jc w:val="left"/>
                    <w:rPr>
                      <w:rFonts w:eastAsia="等线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-</w:t>
                  </w:r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ab/>
                    <w:t xml:space="preserve">otherwise </w:t>
                  </w:r>
                  <m:oMath>
                    <m:sSub>
                      <m:sSubPr>
                        <m:ctrlPr>
                          <w:rPr>
                            <w:rFonts w:ascii="Cambria Math" w:eastAsia="等线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等线" w:hAnsi="Cambria Math"/>
                            <w:sz w:val="20"/>
                            <w:szCs w:val="20"/>
                            <w:lang w:val="en-GB"/>
                          </w:rPr>
                          <m:t>SCID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sz w:val="20"/>
                        <w:szCs w:val="20"/>
                        <w:lang w:val="en-GB"/>
                      </w:rPr>
                      <m:t>=0</m:t>
                    </m:r>
                  </m:oMath>
                  <w:r>
                    <w:rPr>
                      <w:rFonts w:eastAsia="等线"/>
                      <w:sz w:val="20"/>
                      <w:szCs w:val="20"/>
                      <w:lang w:val="en-GB"/>
                    </w:rPr>
                    <w:t>.</w:t>
                  </w:r>
                </w:p>
                <w:p w:rsidR="00492B6B" w:rsidRDefault="005E761D">
                  <w:pPr>
                    <w:pStyle w:val="0Maintext"/>
                    <w:adjustRightInd w:val="0"/>
                    <w:snapToGrid w:val="0"/>
                    <w:spacing w:after="0" w:afterAutospacing="0"/>
                    <w:ind w:left="840" w:hanging="400"/>
                    <w:jc w:val="center"/>
                    <w:rPr>
                      <w:rFonts w:cs="Times New Roman"/>
                      <w:color w:val="FF0000"/>
                    </w:rPr>
                  </w:pPr>
                  <w:r>
                    <w:rPr>
                      <w:rFonts w:cs="Times New Roman"/>
                      <w:color w:val="FF0000"/>
                    </w:rPr>
                    <w:t>&lt;Unchanged Text Omitted&gt;</w:t>
                  </w:r>
                </w:p>
                <w:p w:rsidR="00492B6B" w:rsidRDefault="005E761D">
                  <w:pPr>
                    <w:ind w:left="840" w:hanging="4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---------------------- </w:t>
                  </w:r>
                  <w:r>
                    <w:rPr>
                      <w:b/>
                      <w:sz w:val="20"/>
                      <w:szCs w:val="20"/>
                    </w:rPr>
                    <w:t>Text proposal #4 ends for TS 38.211</w:t>
                  </w:r>
                  <w:r>
                    <w:rPr>
                      <w:sz w:val="20"/>
                      <w:szCs w:val="20"/>
                    </w:rPr>
                    <w:t xml:space="preserve"> -------------------------</w:t>
                  </w:r>
                </w:p>
              </w:tc>
            </w:tr>
          </w:tbl>
          <w:p w:rsidR="00492B6B" w:rsidRPr="005E761D" w:rsidRDefault="00492B6B">
            <w:pPr>
              <w:pStyle w:val="Referen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 w:rsidR="00492B6B" w:rsidRDefault="005E761D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sz w:val="22"/>
              </w:rPr>
            </w:pPr>
            <w:r>
              <w:rPr>
                <w:sz w:val="22"/>
              </w:rPr>
              <w:lastRenderedPageBreak/>
              <w:t>Text proposal #2 for TS 38.213:</w:t>
            </w:r>
          </w:p>
          <w:tbl>
            <w:tblPr>
              <w:tblStyle w:val="TableGrid"/>
              <w:tblW w:w="7090" w:type="dxa"/>
              <w:tblLayout w:type="fixed"/>
              <w:tblLook w:val="04A0" w:firstRow="1" w:lastRow="0" w:firstColumn="1" w:lastColumn="0" w:noHBand="0" w:noVBand="1"/>
            </w:tblPr>
            <w:tblGrid>
              <w:gridCol w:w="7090"/>
            </w:tblGrid>
            <w:tr w:rsidR="00492B6B">
              <w:trPr>
                <w:trHeight w:val="4921"/>
              </w:trPr>
              <w:tc>
                <w:tcPr>
                  <w:tcW w:w="7090" w:type="dxa"/>
                </w:tcPr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Reasons for change</w:t>
                  </w:r>
                </w:p>
                <w:p w:rsidR="00492B6B" w:rsidRDefault="005E761D">
                  <w:pPr>
                    <w:spacing w:after="0"/>
                    <w:ind w:left="840" w:hanging="40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Calibri Light"/>
                      <w:bCs/>
                      <w:sz w:val="20"/>
                      <w:szCs w:val="20"/>
                      <w:lang w:eastAsia="ja-JP"/>
                    </w:rPr>
                    <w:t xml:space="preserve">To </w:t>
                  </w:r>
                  <w:r>
                    <w:rPr>
                      <w:rFonts w:eastAsia="Calibri Light"/>
                      <w:bCs/>
                      <w:sz w:val="20"/>
                      <w:szCs w:val="20"/>
                      <w:lang w:eastAsia="ja-JP"/>
                    </w:rPr>
                    <w:t>correct the PUSCH occasion validation rule</w:t>
                  </w:r>
                </w:p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Summary of changes</w:t>
                  </w:r>
                </w:p>
                <w:p w:rsidR="00492B6B" w:rsidRDefault="005E761D">
                  <w:pPr>
                    <w:pStyle w:val="3"/>
                    <w:snapToGrid w:val="0"/>
                    <w:spacing w:after="0"/>
                    <w:ind w:left="840" w:hanging="4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Implement the above update</w:t>
                  </w:r>
                </w:p>
                <w:p w:rsidR="00492B6B" w:rsidRDefault="005E761D">
                  <w:pPr>
                    <w:spacing w:after="0"/>
                    <w:ind w:left="842" w:hanging="402"/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  <w:lang w:eastAsia="zh-CN"/>
                    </w:rPr>
                    <w:t>Specs/Sections impacted</w:t>
                  </w:r>
                </w:p>
                <w:p w:rsidR="00492B6B" w:rsidRDefault="005E761D">
                  <w:pPr>
                    <w:spacing w:after="0"/>
                    <w:ind w:left="840" w:hanging="40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TS 38.213, Section 6.4.1.1.1.1</w:t>
                  </w:r>
                </w:p>
                <w:p w:rsidR="00492B6B" w:rsidRDefault="005E761D">
                  <w:pPr>
                    <w:spacing w:before="120" w:line="280" w:lineRule="atLeast"/>
                    <w:ind w:left="840" w:hanging="4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----------------------</w:t>
                  </w:r>
                  <w:r>
                    <w:rPr>
                      <w:b/>
                      <w:sz w:val="20"/>
                      <w:szCs w:val="20"/>
                    </w:rPr>
                    <w:t>Text proposal #2 starts for TS 38.213</w:t>
                  </w:r>
                  <w:r>
                    <w:rPr>
                      <w:sz w:val="20"/>
                      <w:szCs w:val="20"/>
                    </w:rPr>
                    <w:t xml:space="preserve"> -----------------------</w:t>
                  </w:r>
                </w:p>
                <w:p w:rsidR="00492B6B" w:rsidRDefault="005E761D">
                  <w:pPr>
                    <w:keepNext/>
                    <w:keepLines/>
                    <w:autoSpaceDE/>
                    <w:autoSpaceDN/>
                    <w:adjustRightInd/>
                    <w:snapToGrid/>
                    <w:spacing w:before="180" w:after="180"/>
                    <w:ind w:left="1080" w:hanging="640"/>
                    <w:jc w:val="left"/>
                    <w:outlineLvl w:val="1"/>
                    <w:rPr>
                      <w:rFonts w:ascii="Arial" w:hAnsi="Arial"/>
                      <w:sz w:val="20"/>
                      <w:szCs w:val="20"/>
                      <w:lang w:val="en-GB"/>
                    </w:rPr>
                  </w:pPr>
                  <w:bookmarkStart w:id="29" w:name="_Toc52208347"/>
                  <w:bookmarkStart w:id="30" w:name="_Toc45699185"/>
                  <w:bookmarkStart w:id="31" w:name="_Toc36498159"/>
                  <w:bookmarkStart w:id="32" w:name="_Toc29917285"/>
                  <w:bookmarkStart w:id="33" w:name="_Toc29899548"/>
                  <w:bookmarkStart w:id="34" w:name="_Toc29899130"/>
                  <w:bookmarkStart w:id="35" w:name="_Toc29894831"/>
                  <w:r>
                    <w:rPr>
                      <w:rFonts w:ascii="Arial" w:hAnsi="Arial"/>
                      <w:sz w:val="20"/>
                      <w:szCs w:val="20"/>
                      <w:lang w:val="en-GB"/>
                    </w:rPr>
                    <w:t>8.1A</w:t>
                  </w:r>
                  <w:r>
                    <w:rPr>
                      <w:rFonts w:ascii="Arial" w:hAnsi="Arial"/>
                      <w:sz w:val="20"/>
                      <w:szCs w:val="20"/>
                      <w:lang w:val="en-GB"/>
                    </w:rPr>
                    <w:tab/>
                    <w:t>PUSCH for Type-2 random</w:t>
                  </w:r>
                  <w:r>
                    <w:rPr>
                      <w:rFonts w:ascii="Arial" w:hAnsi="Arial"/>
                      <w:sz w:val="20"/>
                      <w:szCs w:val="20"/>
                      <w:lang w:val="en-GB"/>
                    </w:rPr>
                    <w:t xml:space="preserve"> access procedure</w:t>
                  </w:r>
                  <w:bookmarkEnd w:id="29"/>
                  <w:bookmarkEnd w:id="30"/>
                  <w:bookmarkEnd w:id="31"/>
                  <w:bookmarkEnd w:id="32"/>
                  <w:bookmarkEnd w:id="33"/>
                  <w:bookmarkEnd w:id="34"/>
                  <w:bookmarkEnd w:id="35"/>
                </w:p>
                <w:p w:rsidR="00492B6B" w:rsidRDefault="005E761D">
                  <w:pPr>
                    <w:pStyle w:val="0Maintext"/>
                    <w:adjustRightInd w:val="0"/>
                    <w:snapToGrid w:val="0"/>
                    <w:spacing w:after="0" w:afterAutospacing="0"/>
                    <w:ind w:left="840" w:hanging="400"/>
                    <w:jc w:val="center"/>
                    <w:rPr>
                      <w:rFonts w:cs="Times New Roman"/>
                      <w:color w:val="FF0000"/>
                    </w:rPr>
                  </w:pPr>
                  <w:r>
                    <w:rPr>
                      <w:rFonts w:cs="Times New Roman"/>
                      <w:color w:val="FF0000"/>
                    </w:rPr>
                    <w:t>&lt;Unchanged Text Omitted&gt;</w:t>
                  </w:r>
                </w:p>
                <w:p w:rsidR="00492B6B" w:rsidRDefault="005E761D">
                  <w:pPr>
                    <w:autoSpaceDE/>
                    <w:autoSpaceDN/>
                    <w:adjustRightInd/>
                    <w:snapToGrid/>
                    <w:spacing w:after="180"/>
                    <w:ind w:left="840" w:hanging="400"/>
                    <w:jc w:val="left"/>
                    <w:rPr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sz w:val="20"/>
                      <w:szCs w:val="20"/>
                      <w:lang w:val="en-GB" w:eastAsia="zh-CN"/>
                    </w:rPr>
                    <w:t xml:space="preserve">A PUSCH occasion is valid if it does not overlap in time and frequency with any </w:t>
                  </w:r>
                  <w:ins w:id="36" w:author="Huawei" w:date="2020-10-14T11:32:00Z">
                    <w:r>
                      <w:rPr>
                        <w:sz w:val="20"/>
                        <w:szCs w:val="20"/>
                        <w:lang w:val="en-GB" w:eastAsia="zh-CN"/>
                      </w:rPr>
                      <w:t xml:space="preserve">valid contention based </w:t>
                    </w:r>
                  </w:ins>
                  <w:r>
                    <w:rPr>
                      <w:sz w:val="20"/>
                      <w:szCs w:val="20"/>
                      <w:lang w:val="en-GB" w:eastAsia="zh-CN"/>
                    </w:rPr>
                    <w:t>PRACH occasion associated with either a Type-1 random access procedure or a Type-2 random access procedure. Ad</w:t>
                  </w:r>
                  <w:r>
                    <w:rPr>
                      <w:sz w:val="20"/>
                      <w:szCs w:val="20"/>
                      <w:lang w:val="en-GB" w:eastAsia="zh-CN"/>
                    </w:rPr>
                    <w:t>ditionally, for unpaired spectrum and for SS/PBCH blocks with indexes provided by</w:t>
                  </w:r>
                  <w:r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  <w:lang w:val="en-GB"/>
                    </w:rPr>
                    <w:t>ssb-PositionsInBurst</w:t>
                  </w:r>
                  <w:r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in </w:t>
                  </w:r>
                  <w:r>
                    <w:rPr>
                      <w:i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i/>
                      <w:sz w:val="20"/>
                      <w:szCs w:val="20"/>
                      <w:lang w:val="en-GB" w:eastAsia="zh-CN"/>
                    </w:rPr>
                    <w:t>IB</w:t>
                  </w:r>
                  <w:r>
                    <w:rPr>
                      <w:i/>
                      <w:sz w:val="20"/>
                      <w:szCs w:val="20"/>
                      <w:lang w:val="en-GB"/>
                    </w:rPr>
                    <w:t>1</w:t>
                  </w:r>
                  <w:r>
                    <w:rPr>
                      <w:sz w:val="20"/>
                      <w:szCs w:val="20"/>
                      <w:lang w:val="en-GB"/>
                    </w:rPr>
                    <w:t xml:space="preserve"> or by </w:t>
                  </w:r>
                  <w:r>
                    <w:rPr>
                      <w:i/>
                      <w:sz w:val="20"/>
                      <w:szCs w:val="20"/>
                      <w:lang w:val="en-GB"/>
                    </w:rPr>
                    <w:t>ServingCellConfigCommon</w:t>
                  </w:r>
                  <w:r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</w:p>
                <w:p w:rsidR="00492B6B" w:rsidRDefault="005E761D">
                  <w:pPr>
                    <w:pStyle w:val="0Maintext"/>
                    <w:adjustRightInd w:val="0"/>
                    <w:snapToGrid w:val="0"/>
                    <w:spacing w:after="0" w:afterAutospacing="0"/>
                    <w:ind w:left="840" w:hanging="400"/>
                    <w:jc w:val="center"/>
                    <w:rPr>
                      <w:rFonts w:cs="Times New Roman"/>
                      <w:color w:val="FF0000"/>
                    </w:rPr>
                  </w:pPr>
                  <w:r>
                    <w:rPr>
                      <w:rFonts w:cs="Times New Roman"/>
                      <w:color w:val="FF0000"/>
                    </w:rPr>
                    <w:t>&lt;Unchanged Text Omitted&gt;</w:t>
                  </w:r>
                </w:p>
                <w:p w:rsidR="00492B6B" w:rsidRDefault="005E761D">
                  <w:pPr>
                    <w:ind w:left="840" w:hanging="4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---------------------- </w:t>
                  </w:r>
                  <w:r>
                    <w:rPr>
                      <w:b/>
                      <w:sz w:val="20"/>
                      <w:szCs w:val="20"/>
                    </w:rPr>
                    <w:t>Text proposal #5 ends for TS 38.213</w:t>
                  </w:r>
                  <w:r>
                    <w:rPr>
                      <w:sz w:val="20"/>
                      <w:szCs w:val="20"/>
                    </w:rPr>
                    <w:t xml:space="preserve"> --------------------------</w:t>
                  </w:r>
                </w:p>
              </w:tc>
            </w:tr>
          </w:tbl>
          <w:p w:rsidR="00492B6B" w:rsidRPr="005E761D" w:rsidRDefault="00492B6B">
            <w:pPr>
              <w:spacing w:after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7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7"/>
  </w:num>
  <w:num w:numId="10">
    <w:abstractNumId w:val="9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EBB"/>
    <w:rsid w:val="00515411"/>
    <w:rsid w:val="005154EB"/>
    <w:rsid w:val="00515659"/>
    <w:rsid w:val="005157A9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D187E3-799D-4952-B834-0BE192C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semiHidden="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0.wmf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oleObject" Target="NUL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NUL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21087-90FC-4856-99D6-BDB30F22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1301</Words>
  <Characters>7418</Characters>
  <Application>Microsoft Office Word</Application>
  <DocSecurity>0</DocSecurity>
  <Lines>61</Lines>
  <Paragraphs>17</Paragraphs>
  <ScaleCrop>false</ScaleCrop>
  <Company>Huawei Technologies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37</cp:revision>
  <cp:lastPrinted>2007-06-18T05:08:00Z</cp:lastPrinted>
  <dcterms:created xsi:type="dcterms:W3CDTF">2020-08-13T04:12:00Z</dcterms:created>
  <dcterms:modified xsi:type="dcterms:W3CDTF">2020-10-19T10:52:00Z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