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宋体"/>
          <w:highlight w:val="cyan"/>
          <w:lang w:eastAsia="zh-CN"/>
        </w:rPr>
      </w:pPr>
      <w:r w:rsidRPr="007831FE">
        <w:rPr>
          <w:rFonts w:eastAsia="宋体"/>
          <w:highlight w:val="cyan"/>
          <w:lang w:eastAsia="zh-CN"/>
        </w:rPr>
        <w:t>[103-e-NR-2Step-01] Email discussion/approval for potential CR(s) including the following issues:</w:t>
      </w:r>
    </w:p>
    <w:p w14:paraId="1E683A4E" w14:textId="638CED92"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R1-2008418</w:t>
      </w:r>
      <w:r w:rsidRPr="00AF13AE">
        <w:rPr>
          <w:rFonts w:eastAsia="宋体"/>
          <w:highlight w:val="cyan"/>
          <w:lang w:eastAsia="zh-CN"/>
        </w:rPr>
        <w:t xml:space="preserve"> (editorial)</w:t>
      </w:r>
    </w:p>
    <w:p w14:paraId="1F917BCF" w14:textId="7D7933C8"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R1-2008785</w:t>
      </w:r>
      <w:r w:rsidRPr="00AF13AE">
        <w:rPr>
          <w:rFonts w:eastAsia="宋体"/>
          <w:highlight w:val="cyan"/>
          <w:lang w:eastAsia="zh-CN"/>
        </w:rPr>
        <w:t xml:space="preserve"> (correction)</w:t>
      </w:r>
    </w:p>
    <w:p w14:paraId="2B4773E4" w14:textId="12786DF2"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TP#2 in </w:t>
      </w:r>
      <w:r w:rsidRPr="00AF13AE">
        <w:rPr>
          <w:rFonts w:eastAsia="宋体"/>
          <w:highlight w:val="cyan"/>
          <w:u w:val="single"/>
          <w:lang w:eastAsia="zh-CN"/>
        </w:rPr>
        <w:t>R1-2008785</w:t>
      </w:r>
      <w:r w:rsidRPr="00AF13AE">
        <w:rPr>
          <w:rFonts w:eastAsia="宋体"/>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宋体"/>
          <w:lang w:eastAsia="zh-CN"/>
        </w:rPr>
      </w:pPr>
      <w:r w:rsidRPr="007831FE">
        <w:rPr>
          <w:rFonts w:eastAsia="宋体"/>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91E2DD9" w:rsidR="004024BC" w:rsidRDefault="00CA36A3" w:rsidP="00CA36A3">
      <w:pPr>
        <w:pStyle w:val="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1pt;height:262.3pt;mso-width-percent:0;mso-height-percent:0;mso-width-percent:0;mso-height-percent:0" o:ole="">
            <v:imagedata r:id="rId14" o:title=""/>
          </v:shape>
          <o:OLEObject Type="Embed" ProgID="Visio.Drawing.15" ShapeID="_x0000_i1025" DrawAspect="Content" ObjectID="_1665412644" r:id="rId15"/>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af5"/>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60C2C3E" w14:textId="77777777" w:rsidTr="007265D4">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8B65CA">
            <w:pPr>
              <w:pStyle w:val="31"/>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宋体"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宋体" w:hAnsi="Arial"/>
                <w:szCs w:val="20"/>
                <w:lang w:val="en-GB"/>
              </w:rPr>
              <w:t>8</w:t>
            </w:r>
            <w:r w:rsidRPr="0010731B">
              <w:rPr>
                <w:rFonts w:ascii="Arial" w:eastAsia="宋体" w:hAnsi="Arial" w:hint="eastAsia"/>
                <w:szCs w:val="20"/>
                <w:lang w:val="en-GB"/>
              </w:rPr>
              <w:t>.</w:t>
            </w:r>
            <w:r w:rsidRPr="0010731B">
              <w:rPr>
                <w:rFonts w:ascii="Arial" w:eastAsia="宋体" w:hAnsi="Arial"/>
                <w:szCs w:val="20"/>
                <w:lang w:val="en-GB"/>
              </w:rPr>
              <w:t>2A</w:t>
            </w:r>
            <w:r w:rsidRPr="0010731B">
              <w:rPr>
                <w:rFonts w:ascii="Arial" w:eastAsia="宋体" w:hAnsi="Arial" w:hint="eastAsia"/>
                <w:szCs w:val="20"/>
                <w:lang w:val="en-GB"/>
              </w:rPr>
              <w:tab/>
            </w:r>
            <w:r w:rsidRPr="0010731B">
              <w:rPr>
                <w:rFonts w:ascii="Arial" w:eastAsia="宋体"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宋体"/>
                <w:sz w:val="20"/>
                <w:szCs w:val="20"/>
                <w:lang w:val="en-GB"/>
              </w:rPr>
            </w:pPr>
            <w:r w:rsidRPr="0086035D">
              <w:rPr>
                <w:rFonts w:eastAsia="宋体"/>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an </w:t>
            </w:r>
            <w:r w:rsidRPr="0086035D">
              <w:rPr>
                <w:rFonts w:eastAsia="宋体"/>
                <w:sz w:val="19"/>
                <w:szCs w:val="19"/>
                <w:lang w:val="x-none"/>
              </w:rPr>
              <w:t>uplink</w:t>
            </w:r>
            <w:r w:rsidRPr="0086035D">
              <w:rPr>
                <w:rFonts w:eastAsia="宋体"/>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宋体"/>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 PUCCH resource for the transmission of the PUCCH </w:t>
            </w:r>
            <w:r w:rsidRPr="0086035D">
              <w:rPr>
                <w:rFonts w:eastAsia="宋体"/>
                <w:sz w:val="20"/>
                <w:szCs w:val="20"/>
              </w:rPr>
              <w:t xml:space="preserve">is indicated by </w:t>
            </w:r>
            <w:r w:rsidRPr="0086035D">
              <w:rPr>
                <w:rFonts w:eastAsia="宋体"/>
                <w:sz w:val="20"/>
                <w:szCs w:val="20"/>
                <w:lang w:val="x-none"/>
              </w:rPr>
              <w:t xml:space="preserve">PUCCH resource indicator field of </w:t>
            </w:r>
            <w:r w:rsidRPr="0086035D">
              <w:rPr>
                <w:rFonts w:eastAsia="宋体"/>
                <w:sz w:val="20"/>
                <w:szCs w:val="20"/>
              </w:rPr>
              <w:t>4 bits in the successRAR</w:t>
            </w:r>
            <w:r w:rsidRPr="0086035D">
              <w:rPr>
                <w:rFonts w:eastAsia="宋体"/>
                <w:sz w:val="20"/>
                <w:szCs w:val="20"/>
                <w:lang w:val="x-none"/>
              </w:rPr>
              <w:t xml:space="preserve"> from a PUCCH resource set that is provided by </w:t>
            </w:r>
            <w:r w:rsidRPr="0086035D">
              <w:rPr>
                <w:rFonts w:eastAsia="宋体"/>
                <w:i/>
                <w:sz w:val="20"/>
                <w:szCs w:val="20"/>
                <w:lang w:val="x-none"/>
              </w:rPr>
              <w:t>pucch-</w:t>
            </w:r>
            <w:r w:rsidRPr="0086035D">
              <w:rPr>
                <w:rFonts w:eastAsia="宋体"/>
                <w:i/>
                <w:sz w:val="20"/>
                <w:szCs w:val="20"/>
              </w:rPr>
              <w:t>ResourceCommon</w:t>
            </w:r>
            <w:r w:rsidRPr="0086035D">
              <w:rPr>
                <w:rFonts w:eastAsia="宋体"/>
                <w:sz w:val="20"/>
                <w:szCs w:val="20"/>
              </w:rPr>
              <w:t xml:space="preserve"> </w:t>
            </w:r>
          </w:p>
          <w:p w14:paraId="0D4C4793" w14:textId="77777777" w:rsidR="00DF6C70" w:rsidRPr="0086035D" w:rsidRDefault="00DF6C70" w:rsidP="00DF6C70">
            <w:pPr>
              <w:spacing w:after="180"/>
              <w:ind w:left="851" w:hanging="284"/>
              <w:rPr>
                <w:rFonts w:eastAsia="宋体"/>
                <w:sz w:val="20"/>
                <w:szCs w:val="20"/>
                <w:lang w:val="x-none"/>
              </w:rPr>
            </w:pPr>
            <w:r w:rsidRPr="0086035D">
              <w:rPr>
                <w:rFonts w:eastAsia="宋体"/>
                <w:sz w:val="20"/>
                <w:szCs w:val="20"/>
                <w:lang w:val="x-none"/>
              </w:rPr>
              <w:t>-</w:t>
            </w:r>
            <w:r w:rsidRPr="0086035D">
              <w:rPr>
                <w:rFonts w:eastAsia="宋体"/>
                <w:sz w:val="20"/>
                <w:szCs w:val="20"/>
                <w:lang w:val="x-none"/>
              </w:rPr>
              <w:tab/>
              <w:t xml:space="preserve">a slot for the PUCCH transmission is indicated by a </w:t>
            </w:r>
            <w:del w:id="10" w:author="ZTE" w:date="2020-10-26T00:57:00Z">
              <w:r w:rsidRPr="0010731B" w:rsidDel="0010731B">
                <w:rPr>
                  <w:rFonts w:eastAsia="宋体"/>
                  <w:sz w:val="20"/>
                  <w:szCs w:val="20"/>
                  <w:lang w:val="x-none"/>
                </w:rPr>
                <w:delText xml:space="preserve">PDSCH-to-HARQ_feedback </w:delText>
              </w:r>
              <w:r w:rsidRPr="0010731B" w:rsidDel="0010731B">
                <w:rPr>
                  <w:rFonts w:eastAsia="宋体"/>
                  <w:sz w:val="20"/>
                  <w:szCs w:val="20"/>
                </w:rPr>
                <w:delText>t</w:delText>
              </w:r>
              <w:r w:rsidRPr="0010731B" w:rsidDel="0010731B">
                <w:rPr>
                  <w:rFonts w:eastAsia="宋体"/>
                  <w:sz w:val="20"/>
                  <w:szCs w:val="20"/>
                  <w:lang w:val="x-none"/>
                </w:rPr>
                <w:delText>iming indicator</w:delText>
              </w:r>
              <w:r w:rsidRPr="0086035D" w:rsidDel="0010731B">
                <w:rPr>
                  <w:rFonts w:eastAsia="宋体"/>
                  <w:sz w:val="20"/>
                  <w:szCs w:val="20"/>
                  <w:lang w:val="x-none"/>
                </w:rPr>
                <w:delText xml:space="preserve"> </w:delText>
              </w:r>
            </w:del>
            <w:ins w:id="11" w:author="ZTE" w:date="2020-10-26T00:57:00Z">
              <w:r>
                <w:rPr>
                  <w:rFonts w:eastAsia="宋体"/>
                  <w:sz w:val="20"/>
                  <w:szCs w:val="20"/>
                </w:rPr>
                <w:t xml:space="preserve"> </w:t>
              </w:r>
              <w:r w:rsidRPr="00425E51">
                <w:rPr>
                  <w:sz w:val="20"/>
                  <w:szCs w:val="20"/>
                </w:rPr>
                <w:t>HARQ Feedback Timing Indicator</w:t>
              </w:r>
              <w:r w:rsidRPr="0086035D">
                <w:rPr>
                  <w:rFonts w:eastAsia="宋体"/>
                  <w:sz w:val="20"/>
                  <w:szCs w:val="20"/>
                  <w:lang w:val="x-none"/>
                </w:rPr>
                <w:t xml:space="preserve"> </w:t>
              </w:r>
            </w:ins>
            <w:r w:rsidRPr="0086035D">
              <w:rPr>
                <w:rFonts w:eastAsia="宋体"/>
                <w:sz w:val="20"/>
                <w:szCs w:val="20"/>
                <w:lang w:val="x-none"/>
              </w:rPr>
              <w:t>field of 3 bits in the successRAR</w:t>
            </w:r>
            <w:r w:rsidRPr="0086035D">
              <w:rPr>
                <w:rFonts w:eastAsia="Calibri"/>
                <w:sz w:val="20"/>
                <w:szCs w:val="20"/>
                <w:lang w:val="x-none"/>
              </w:rPr>
              <w:t xml:space="preserve"> having a value </w:t>
            </w:r>
            <m:oMath>
              <m:r>
                <w:rPr>
                  <w:rFonts w:ascii="Cambria Math" w:eastAsia="宋体" w:hAnsi="Cambria Math"/>
                  <w:sz w:val="20"/>
                  <w:szCs w:val="20"/>
                  <w:lang w:val="x-none"/>
                </w:rPr>
                <m:t>k</m:t>
              </m:r>
            </m:oMath>
            <w:r w:rsidRPr="0086035D">
              <w:rPr>
                <w:rFonts w:eastAsia="Calibri"/>
                <w:sz w:val="20"/>
                <w:szCs w:val="20"/>
                <w:lang w:val="x-none"/>
              </w:rPr>
              <w:t xml:space="preserve"> from</w:t>
            </w:r>
            <w:r w:rsidRPr="0086035D">
              <w:rPr>
                <w:rFonts w:eastAsia="宋体"/>
                <w:sz w:val="20"/>
                <w:szCs w:val="20"/>
                <w:lang w:val="x-none"/>
              </w:rPr>
              <w:t xml:space="preserve"> {1, 2, 3, 4, 5, 6, 7, 8} and, with reference to slots for PUCCH transmission having duration </w:t>
            </w:r>
            <m:oMath>
              <m:sSub>
                <m:sSubPr>
                  <m:ctrlPr>
                    <w:rPr>
                      <w:rFonts w:ascii="Cambria Math" w:eastAsia="宋体" w:hAnsi="Cambria Math"/>
                      <w:i/>
                      <w:sz w:val="20"/>
                      <w:szCs w:val="20"/>
                      <w:lang w:val="x-none"/>
                    </w:rPr>
                  </m:ctrlPr>
                </m:sSubPr>
                <m:e>
                  <m:r>
                    <w:rPr>
                      <w:rFonts w:ascii="Cambria Math" w:eastAsia="宋体"/>
                      <w:sz w:val="20"/>
                      <w:szCs w:val="20"/>
                      <w:lang w:val="x-none"/>
                    </w:rPr>
                    <m:t>T</m:t>
                  </m:r>
                </m:e>
                <m:sub>
                  <m:r>
                    <w:rPr>
                      <w:rFonts w:ascii="Cambria Math" w:eastAsia="宋体" w:hAnsi="Cambria Math"/>
                      <w:sz w:val="20"/>
                      <w:szCs w:val="20"/>
                      <w:lang w:val="x-none"/>
                    </w:rPr>
                    <m:t>slot</m:t>
                  </m:r>
                </m:sub>
              </m:sSub>
            </m:oMath>
            <w:r w:rsidRPr="0086035D">
              <w:rPr>
                <w:rFonts w:eastAsia="宋体"/>
                <w:sz w:val="20"/>
                <w:szCs w:val="20"/>
                <w:lang w:val="x-none"/>
              </w:rPr>
              <w:t xml:space="preserve">, the slot is determined as </w:t>
            </w:r>
            <m:oMath>
              <m:r>
                <w:rPr>
                  <w:rFonts w:ascii="Cambria Math" w:eastAsia="宋体"/>
                  <w:sz w:val="20"/>
                  <w:szCs w:val="20"/>
                  <w:lang w:val="x-none"/>
                </w:rPr>
                <m:t>n+k+</m:t>
              </m:r>
              <m:r>
                <w:rPr>
                  <w:rFonts w:ascii="Cambria Math" w:eastAsia="宋体" w:hAnsi="Cambria Math"/>
                  <w:sz w:val="20"/>
                  <w:szCs w:val="20"/>
                  <w:lang w:val="x-none"/>
                </w:rPr>
                <m:t>∆</m:t>
              </m:r>
            </m:oMath>
            <w:r w:rsidRPr="0086035D">
              <w:rPr>
                <w:rFonts w:eastAsia="宋体"/>
                <w:sz w:val="20"/>
                <w:szCs w:val="20"/>
                <w:lang w:val="x-none"/>
              </w:rPr>
              <w:t xml:space="preserve">, where </w:t>
            </w:r>
            <m:oMath>
              <m:r>
                <w:rPr>
                  <w:rFonts w:ascii="Cambria Math" w:eastAsia="宋体"/>
                  <w:sz w:val="20"/>
                  <w:szCs w:val="20"/>
                  <w:lang w:val="x-none"/>
                </w:rPr>
                <m:t>n</m:t>
              </m:r>
            </m:oMath>
            <w:r w:rsidRPr="0086035D">
              <w:rPr>
                <w:rFonts w:eastAsia="宋体"/>
                <w:sz w:val="20"/>
                <w:szCs w:val="20"/>
                <w:lang w:val="x-none"/>
              </w:rPr>
              <w:t xml:space="preserve"> is a slot of the PDSCH reception and </w:t>
            </w:r>
            <m:oMath>
              <m:r>
                <w:rPr>
                  <w:rFonts w:ascii="Cambria Math" w:eastAsia="宋体" w:hAnsi="Cambria Math"/>
                  <w:sz w:val="20"/>
                  <w:szCs w:val="20"/>
                  <w:lang w:val="x-none"/>
                </w:rPr>
                <m:t>∆</m:t>
              </m:r>
            </m:oMath>
            <w:r w:rsidRPr="0086035D">
              <w:rPr>
                <w:rFonts w:eastAsia="宋体"/>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宋体"/>
                <w:sz w:val="20"/>
                <w:szCs w:val="20"/>
                <w:lang w:val="en-GB"/>
              </w:rPr>
            </w:pPr>
            <w:r w:rsidRPr="0086035D">
              <w:rPr>
                <w:rFonts w:eastAsia="宋体"/>
                <w:sz w:val="20"/>
                <w:szCs w:val="20"/>
                <w:lang w:val="en-GB"/>
              </w:rPr>
              <w:t>-</w:t>
            </w:r>
            <w:r w:rsidRPr="0086035D">
              <w:rPr>
                <w:rFonts w:eastAsia="宋体"/>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r>
                <w:rPr>
                  <w:rFonts w:ascii="Cambria Math" w:eastAsia="宋体"/>
                  <w:sz w:val="20"/>
                  <w:szCs w:val="20"/>
                  <w:lang w:val="en-GB"/>
                </w:rPr>
                <m:t>+0.5</m:t>
              </m:r>
            </m:oMath>
            <w:r w:rsidRPr="0086035D">
              <w:rPr>
                <w:rFonts w:eastAsia="Calibri"/>
                <w:sz w:val="20"/>
                <w:szCs w:val="20"/>
                <w:lang w:val="en-GB"/>
              </w:rPr>
              <w:t xml:space="preserve"> msec where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oMath>
            <w:r w:rsidRPr="0086035D">
              <w:rPr>
                <w:rFonts w:eastAsia="Calibri"/>
                <w:sz w:val="20"/>
                <w:szCs w:val="20"/>
                <w:lang w:val="en-GB"/>
              </w:rPr>
              <w:t xml:space="preserve"> </w:t>
            </w:r>
            <w:r w:rsidRPr="0086035D">
              <w:rPr>
                <w:rFonts w:eastAsia="宋体"/>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宋体"/>
                <w:sz w:val="20"/>
                <w:szCs w:val="20"/>
                <w:lang w:val="x-none"/>
              </w:rPr>
            </w:pPr>
            <w:r w:rsidRPr="0086035D">
              <w:rPr>
                <w:rFonts w:eastAsia="宋体"/>
                <w:sz w:val="20"/>
                <w:szCs w:val="20"/>
              </w:rPr>
              <w:t>-</w:t>
            </w:r>
            <w:r w:rsidRPr="0086035D">
              <w:rPr>
                <w:rFonts w:eastAsia="宋体"/>
                <w:sz w:val="20"/>
                <w:szCs w:val="20"/>
              </w:rPr>
              <w:tab/>
            </w:r>
            <w:r w:rsidRPr="0086035D">
              <w:rPr>
                <w:rFonts w:eastAsia="宋体"/>
                <w:sz w:val="20"/>
                <w:szCs w:val="20"/>
                <w:lang w:val="x-none"/>
              </w:rPr>
              <w:t>for operation with shared spectrum channel access</w:t>
            </w:r>
            <w:r w:rsidRPr="0086035D">
              <w:rPr>
                <w:rFonts w:eastAsia="宋体"/>
                <w:sz w:val="20"/>
                <w:szCs w:val="20"/>
              </w:rPr>
              <w:t>,</w:t>
            </w:r>
            <w:r w:rsidRPr="0086035D">
              <w:rPr>
                <w:rFonts w:eastAsia="宋体"/>
                <w:sz w:val="20"/>
                <w:szCs w:val="20"/>
                <w:lang w:val="x-none"/>
              </w:rPr>
              <w:t xml:space="preserve"> a channel access type and CP extension [15, TS 37.213]</w:t>
            </w:r>
            <w:r w:rsidRPr="0086035D">
              <w:rPr>
                <w:rFonts w:eastAsia="宋体"/>
                <w:sz w:val="20"/>
                <w:szCs w:val="20"/>
              </w:rPr>
              <w:t xml:space="preserve"> </w:t>
            </w:r>
            <w:r w:rsidRPr="0086035D">
              <w:rPr>
                <w:rFonts w:eastAsia="宋体"/>
                <w:sz w:val="20"/>
                <w:szCs w:val="20"/>
                <w:lang w:val="x-none"/>
              </w:rPr>
              <w:t xml:space="preserve">for </w:t>
            </w:r>
            <w:r w:rsidRPr="0086035D">
              <w:rPr>
                <w:rFonts w:eastAsia="宋体"/>
                <w:sz w:val="20"/>
                <w:szCs w:val="20"/>
              </w:rPr>
              <w:t xml:space="preserve">a </w:t>
            </w:r>
            <w:r w:rsidRPr="0086035D">
              <w:rPr>
                <w:rFonts w:eastAsia="宋体"/>
                <w:sz w:val="20"/>
                <w:szCs w:val="20"/>
                <w:lang w:val="x-none"/>
              </w:rPr>
              <w:t>PUCCH transmission is indicated by</w:t>
            </w:r>
            <w:r w:rsidRPr="0086035D">
              <w:rPr>
                <w:rFonts w:eastAsia="宋体"/>
                <w:sz w:val="20"/>
                <w:szCs w:val="20"/>
              </w:rPr>
              <w:t xml:space="preserve"> a</w:t>
            </w:r>
            <w:r w:rsidRPr="0086035D">
              <w:rPr>
                <w:rFonts w:eastAsia="宋体"/>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宋体"/>
                <w:sz w:val="20"/>
                <w:szCs w:val="20"/>
                <w:lang w:val="x-none"/>
              </w:rPr>
              <w:t>-</w:t>
            </w:r>
            <w:r w:rsidRPr="0086035D">
              <w:rPr>
                <w:rFonts w:eastAsia="宋体"/>
                <w:sz w:val="20"/>
                <w:szCs w:val="20"/>
                <w:lang w:val="x-none"/>
              </w:rPr>
              <w:tab/>
            </w:r>
            <w:r w:rsidRPr="0086035D">
              <w:rPr>
                <w:rFonts w:eastAsia="Calibri"/>
                <w:sz w:val="20"/>
                <w:szCs w:val="20"/>
                <w:lang w:val="x-none"/>
              </w:rPr>
              <w:t>the PUCCH transmission is with a</w:t>
            </w:r>
            <w:r w:rsidRPr="0086035D">
              <w:rPr>
                <w:rFonts w:eastAsia="宋体"/>
                <w:sz w:val="20"/>
                <w:szCs w:val="20"/>
                <w:lang w:val="x-none"/>
              </w:rPr>
              <w:t xml:space="preserve"> same spatial domain transmission filter and in a same active UL BWP </w:t>
            </w:r>
            <w:r w:rsidRPr="0086035D">
              <w:rPr>
                <w:rFonts w:eastAsia="宋体"/>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7265D4">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af4"/>
        <w:tblW w:w="4110" w:type="pct"/>
        <w:tblLook w:val="04A0" w:firstRow="1" w:lastRow="0" w:firstColumn="1" w:lastColumn="0" w:noHBand="0" w:noVBand="1"/>
      </w:tblPr>
      <w:tblGrid>
        <w:gridCol w:w="1243"/>
        <w:gridCol w:w="6407"/>
      </w:tblGrid>
      <w:tr w:rsidR="00963407" w14:paraId="7051C4B5" w14:textId="4C9FB80B" w:rsidTr="00470AC8">
        <w:tc>
          <w:tcPr>
            <w:tcW w:w="812" w:type="pct"/>
          </w:tcPr>
          <w:p w14:paraId="66655062" w14:textId="77777777" w:rsidR="00963407" w:rsidRDefault="00963407" w:rsidP="007265D4">
            <w:r>
              <w:rPr>
                <w:rFonts w:hint="eastAsia"/>
              </w:rPr>
              <w:t>Company</w:t>
            </w:r>
          </w:p>
        </w:tc>
        <w:tc>
          <w:tcPr>
            <w:tcW w:w="4188" w:type="pct"/>
          </w:tcPr>
          <w:p w14:paraId="26646E17" w14:textId="2D3F3ACC" w:rsidR="00963407" w:rsidRDefault="00963407" w:rsidP="007265D4">
            <w:r>
              <w:rPr>
                <w:rFonts w:hint="eastAsia"/>
              </w:rPr>
              <w:t>Comments</w:t>
            </w:r>
          </w:p>
        </w:tc>
      </w:tr>
      <w:tr w:rsidR="00963407" w14:paraId="3765E3CD" w14:textId="75E03800" w:rsidTr="00470AC8">
        <w:tc>
          <w:tcPr>
            <w:tcW w:w="812" w:type="pct"/>
          </w:tcPr>
          <w:p w14:paraId="0BF43829" w14:textId="63473D8E" w:rsidR="00963407" w:rsidRDefault="006345FA" w:rsidP="007265D4">
            <w:pPr>
              <w:rPr>
                <w:lang w:eastAsia="zh-CN"/>
              </w:rPr>
            </w:pPr>
            <w:r>
              <w:rPr>
                <w:rFonts w:hint="eastAsia"/>
                <w:lang w:eastAsia="zh-CN"/>
              </w:rPr>
              <w:t>CATT</w:t>
            </w:r>
          </w:p>
        </w:tc>
        <w:tc>
          <w:tcPr>
            <w:tcW w:w="4188" w:type="pct"/>
          </w:tcPr>
          <w:p w14:paraId="35D15B6D" w14:textId="69A4CDEF" w:rsidR="00963407" w:rsidRDefault="006345FA" w:rsidP="007265D4">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470AC8">
        <w:tc>
          <w:tcPr>
            <w:tcW w:w="812" w:type="pct"/>
          </w:tcPr>
          <w:p w14:paraId="5AE10C28" w14:textId="4DFA2597" w:rsidR="00963407" w:rsidRDefault="00D87470" w:rsidP="007265D4">
            <w:r>
              <w:t>Apple</w:t>
            </w:r>
          </w:p>
        </w:tc>
        <w:tc>
          <w:tcPr>
            <w:tcW w:w="4188" w:type="pct"/>
          </w:tcPr>
          <w:p w14:paraId="7DF6BABD" w14:textId="1670B37F" w:rsidR="00963407"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470AC8">
        <w:tc>
          <w:tcPr>
            <w:tcW w:w="812" w:type="pct"/>
          </w:tcPr>
          <w:p w14:paraId="561CD1DE" w14:textId="5FBFF3AA" w:rsidR="00963407" w:rsidRDefault="008E754F" w:rsidP="007265D4">
            <w:pPr>
              <w:rPr>
                <w:lang w:eastAsia="zh-CN"/>
              </w:rPr>
            </w:pPr>
            <w:r>
              <w:rPr>
                <w:rFonts w:hint="eastAsia"/>
                <w:lang w:eastAsia="zh-CN"/>
              </w:rPr>
              <w:t>H</w:t>
            </w:r>
            <w:r>
              <w:rPr>
                <w:lang w:eastAsia="zh-CN"/>
              </w:rPr>
              <w:t>uawei</w:t>
            </w:r>
          </w:p>
        </w:tc>
        <w:tc>
          <w:tcPr>
            <w:tcW w:w="4188" w:type="pct"/>
          </w:tcPr>
          <w:p w14:paraId="6ED70A7F" w14:textId="5CDA4196" w:rsidR="00963407" w:rsidRDefault="008E754F" w:rsidP="007265D4">
            <w:pPr>
              <w:rPr>
                <w:lang w:eastAsia="zh-CN"/>
              </w:rPr>
            </w:pPr>
            <w:r>
              <w:rPr>
                <w:rFonts w:hint="eastAsia"/>
                <w:lang w:eastAsia="zh-CN"/>
              </w:rPr>
              <w:t>O</w:t>
            </w:r>
            <w:r>
              <w:rPr>
                <w:lang w:eastAsia="zh-CN"/>
              </w:rPr>
              <w:t>K</w:t>
            </w:r>
          </w:p>
        </w:tc>
      </w:tr>
      <w:tr w:rsidR="00745548" w14:paraId="74F4213A" w14:textId="77777777" w:rsidTr="00470AC8">
        <w:tc>
          <w:tcPr>
            <w:tcW w:w="812" w:type="pct"/>
          </w:tcPr>
          <w:p w14:paraId="1C0B0137" w14:textId="45666150" w:rsidR="00745548" w:rsidRDefault="00745548" w:rsidP="007265D4">
            <w:pPr>
              <w:rPr>
                <w:lang w:eastAsia="zh-CN"/>
              </w:rPr>
            </w:pPr>
            <w:r>
              <w:rPr>
                <w:lang w:eastAsia="zh-CN"/>
              </w:rPr>
              <w:t>Intel</w:t>
            </w:r>
          </w:p>
        </w:tc>
        <w:tc>
          <w:tcPr>
            <w:tcW w:w="4188" w:type="pct"/>
          </w:tcPr>
          <w:p w14:paraId="6D3A69A7" w14:textId="1AB47F96" w:rsidR="00745548" w:rsidRDefault="00745548" w:rsidP="007265D4">
            <w:pPr>
              <w:rPr>
                <w:lang w:eastAsia="zh-CN"/>
              </w:rPr>
            </w:pPr>
            <w:r>
              <w:rPr>
                <w:lang w:eastAsia="zh-CN"/>
              </w:rPr>
              <w:t>Support</w:t>
            </w:r>
          </w:p>
        </w:tc>
      </w:tr>
      <w:tr w:rsidR="003F63C7" w14:paraId="4CED8FCC" w14:textId="77777777" w:rsidTr="00470AC8">
        <w:tc>
          <w:tcPr>
            <w:tcW w:w="812" w:type="pct"/>
          </w:tcPr>
          <w:p w14:paraId="19D126F2" w14:textId="47342221" w:rsidR="003F63C7" w:rsidRDefault="003F63C7" w:rsidP="007265D4">
            <w:pPr>
              <w:rPr>
                <w:lang w:eastAsia="zh-CN"/>
              </w:rPr>
            </w:pPr>
            <w:r>
              <w:rPr>
                <w:lang w:eastAsia="zh-CN"/>
              </w:rPr>
              <w:t>DOCOMO</w:t>
            </w:r>
          </w:p>
        </w:tc>
        <w:tc>
          <w:tcPr>
            <w:tcW w:w="4188" w:type="pct"/>
          </w:tcPr>
          <w:p w14:paraId="07CFE0BE" w14:textId="73CCA2A6"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4FD27BA7" w14:textId="77777777" w:rsidTr="00470AC8">
        <w:tc>
          <w:tcPr>
            <w:tcW w:w="812" w:type="pct"/>
          </w:tcPr>
          <w:p w14:paraId="5D142E4A" w14:textId="58DE846B" w:rsidR="008D5E87" w:rsidRPr="008D5E87" w:rsidRDefault="008D5E87" w:rsidP="007265D4">
            <w:pPr>
              <w:rPr>
                <w:lang w:eastAsia="zh-CN"/>
              </w:rPr>
            </w:pPr>
            <w:r>
              <w:rPr>
                <w:lang w:eastAsia="zh-CN"/>
              </w:rPr>
              <w:t>LG</w:t>
            </w:r>
          </w:p>
        </w:tc>
        <w:tc>
          <w:tcPr>
            <w:tcW w:w="4188" w:type="pct"/>
          </w:tcPr>
          <w:p w14:paraId="6A40B7A7" w14:textId="1999F992"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tc>
      </w:tr>
      <w:tr w:rsidR="007265D4" w14:paraId="5CF43A42" w14:textId="77777777" w:rsidTr="00470AC8">
        <w:tc>
          <w:tcPr>
            <w:tcW w:w="812" w:type="pct"/>
          </w:tcPr>
          <w:p w14:paraId="113351D2" w14:textId="54C35D4D" w:rsidR="007265D4" w:rsidRDefault="007265D4" w:rsidP="007265D4">
            <w:pPr>
              <w:rPr>
                <w:lang w:eastAsia="zh-CN"/>
              </w:rPr>
            </w:pPr>
            <w:r>
              <w:rPr>
                <w:rFonts w:hint="eastAsia"/>
                <w:lang w:eastAsia="zh-CN"/>
              </w:rPr>
              <w:t>S</w:t>
            </w:r>
            <w:r>
              <w:rPr>
                <w:lang w:eastAsia="zh-CN"/>
              </w:rPr>
              <w:t>preadtrum</w:t>
            </w:r>
          </w:p>
        </w:tc>
        <w:tc>
          <w:tcPr>
            <w:tcW w:w="4188" w:type="pct"/>
          </w:tcPr>
          <w:p w14:paraId="78D6A13B" w14:textId="2D00C8B4" w:rsidR="007265D4" w:rsidRDefault="007265D4" w:rsidP="007265D4">
            <w:pPr>
              <w:rPr>
                <w:rFonts w:eastAsia="MS Mincho"/>
                <w:lang w:eastAsia="ja-JP"/>
              </w:rPr>
            </w:pPr>
            <w:r>
              <w:rPr>
                <w:rFonts w:eastAsia="MS Mincho" w:hint="eastAsia"/>
                <w:lang w:eastAsia="ja-JP"/>
              </w:rPr>
              <w:t>We agree with FL proposal.</w:t>
            </w:r>
          </w:p>
        </w:tc>
      </w:tr>
      <w:tr w:rsidR="008B65CA" w14:paraId="244B5E54" w14:textId="77777777" w:rsidTr="00470AC8">
        <w:tc>
          <w:tcPr>
            <w:tcW w:w="812" w:type="pct"/>
          </w:tcPr>
          <w:p w14:paraId="3A6BF878" w14:textId="32D6BDCA" w:rsidR="008B65CA" w:rsidRDefault="008B65CA" w:rsidP="007265D4">
            <w:pPr>
              <w:rPr>
                <w:lang w:eastAsia="zh-CN"/>
              </w:rPr>
            </w:pPr>
            <w:r>
              <w:rPr>
                <w:lang w:eastAsia="zh-CN"/>
              </w:rPr>
              <w:t>Samsung</w:t>
            </w:r>
            <w:r>
              <w:rPr>
                <w:rFonts w:hint="eastAsia"/>
                <w:lang w:eastAsia="zh-CN"/>
              </w:rPr>
              <w:t xml:space="preserve"> </w:t>
            </w:r>
          </w:p>
        </w:tc>
        <w:tc>
          <w:tcPr>
            <w:tcW w:w="4188" w:type="pct"/>
          </w:tcPr>
          <w:p w14:paraId="5B27E364" w14:textId="2ACD37C9" w:rsidR="008B65CA" w:rsidRPr="008B65CA" w:rsidRDefault="008B65CA" w:rsidP="007265D4">
            <w:pPr>
              <w:rPr>
                <w:lang w:eastAsia="zh-CN"/>
              </w:rPr>
            </w:pPr>
            <w:r>
              <w:rPr>
                <w:lang w:eastAsia="zh-CN"/>
              </w:rPr>
              <w:t>F</w:t>
            </w:r>
            <w:r>
              <w:rPr>
                <w:rFonts w:hint="eastAsia"/>
                <w:lang w:eastAsia="zh-CN"/>
              </w:rPr>
              <w:t>ine.</w:t>
            </w:r>
          </w:p>
        </w:tc>
      </w:tr>
      <w:tr w:rsidR="00EE0292" w14:paraId="0AFBC1BC" w14:textId="77777777" w:rsidTr="00470AC8">
        <w:tc>
          <w:tcPr>
            <w:tcW w:w="812" w:type="pct"/>
          </w:tcPr>
          <w:p w14:paraId="09E38859" w14:textId="63B800C1" w:rsidR="00EE0292" w:rsidRDefault="00EE0292" w:rsidP="007265D4">
            <w:pPr>
              <w:rPr>
                <w:lang w:eastAsia="zh-CN"/>
              </w:rPr>
            </w:pPr>
            <w:r>
              <w:rPr>
                <w:lang w:eastAsia="zh-CN"/>
              </w:rPr>
              <w:lastRenderedPageBreak/>
              <w:t>Nokia</w:t>
            </w:r>
          </w:p>
        </w:tc>
        <w:tc>
          <w:tcPr>
            <w:tcW w:w="4188" w:type="pct"/>
          </w:tcPr>
          <w:p w14:paraId="78F28596" w14:textId="6CBD3EE9" w:rsidR="00EE0292" w:rsidRDefault="00EE0292" w:rsidP="007265D4">
            <w:pPr>
              <w:rPr>
                <w:lang w:eastAsia="zh-CN"/>
              </w:rPr>
            </w:pPr>
            <w:r>
              <w:rPr>
                <w:lang w:eastAsia="zh-CN"/>
              </w:rPr>
              <w:t>We agree with FL proposal.</w:t>
            </w:r>
          </w:p>
        </w:tc>
      </w:tr>
      <w:tr w:rsidR="001E6EC7" w14:paraId="361D296D" w14:textId="77777777" w:rsidTr="00470AC8">
        <w:tc>
          <w:tcPr>
            <w:tcW w:w="812" w:type="pct"/>
          </w:tcPr>
          <w:p w14:paraId="363D60D8" w14:textId="3D7948FA" w:rsidR="001E6EC7" w:rsidRDefault="001E6EC7" w:rsidP="007265D4">
            <w:pPr>
              <w:rPr>
                <w:lang w:eastAsia="zh-CN"/>
              </w:rPr>
            </w:pPr>
            <w:r>
              <w:rPr>
                <w:lang w:eastAsia="zh-CN"/>
              </w:rPr>
              <w:t>Qualcomm</w:t>
            </w:r>
          </w:p>
        </w:tc>
        <w:tc>
          <w:tcPr>
            <w:tcW w:w="4188" w:type="pct"/>
          </w:tcPr>
          <w:p w14:paraId="6BB9130F" w14:textId="774D83FE" w:rsidR="001E6EC7" w:rsidRDefault="001E6EC7" w:rsidP="007265D4">
            <w:pPr>
              <w:rPr>
                <w:lang w:eastAsia="zh-CN"/>
              </w:rPr>
            </w:pPr>
            <w:r>
              <w:rPr>
                <w:lang w:eastAsia="zh-CN"/>
              </w:rPr>
              <w:t>ok</w:t>
            </w:r>
          </w:p>
        </w:tc>
      </w:tr>
      <w:tr w:rsidR="00240B77" w14:paraId="4E164CDB" w14:textId="77777777" w:rsidTr="00470AC8">
        <w:tc>
          <w:tcPr>
            <w:tcW w:w="812" w:type="pct"/>
          </w:tcPr>
          <w:p w14:paraId="1336CCD3" w14:textId="1FCEC5DB" w:rsidR="00240B77" w:rsidRDefault="00240B77" w:rsidP="007265D4">
            <w:pPr>
              <w:rPr>
                <w:lang w:eastAsia="zh-CN"/>
              </w:rPr>
            </w:pPr>
            <w:r>
              <w:rPr>
                <w:lang w:eastAsia="zh-CN"/>
              </w:rPr>
              <w:t>Ericsson</w:t>
            </w:r>
          </w:p>
        </w:tc>
        <w:tc>
          <w:tcPr>
            <w:tcW w:w="4188" w:type="pct"/>
          </w:tcPr>
          <w:p w14:paraId="385C758C" w14:textId="67070599" w:rsidR="00240B77" w:rsidRDefault="00240B77" w:rsidP="007265D4">
            <w:pPr>
              <w:rPr>
                <w:lang w:eastAsia="zh-CN"/>
              </w:rPr>
            </w:pPr>
            <w:r>
              <w:rPr>
                <w:lang w:eastAsia="zh-CN"/>
              </w:rPr>
              <w:t>Fine.</w:t>
            </w:r>
          </w:p>
        </w:tc>
      </w:tr>
    </w:tbl>
    <w:p w14:paraId="3F0276EE" w14:textId="77777777" w:rsidR="000665A0" w:rsidRDefault="000665A0" w:rsidP="000665A0"/>
    <w:p w14:paraId="5F56AC11" w14:textId="74639EEE" w:rsidR="00470AC8" w:rsidRPr="00470AC8" w:rsidRDefault="00470AC8" w:rsidP="000665A0">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p>
    <w:p w14:paraId="7438BF00" w14:textId="77777777" w:rsidR="00955FC6" w:rsidRDefault="00955FC6" w:rsidP="000665A0"/>
    <w:p w14:paraId="0C3A4A3C" w14:textId="43437D48" w:rsidR="00F6016B" w:rsidRDefault="00DF6C70" w:rsidP="00DF6C70">
      <w:pPr>
        <w:pStyle w:val="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7265D4" w:rsidRDefault="007265D4"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7265D4" w:rsidRDefault="007265D4"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7265D4" w:rsidRDefault="007265D4"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r>
                        <w:rPr>
                          <w:i/>
                        </w:rPr>
                        <w:t>dmrs-SeqInitialization</w:t>
                      </w:r>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7265D4" w:rsidRDefault="007265D4"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9CE51A9" w:rsidR="005E1F28" w:rsidRDefault="005E1F28" w:rsidP="003A5464">
      <w:pPr>
        <w:pStyle w:val="af5"/>
        <w:numPr>
          <w:ilvl w:val="0"/>
          <w:numId w:val="25"/>
        </w:numPr>
        <w:spacing w:after="0"/>
      </w:pPr>
      <w:r>
        <w:t xml:space="preserve">Adopt the </w:t>
      </w:r>
      <w:r w:rsidR="00955FC6">
        <w:t xml:space="preserve">following </w:t>
      </w:r>
      <w:r>
        <w:t>TP#2 in 38.21</w:t>
      </w:r>
      <w:ins w:id="33" w:author="ZTE" w:date="2020-10-28T11:29:00Z">
        <w:r w:rsidR="00470AC8">
          <w:t>1</w:t>
        </w:r>
      </w:ins>
      <w:del w:id="34" w:author="ZTE" w:date="2020-10-28T11:29:00Z">
        <w:r w:rsidDel="00470AC8">
          <w:delText>3</w:delText>
        </w:r>
      </w:del>
      <w:r>
        <w:t xml:space="preserve">,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2416CAD8" w14:textId="77777777" w:rsidTr="007265D4">
        <w:tc>
          <w:tcPr>
            <w:tcW w:w="9307" w:type="dxa"/>
          </w:tcPr>
          <w:p w14:paraId="17862DB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1195582C" w14:textId="06481C05" w:rsidR="00DF6C70" w:rsidRPr="00DF6C70" w:rsidRDefault="00637C8C" w:rsidP="00DF6C70">
            <w:pPr>
              <w:spacing w:afterLines="50"/>
              <w:rPr>
                <w:rFonts w:eastAsia="宋体"/>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5E19E87"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3B8B4C6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69FFD1F4"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TS 38.211, Section 6.4.1.1.1.1</w:t>
            </w:r>
          </w:p>
          <w:p w14:paraId="16266E1C" w14:textId="4C963E98"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starts for TS 38.211</w:t>
            </w:r>
            <w:r w:rsidRPr="00DF6C70">
              <w:rPr>
                <w:rFonts w:eastAsia="宋体"/>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等线" w:hAnsi="Arial"/>
                <w:sz w:val="32"/>
                <w:szCs w:val="20"/>
                <w:lang w:val="en-GB"/>
              </w:rPr>
            </w:pPr>
            <w:r w:rsidRPr="00DF6C70">
              <w:rPr>
                <w:rFonts w:ascii="Arial" w:eastAsia="等线" w:hAnsi="Arial"/>
                <w:sz w:val="32"/>
                <w:szCs w:val="20"/>
                <w:lang w:val="en-GB"/>
              </w:rPr>
              <w:lastRenderedPageBreak/>
              <w:t>6.4</w:t>
            </w:r>
            <w:r w:rsidRPr="00DF6C70">
              <w:rPr>
                <w:rFonts w:ascii="Arial" w:eastAsia="等线"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等线" w:hAnsi="Arial"/>
                <w:sz w:val="28"/>
                <w:szCs w:val="20"/>
                <w:lang w:val="en-GB"/>
              </w:rPr>
            </w:pPr>
            <w:r w:rsidRPr="00DF6C70">
              <w:rPr>
                <w:rFonts w:ascii="Arial" w:eastAsia="等线" w:hAnsi="Arial"/>
                <w:sz w:val="28"/>
                <w:szCs w:val="20"/>
                <w:lang w:val="en-GB"/>
              </w:rPr>
              <w:t>6.4.1</w:t>
            </w:r>
            <w:r w:rsidRPr="00DF6C70">
              <w:rPr>
                <w:rFonts w:ascii="Arial" w:eastAsia="等线"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等线" w:hAnsi="Arial"/>
                <w:sz w:val="24"/>
                <w:szCs w:val="20"/>
                <w:lang w:val="en-GB"/>
              </w:rPr>
            </w:pPr>
            <w:r w:rsidRPr="00DF6C70">
              <w:rPr>
                <w:rFonts w:ascii="Arial" w:eastAsia="等线" w:hAnsi="Arial"/>
                <w:sz w:val="24"/>
                <w:szCs w:val="20"/>
                <w:lang w:val="en-GB"/>
              </w:rPr>
              <w:t>6.4.1.1</w:t>
            </w:r>
            <w:r w:rsidRPr="00DF6C70">
              <w:rPr>
                <w:rFonts w:ascii="Arial" w:eastAsia="等线"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等线" w:hAnsi="Arial"/>
                <w:szCs w:val="20"/>
                <w:lang w:val="en-GB"/>
              </w:rPr>
            </w:pPr>
            <w:r w:rsidRPr="00DF6C70">
              <w:rPr>
                <w:rFonts w:ascii="Arial" w:eastAsia="等线" w:hAnsi="Arial"/>
                <w:szCs w:val="20"/>
                <w:lang w:val="en-GB"/>
              </w:rPr>
              <w:t>6.4.1.1.1</w:t>
            </w:r>
            <w:r w:rsidRPr="00DF6C70">
              <w:rPr>
                <w:rFonts w:ascii="Arial" w:eastAsia="等线"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等线" w:hAnsi="Arial"/>
                <w:sz w:val="20"/>
                <w:szCs w:val="20"/>
                <w:lang w:val="en-GB"/>
              </w:rPr>
            </w:pPr>
            <w:r w:rsidRPr="00DF6C70">
              <w:rPr>
                <w:rFonts w:ascii="Arial" w:eastAsia="等线" w:hAnsi="Arial"/>
                <w:sz w:val="20"/>
                <w:szCs w:val="20"/>
                <w:lang w:val="en-GB"/>
              </w:rPr>
              <w:t>6.4.1.1.1.1</w:t>
            </w:r>
            <w:r w:rsidRPr="00DF6C70">
              <w:rPr>
                <w:rFonts w:ascii="Arial" w:eastAsia="等线"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等线"/>
                <w:sz w:val="20"/>
                <w:szCs w:val="20"/>
                <w:lang w:val="en-GB"/>
              </w:rPr>
            </w:pPr>
            <w:r w:rsidRPr="00DF6C70">
              <w:rPr>
                <w:rFonts w:eastAsia="等线"/>
                <w:sz w:val="20"/>
                <w:szCs w:val="20"/>
                <w:lang w:val="en-GB"/>
              </w:rPr>
              <w:t xml:space="preserve">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t>
                  </m:r>
                </m:e>
              </m:d>
            </m:oMath>
            <w:r w:rsidRPr="00DF6C70">
              <w:rPr>
                <w:rFonts w:eastAsia="等线"/>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indicated by the higher layer parameter </w:t>
            </w:r>
            <w:r w:rsidRPr="00DF6C70">
              <w:rPr>
                <w:rFonts w:eastAsia="等线"/>
                <w:i/>
                <w:sz w:val="20"/>
                <w:szCs w:val="20"/>
                <w:lang w:val="en-GB"/>
              </w:rPr>
              <w:t>dmrs-SeqInitialization</w:t>
            </w:r>
            <w:r w:rsidRPr="00DF6C70">
              <w:rPr>
                <w:rFonts w:eastAsia="等线"/>
                <w:sz w:val="20"/>
                <w:szCs w:val="20"/>
                <w:lang w:val="en-GB"/>
              </w:rPr>
              <w:t>, if present, for a Type 1 PUSCH transmission with a configured grant</w:t>
            </w:r>
            <w:del w:id="35" w:author="Huawei" w:date="2020-10-09T11:56:00Z">
              <w:r w:rsidRPr="00DF6C70" w:rsidDel="005E5943">
                <w:rPr>
                  <w:rFonts w:eastAsia="等线"/>
                  <w:sz w:val="20"/>
                  <w:szCs w:val="20"/>
                  <w:lang w:val="en-GB"/>
                </w:rPr>
                <w:delText xml:space="preserve"> or for a PUSCH transmission of Type-2 random access process in [5, TS 38.213]</w:delText>
              </w:r>
            </w:del>
            <w:r w:rsidRPr="00DF6C70">
              <w:rPr>
                <w:rFonts w:eastAsia="等线"/>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=0</m:t>
              </m:r>
            </m:oMath>
            <w:r w:rsidRPr="00DF6C70">
              <w:rPr>
                <w:rFonts w:eastAsia="等线"/>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ends for TS 38.211</w:t>
            </w:r>
            <w:r w:rsidRPr="00DF6C70">
              <w:rPr>
                <w:rFonts w:eastAsia="宋体"/>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af4"/>
        <w:tblW w:w="4056" w:type="pct"/>
        <w:tblLook w:val="04A0" w:firstRow="1" w:lastRow="0" w:firstColumn="1" w:lastColumn="0" w:noHBand="0" w:noVBand="1"/>
      </w:tblPr>
      <w:tblGrid>
        <w:gridCol w:w="1243"/>
        <w:gridCol w:w="6307"/>
      </w:tblGrid>
      <w:tr w:rsidR="00FB7E6C" w14:paraId="6B4BC6BC" w14:textId="77777777" w:rsidTr="007265D4">
        <w:tc>
          <w:tcPr>
            <w:tcW w:w="791" w:type="pct"/>
          </w:tcPr>
          <w:p w14:paraId="22783802" w14:textId="77777777" w:rsidR="00FB7E6C" w:rsidRDefault="00FB7E6C" w:rsidP="007265D4">
            <w:r>
              <w:rPr>
                <w:rFonts w:hint="eastAsia"/>
              </w:rPr>
              <w:t>Company</w:t>
            </w:r>
          </w:p>
        </w:tc>
        <w:tc>
          <w:tcPr>
            <w:tcW w:w="4209" w:type="pct"/>
          </w:tcPr>
          <w:p w14:paraId="7952747D" w14:textId="77777777" w:rsidR="00FB7E6C" w:rsidRDefault="00FB7E6C" w:rsidP="007265D4">
            <w:r>
              <w:rPr>
                <w:rFonts w:hint="eastAsia"/>
              </w:rPr>
              <w:t>Comment</w:t>
            </w:r>
          </w:p>
        </w:tc>
      </w:tr>
      <w:tr w:rsidR="00FB7E6C" w14:paraId="1359749D" w14:textId="77777777" w:rsidTr="007265D4">
        <w:tc>
          <w:tcPr>
            <w:tcW w:w="791" w:type="pct"/>
          </w:tcPr>
          <w:p w14:paraId="551406B8" w14:textId="5CE5CF49" w:rsidR="00FB7E6C" w:rsidRDefault="006345FA" w:rsidP="007265D4">
            <w:pPr>
              <w:rPr>
                <w:lang w:eastAsia="zh-CN"/>
              </w:rPr>
            </w:pPr>
            <w:r>
              <w:rPr>
                <w:rFonts w:hint="eastAsia"/>
                <w:lang w:eastAsia="zh-CN"/>
              </w:rPr>
              <w:t>CATT</w:t>
            </w:r>
          </w:p>
        </w:tc>
        <w:tc>
          <w:tcPr>
            <w:tcW w:w="4209" w:type="pct"/>
          </w:tcPr>
          <w:p w14:paraId="0713881D" w14:textId="7FB73A84" w:rsidR="00FB7E6C" w:rsidRDefault="006345FA" w:rsidP="007265D4">
            <w:pPr>
              <w:rPr>
                <w:lang w:eastAsia="zh-CN"/>
              </w:rPr>
            </w:pPr>
            <w:r>
              <w:rPr>
                <w:lang w:eastAsia="zh-CN"/>
              </w:rPr>
              <w:t>W</w:t>
            </w:r>
            <w:r>
              <w:rPr>
                <w:rFonts w:hint="eastAsia"/>
                <w:lang w:eastAsia="zh-CN"/>
              </w:rPr>
              <w:t>e agree with FL proposal.</w:t>
            </w:r>
          </w:p>
        </w:tc>
      </w:tr>
      <w:tr w:rsidR="00FB7E6C" w14:paraId="68EFF519" w14:textId="77777777" w:rsidTr="007265D4">
        <w:tc>
          <w:tcPr>
            <w:tcW w:w="791" w:type="pct"/>
          </w:tcPr>
          <w:p w14:paraId="69DB67BA" w14:textId="4D1C4946" w:rsidR="00FB7E6C" w:rsidRDefault="00D87470" w:rsidP="007265D4">
            <w:r>
              <w:t>Apple</w:t>
            </w:r>
          </w:p>
        </w:tc>
        <w:tc>
          <w:tcPr>
            <w:tcW w:w="4209" w:type="pct"/>
          </w:tcPr>
          <w:p w14:paraId="766A5947" w14:textId="7CA2C010" w:rsidR="00FB7E6C"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7265D4">
        <w:tc>
          <w:tcPr>
            <w:tcW w:w="791" w:type="pct"/>
          </w:tcPr>
          <w:p w14:paraId="589AA71B" w14:textId="22527A63" w:rsidR="00FB7E6C" w:rsidRDefault="008E754F" w:rsidP="007265D4">
            <w:pPr>
              <w:rPr>
                <w:lang w:eastAsia="zh-CN"/>
              </w:rPr>
            </w:pPr>
            <w:r>
              <w:rPr>
                <w:rFonts w:hint="eastAsia"/>
                <w:lang w:eastAsia="zh-CN"/>
              </w:rPr>
              <w:t>H</w:t>
            </w:r>
            <w:r>
              <w:rPr>
                <w:lang w:eastAsia="zh-CN"/>
              </w:rPr>
              <w:t>uawei</w:t>
            </w:r>
          </w:p>
        </w:tc>
        <w:tc>
          <w:tcPr>
            <w:tcW w:w="4209" w:type="pct"/>
          </w:tcPr>
          <w:p w14:paraId="4E576FED" w14:textId="6753CF34" w:rsidR="00FB7E6C" w:rsidRDefault="008E754F" w:rsidP="007265D4">
            <w:pPr>
              <w:rPr>
                <w:lang w:eastAsia="zh-CN"/>
              </w:rPr>
            </w:pPr>
            <w:r>
              <w:rPr>
                <w:rFonts w:hint="eastAsia"/>
                <w:lang w:eastAsia="zh-CN"/>
              </w:rPr>
              <w:t>O</w:t>
            </w:r>
            <w:r>
              <w:rPr>
                <w:lang w:eastAsia="zh-CN"/>
              </w:rPr>
              <w:t>k</w:t>
            </w:r>
          </w:p>
        </w:tc>
      </w:tr>
      <w:tr w:rsidR="00EE18BC" w14:paraId="7B277871" w14:textId="77777777" w:rsidTr="007265D4">
        <w:tc>
          <w:tcPr>
            <w:tcW w:w="791" w:type="pct"/>
          </w:tcPr>
          <w:p w14:paraId="55A1AC79" w14:textId="5F53E324" w:rsidR="00EE18BC" w:rsidRDefault="00EE18BC" w:rsidP="007265D4">
            <w:pPr>
              <w:rPr>
                <w:lang w:eastAsia="zh-CN"/>
              </w:rPr>
            </w:pPr>
            <w:r>
              <w:rPr>
                <w:lang w:eastAsia="zh-CN"/>
              </w:rPr>
              <w:t>Intel</w:t>
            </w:r>
          </w:p>
        </w:tc>
        <w:tc>
          <w:tcPr>
            <w:tcW w:w="4209" w:type="pct"/>
          </w:tcPr>
          <w:p w14:paraId="36627B78" w14:textId="6D6A59CF" w:rsidR="00EE18BC" w:rsidRDefault="00EE18BC" w:rsidP="007265D4">
            <w:pPr>
              <w:rPr>
                <w:lang w:eastAsia="zh-CN"/>
              </w:rPr>
            </w:pPr>
            <w:r>
              <w:rPr>
                <w:lang w:eastAsia="zh-CN"/>
              </w:rPr>
              <w:t>Support</w:t>
            </w:r>
          </w:p>
        </w:tc>
      </w:tr>
      <w:tr w:rsidR="003F63C7" w14:paraId="2D625A4B" w14:textId="77777777" w:rsidTr="007265D4">
        <w:tc>
          <w:tcPr>
            <w:tcW w:w="791" w:type="pct"/>
          </w:tcPr>
          <w:p w14:paraId="116DFA84" w14:textId="087CCD1F"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4330420A" w14:textId="513E0FC3"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6FFC1E02" w14:textId="77777777" w:rsidTr="007265D4">
        <w:tc>
          <w:tcPr>
            <w:tcW w:w="791" w:type="pct"/>
          </w:tcPr>
          <w:p w14:paraId="2FFFE549" w14:textId="361820F2"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77D60CB8" w14:textId="7652BFBD"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7265D4">
            <w:pPr>
              <w:rPr>
                <w:rFonts w:eastAsia="MS Mincho"/>
                <w:lang w:eastAsia="ja-JP"/>
              </w:rPr>
            </w:pPr>
            <w:r>
              <w:rPr>
                <w:rFonts w:eastAsia="Malgun Gothic"/>
                <w:lang w:eastAsia="ko-KR"/>
              </w:rPr>
              <w:t>I guess FL might intend “</w:t>
            </w:r>
            <w:r>
              <w:t>Adopt the following TP#2 in 38.21</w:t>
            </w:r>
            <w:r w:rsidRPr="00572CEA">
              <w:rPr>
                <w:color w:val="FF0000"/>
              </w:rPr>
              <w:t>1</w:t>
            </w:r>
            <w:r>
              <w:t>” in proposal 2.</w:t>
            </w:r>
          </w:p>
        </w:tc>
      </w:tr>
      <w:tr w:rsidR="007265D4" w14:paraId="2D6FE588" w14:textId="77777777" w:rsidTr="007265D4">
        <w:tc>
          <w:tcPr>
            <w:tcW w:w="791" w:type="pct"/>
          </w:tcPr>
          <w:p w14:paraId="2A1BADD5" w14:textId="67AF3861"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02E8862C" w14:textId="4812E1F7" w:rsidR="007265D4" w:rsidRDefault="007265D4" w:rsidP="007265D4">
            <w:pPr>
              <w:rPr>
                <w:rFonts w:eastAsia="MS Mincho"/>
                <w:lang w:eastAsia="ja-JP"/>
              </w:rPr>
            </w:pPr>
            <w:r>
              <w:rPr>
                <w:rFonts w:eastAsia="MS Mincho" w:hint="eastAsia"/>
                <w:lang w:eastAsia="ja-JP"/>
              </w:rPr>
              <w:t>We agree with FL proposal.</w:t>
            </w:r>
          </w:p>
        </w:tc>
      </w:tr>
      <w:tr w:rsidR="008B65CA" w14:paraId="2E2E460B" w14:textId="77777777" w:rsidTr="007265D4">
        <w:tc>
          <w:tcPr>
            <w:tcW w:w="791" w:type="pct"/>
          </w:tcPr>
          <w:p w14:paraId="2987EAD6" w14:textId="4618D489" w:rsidR="008B65CA" w:rsidRDefault="008B65CA" w:rsidP="007265D4">
            <w:pPr>
              <w:rPr>
                <w:lang w:eastAsia="zh-CN"/>
              </w:rPr>
            </w:pPr>
            <w:r>
              <w:rPr>
                <w:lang w:eastAsia="zh-CN"/>
              </w:rPr>
              <w:t>S</w:t>
            </w:r>
            <w:r>
              <w:rPr>
                <w:rFonts w:hint="eastAsia"/>
                <w:lang w:eastAsia="zh-CN"/>
              </w:rPr>
              <w:t>amsung</w:t>
            </w:r>
          </w:p>
        </w:tc>
        <w:tc>
          <w:tcPr>
            <w:tcW w:w="4209" w:type="pct"/>
          </w:tcPr>
          <w:p w14:paraId="5E48E962" w14:textId="7076FA4C" w:rsidR="008B65CA" w:rsidRPr="008B65CA" w:rsidRDefault="008B65CA" w:rsidP="007265D4">
            <w:pPr>
              <w:rPr>
                <w:lang w:eastAsia="zh-CN"/>
              </w:rPr>
            </w:pPr>
            <w:r>
              <w:rPr>
                <w:lang w:eastAsia="zh-CN"/>
              </w:rPr>
              <w:t>F</w:t>
            </w:r>
            <w:r>
              <w:rPr>
                <w:rFonts w:hint="eastAsia"/>
                <w:lang w:eastAsia="zh-CN"/>
              </w:rPr>
              <w:t xml:space="preserve">ine. </w:t>
            </w:r>
          </w:p>
        </w:tc>
      </w:tr>
      <w:tr w:rsidR="00D261DA" w14:paraId="731952F0" w14:textId="77777777" w:rsidTr="007265D4">
        <w:tc>
          <w:tcPr>
            <w:tcW w:w="791" w:type="pct"/>
          </w:tcPr>
          <w:p w14:paraId="33FE7B49" w14:textId="4329A106" w:rsidR="00D261DA" w:rsidRDefault="00D261DA" w:rsidP="007265D4">
            <w:pPr>
              <w:rPr>
                <w:lang w:eastAsia="zh-CN"/>
              </w:rPr>
            </w:pPr>
            <w:r>
              <w:rPr>
                <w:lang w:eastAsia="zh-CN"/>
              </w:rPr>
              <w:t>Nokia</w:t>
            </w:r>
          </w:p>
        </w:tc>
        <w:tc>
          <w:tcPr>
            <w:tcW w:w="4209" w:type="pct"/>
          </w:tcPr>
          <w:p w14:paraId="44CC77B6" w14:textId="7949FB07" w:rsidR="00D261DA" w:rsidRDefault="00D261DA" w:rsidP="007265D4">
            <w:pPr>
              <w:rPr>
                <w:lang w:eastAsia="zh-CN"/>
              </w:rPr>
            </w:pPr>
            <w:r>
              <w:rPr>
                <w:lang w:eastAsia="zh-CN"/>
              </w:rPr>
              <w:t>Agree with LG that the target would be 38.211</w:t>
            </w:r>
            <w:r w:rsidR="00195BF2">
              <w:rPr>
                <w:lang w:eastAsia="zh-CN"/>
              </w:rPr>
              <w:t>.</w:t>
            </w:r>
            <w:r>
              <w:rPr>
                <w:lang w:eastAsia="zh-CN"/>
              </w:rPr>
              <w:t xml:space="preserve">  </w:t>
            </w:r>
            <w:r w:rsidR="00230F95">
              <w:rPr>
                <w:lang w:eastAsia="zh-CN"/>
              </w:rPr>
              <w:t>Agree with FL proposal.</w:t>
            </w:r>
          </w:p>
        </w:tc>
      </w:tr>
      <w:tr w:rsidR="001E6EC7" w14:paraId="020BC3B9" w14:textId="77777777" w:rsidTr="007265D4">
        <w:tc>
          <w:tcPr>
            <w:tcW w:w="791" w:type="pct"/>
          </w:tcPr>
          <w:p w14:paraId="61CFDF70" w14:textId="105BA43A" w:rsidR="001E6EC7" w:rsidRDefault="001E6EC7" w:rsidP="007265D4">
            <w:pPr>
              <w:rPr>
                <w:lang w:eastAsia="zh-CN"/>
              </w:rPr>
            </w:pPr>
            <w:r>
              <w:rPr>
                <w:lang w:eastAsia="zh-CN"/>
              </w:rPr>
              <w:t>Qualcomm</w:t>
            </w:r>
          </w:p>
        </w:tc>
        <w:tc>
          <w:tcPr>
            <w:tcW w:w="4209" w:type="pct"/>
          </w:tcPr>
          <w:p w14:paraId="7EBBB495" w14:textId="7A469D7F" w:rsidR="001E6EC7" w:rsidRDefault="001E6EC7" w:rsidP="007265D4">
            <w:pPr>
              <w:rPr>
                <w:lang w:eastAsia="zh-CN"/>
              </w:rPr>
            </w:pPr>
            <w:r>
              <w:rPr>
                <w:lang w:eastAsia="zh-CN"/>
              </w:rPr>
              <w:t>Agree with the suggestions of LG.</w:t>
            </w:r>
          </w:p>
        </w:tc>
      </w:tr>
      <w:tr w:rsidR="00947A58" w14:paraId="2427C68E" w14:textId="77777777" w:rsidTr="007265D4">
        <w:tc>
          <w:tcPr>
            <w:tcW w:w="791" w:type="pct"/>
          </w:tcPr>
          <w:p w14:paraId="0ACBEB15" w14:textId="64B8FE41" w:rsidR="00947A58" w:rsidRDefault="00947A58" w:rsidP="007265D4">
            <w:pPr>
              <w:rPr>
                <w:lang w:eastAsia="zh-CN"/>
              </w:rPr>
            </w:pPr>
            <w:r>
              <w:rPr>
                <w:lang w:eastAsia="zh-CN"/>
              </w:rPr>
              <w:t>Ericsson</w:t>
            </w:r>
          </w:p>
        </w:tc>
        <w:tc>
          <w:tcPr>
            <w:tcW w:w="4209" w:type="pct"/>
          </w:tcPr>
          <w:p w14:paraId="4C062E37" w14:textId="216AA867" w:rsidR="00947A58" w:rsidRDefault="00947A58" w:rsidP="007265D4">
            <w:pPr>
              <w:rPr>
                <w:lang w:eastAsia="zh-CN"/>
              </w:rPr>
            </w:pPr>
            <w:r>
              <w:rPr>
                <w:lang w:eastAsia="zh-CN"/>
              </w:rPr>
              <w:t>Agree.</w:t>
            </w:r>
          </w:p>
        </w:tc>
      </w:tr>
    </w:tbl>
    <w:p w14:paraId="653D6C59" w14:textId="77777777" w:rsidR="00D70F74" w:rsidRDefault="00D70F74" w:rsidP="00D70F74">
      <w:pPr>
        <w:spacing w:after="0"/>
        <w:rPr>
          <w:sz w:val="20"/>
        </w:rPr>
      </w:pPr>
    </w:p>
    <w:p w14:paraId="09F4C7C7" w14:textId="5E536833" w:rsidR="00470AC8" w:rsidRPr="00470AC8" w:rsidRDefault="00470AC8" w:rsidP="00470AC8">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r>
        <w:rPr>
          <w:color w:val="0070C0"/>
          <w:lang w:eastAsia="zh-CN"/>
        </w:rPr>
        <w:t xml:space="preserve"> And thanks </w:t>
      </w:r>
      <w:r w:rsidR="0015216D">
        <w:rPr>
          <w:color w:val="0070C0"/>
          <w:lang w:eastAsia="zh-CN"/>
        </w:rPr>
        <w:t>for pointing out the typo, n</w:t>
      </w:r>
      <w:r>
        <w:rPr>
          <w:color w:val="0070C0"/>
          <w:lang w:eastAsia="zh-CN"/>
        </w:rPr>
        <w:t>ow</w:t>
      </w:r>
      <w:r w:rsidR="0015216D">
        <w:rPr>
          <w:color w:val="0070C0"/>
          <w:lang w:eastAsia="zh-CN"/>
        </w:rPr>
        <w:t xml:space="preserve"> it is</w:t>
      </w:r>
      <w:r>
        <w:rPr>
          <w:color w:val="0070C0"/>
          <w:lang w:eastAsia="zh-CN"/>
        </w:rPr>
        <w:t xml:space="preserve"> corrected :)</w:t>
      </w:r>
    </w:p>
    <w:p w14:paraId="56287EC5" w14:textId="77777777" w:rsidR="00D92884" w:rsidRDefault="00D92884" w:rsidP="00D92884"/>
    <w:p w14:paraId="6A944087" w14:textId="5BB7060B" w:rsidR="00D92884" w:rsidRDefault="008C3B13" w:rsidP="008C3B13">
      <w:pPr>
        <w:pStyle w:val="1"/>
      </w:pPr>
      <w:r>
        <w:rPr>
          <w:lang w:eastAsia="zh-CN"/>
        </w:rPr>
        <w:lastRenderedPageBreak/>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af5"/>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D31E077" w14:textId="77777777" w:rsidTr="007265D4">
        <w:tc>
          <w:tcPr>
            <w:tcW w:w="9307" w:type="dxa"/>
          </w:tcPr>
          <w:p w14:paraId="32BA5AC9"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32399DF9" w14:textId="30085371" w:rsidR="00DF6C70" w:rsidRPr="00DF6C70" w:rsidRDefault="00DF6C70" w:rsidP="00DF6C70">
            <w:pPr>
              <w:spacing w:afterLines="50"/>
              <w:rPr>
                <w:rFonts w:eastAsia="宋体"/>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714FA6B"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4AD78F05"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4A969CD7" w14:textId="59D03211"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 xml:space="preserve">TS 38.213, Section </w:t>
            </w:r>
            <w:r w:rsidR="00564695">
              <w:rPr>
                <w:rFonts w:eastAsia="宋体"/>
                <w:sz w:val="20"/>
                <w:szCs w:val="20"/>
                <w:lang w:eastAsia="zh-CN"/>
              </w:rPr>
              <w:t>8.1A</w:t>
            </w:r>
          </w:p>
          <w:p w14:paraId="0F0BBEC6" w14:textId="1DBA7C52"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starts for TS 38.213</w:t>
            </w:r>
            <w:r w:rsidRPr="00DF6C70">
              <w:rPr>
                <w:rFonts w:eastAsia="宋体"/>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宋体" w:hAnsi="Arial"/>
                <w:sz w:val="32"/>
                <w:szCs w:val="20"/>
                <w:lang w:val="en-GB"/>
              </w:rPr>
            </w:pPr>
            <w:bookmarkStart w:id="36" w:name="_Toc52208347"/>
            <w:bookmarkStart w:id="37" w:name="_Toc45699185"/>
            <w:bookmarkStart w:id="38" w:name="_Toc36498159"/>
            <w:bookmarkStart w:id="39" w:name="_Toc29917285"/>
            <w:bookmarkStart w:id="40" w:name="_Toc29899548"/>
            <w:bookmarkStart w:id="41" w:name="_Toc29899130"/>
            <w:bookmarkStart w:id="42" w:name="_Toc29894831"/>
            <w:r w:rsidRPr="00DF6C70">
              <w:rPr>
                <w:rFonts w:ascii="Arial" w:eastAsia="宋体" w:hAnsi="Arial"/>
                <w:sz w:val="32"/>
                <w:szCs w:val="20"/>
                <w:lang w:val="en-GB"/>
              </w:rPr>
              <w:t>8.1A</w:t>
            </w:r>
            <w:r w:rsidRPr="00DF6C70">
              <w:rPr>
                <w:rFonts w:ascii="Arial" w:eastAsia="宋体" w:hAnsi="Arial"/>
                <w:sz w:val="32"/>
                <w:szCs w:val="20"/>
                <w:lang w:val="en-GB"/>
              </w:rPr>
              <w:tab/>
              <w:t>PUSCH for Type-2 random access procedure</w:t>
            </w:r>
            <w:bookmarkEnd w:id="36"/>
            <w:bookmarkEnd w:id="37"/>
            <w:bookmarkEnd w:id="38"/>
            <w:bookmarkEnd w:id="39"/>
            <w:bookmarkEnd w:id="40"/>
            <w:bookmarkEnd w:id="41"/>
            <w:bookmarkEnd w:id="42"/>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宋体"/>
                <w:sz w:val="20"/>
                <w:szCs w:val="20"/>
                <w:lang w:val="en-GB" w:eastAsia="zh-CN"/>
              </w:rPr>
            </w:pPr>
            <w:r w:rsidRPr="00DF6C70">
              <w:rPr>
                <w:rFonts w:eastAsia="宋体"/>
                <w:sz w:val="20"/>
                <w:szCs w:val="20"/>
                <w:lang w:val="en-GB" w:eastAsia="zh-CN"/>
              </w:rPr>
              <w:t xml:space="preserve">A PUSCH occasion is valid if it does not overlap in time and frequency with any </w:t>
            </w:r>
            <w:ins w:id="43" w:author="Huawei" w:date="2020-10-14T11:32:00Z">
              <w:r w:rsidRPr="00DF6C70">
                <w:rPr>
                  <w:rFonts w:eastAsia="宋体"/>
                  <w:sz w:val="20"/>
                  <w:szCs w:val="20"/>
                  <w:lang w:val="en-GB" w:eastAsia="zh-CN"/>
                </w:rPr>
                <w:t xml:space="preserve">valid contention based </w:t>
              </w:r>
            </w:ins>
            <w:r w:rsidRPr="00DF6C70">
              <w:rPr>
                <w:rFonts w:eastAsia="宋体"/>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宋体"/>
                <w:sz w:val="20"/>
                <w:szCs w:val="20"/>
                <w:lang w:val="en-GB"/>
              </w:rPr>
              <w:t xml:space="preserve"> </w:t>
            </w:r>
            <w:r w:rsidRPr="00DF6C70">
              <w:rPr>
                <w:rFonts w:eastAsia="宋体"/>
                <w:i/>
                <w:sz w:val="20"/>
                <w:szCs w:val="20"/>
                <w:lang w:val="en-GB"/>
              </w:rPr>
              <w:t>ssb-PositionsInBurst</w:t>
            </w:r>
            <w:r w:rsidRPr="00DF6C70">
              <w:rPr>
                <w:rFonts w:eastAsia="宋体"/>
                <w:sz w:val="20"/>
                <w:szCs w:val="20"/>
                <w:lang w:val="en-GB"/>
              </w:rPr>
              <w:t xml:space="preserve"> </w:t>
            </w:r>
            <w:r w:rsidRPr="00DF6C70">
              <w:rPr>
                <w:rFonts w:eastAsia="宋体"/>
                <w:sz w:val="20"/>
                <w:szCs w:val="20"/>
              </w:rPr>
              <w:t xml:space="preserve">in </w:t>
            </w:r>
            <w:r w:rsidRPr="00DF6C70">
              <w:rPr>
                <w:rFonts w:eastAsia="宋体"/>
                <w:i/>
                <w:sz w:val="20"/>
                <w:szCs w:val="20"/>
                <w:lang w:val="en-GB"/>
              </w:rPr>
              <w:t>S</w:t>
            </w:r>
            <w:r w:rsidRPr="00DF6C70">
              <w:rPr>
                <w:rFonts w:eastAsia="宋体"/>
                <w:i/>
                <w:sz w:val="20"/>
                <w:szCs w:val="20"/>
                <w:lang w:val="en-GB" w:eastAsia="zh-CN"/>
              </w:rPr>
              <w:t>IB</w:t>
            </w:r>
            <w:r w:rsidRPr="00DF6C70">
              <w:rPr>
                <w:rFonts w:eastAsia="宋体"/>
                <w:i/>
                <w:sz w:val="20"/>
                <w:szCs w:val="20"/>
                <w:lang w:val="en-GB"/>
              </w:rPr>
              <w:t>1</w:t>
            </w:r>
            <w:r w:rsidRPr="00DF6C70">
              <w:rPr>
                <w:rFonts w:eastAsia="宋体"/>
                <w:sz w:val="20"/>
                <w:szCs w:val="20"/>
                <w:lang w:val="en-GB"/>
              </w:rPr>
              <w:t xml:space="preserve"> or by </w:t>
            </w:r>
            <w:r w:rsidRPr="00DF6C70">
              <w:rPr>
                <w:rFonts w:eastAsia="宋体"/>
                <w:i/>
                <w:sz w:val="20"/>
                <w:szCs w:val="20"/>
                <w:lang w:val="en-GB"/>
              </w:rPr>
              <w:t>ServingCellConfigCommon</w:t>
            </w:r>
            <w:r w:rsidRPr="00DF6C70">
              <w:rPr>
                <w:rFonts w:eastAsia="宋体"/>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ends for TS 38.213</w:t>
            </w:r>
            <w:r w:rsidRPr="00DF6C70">
              <w:rPr>
                <w:rFonts w:eastAsia="宋体"/>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af4"/>
        <w:tblW w:w="4056" w:type="pct"/>
        <w:tblLook w:val="04A0" w:firstRow="1" w:lastRow="0" w:firstColumn="1" w:lastColumn="0" w:noHBand="0" w:noVBand="1"/>
      </w:tblPr>
      <w:tblGrid>
        <w:gridCol w:w="1243"/>
        <w:gridCol w:w="6307"/>
      </w:tblGrid>
      <w:tr w:rsidR="000460D6" w14:paraId="30E5843C" w14:textId="77777777" w:rsidTr="007265D4">
        <w:tc>
          <w:tcPr>
            <w:tcW w:w="791" w:type="pct"/>
          </w:tcPr>
          <w:p w14:paraId="0C8DFD51" w14:textId="77777777" w:rsidR="000460D6" w:rsidRDefault="000460D6" w:rsidP="007265D4">
            <w:r>
              <w:rPr>
                <w:rFonts w:hint="eastAsia"/>
              </w:rPr>
              <w:t>Company</w:t>
            </w:r>
          </w:p>
        </w:tc>
        <w:tc>
          <w:tcPr>
            <w:tcW w:w="4209" w:type="pct"/>
          </w:tcPr>
          <w:p w14:paraId="15DBEB7B" w14:textId="77777777" w:rsidR="000460D6" w:rsidRDefault="000460D6" w:rsidP="007265D4">
            <w:r>
              <w:rPr>
                <w:rFonts w:hint="eastAsia"/>
              </w:rPr>
              <w:t>Comment</w:t>
            </w:r>
          </w:p>
        </w:tc>
      </w:tr>
      <w:tr w:rsidR="000460D6" w14:paraId="04127E1F" w14:textId="77777777" w:rsidTr="007265D4">
        <w:tc>
          <w:tcPr>
            <w:tcW w:w="791" w:type="pct"/>
          </w:tcPr>
          <w:p w14:paraId="700EAE43" w14:textId="416064A8" w:rsidR="000460D6" w:rsidRDefault="005F7B7A" w:rsidP="007265D4">
            <w:pPr>
              <w:rPr>
                <w:lang w:eastAsia="zh-CN"/>
              </w:rPr>
            </w:pPr>
            <w:r>
              <w:rPr>
                <w:rFonts w:hint="eastAsia"/>
                <w:lang w:eastAsia="zh-CN"/>
              </w:rPr>
              <w:t>CATT</w:t>
            </w:r>
          </w:p>
        </w:tc>
        <w:tc>
          <w:tcPr>
            <w:tcW w:w="4209" w:type="pct"/>
          </w:tcPr>
          <w:p w14:paraId="7F94A1DC" w14:textId="22C017A0" w:rsidR="000460D6" w:rsidRDefault="005F7B7A" w:rsidP="005F7B7A">
            <w:pPr>
              <w:rPr>
                <w:lang w:eastAsia="zh-CN"/>
              </w:rPr>
            </w:pPr>
            <w:r w:rsidRPr="005F7B7A">
              <w:rPr>
                <w:rFonts w:eastAsia="宋体"/>
                <w:sz w:val="20"/>
                <w:szCs w:val="20"/>
                <w:lang w:val="en-GB" w:eastAsia="zh-CN"/>
              </w:rPr>
              <w:t>P</w:t>
            </w:r>
            <w:r w:rsidRPr="005F7B7A">
              <w:rPr>
                <w:rFonts w:eastAsia="宋体" w:hint="eastAsia"/>
                <w:sz w:val="20"/>
                <w:szCs w:val="20"/>
                <w:lang w:val="en-GB" w:eastAsia="zh-CN"/>
              </w:rPr>
              <w:t xml:space="preserve">roposed test should be </w:t>
            </w:r>
            <w:r w:rsidRPr="005F7B7A">
              <w:rPr>
                <w:rFonts w:eastAsia="宋体"/>
                <w:sz w:val="20"/>
                <w:szCs w:val="20"/>
                <w:lang w:val="en-GB" w:eastAsia="zh-CN"/>
              </w:rPr>
              <w:t>modified</w:t>
            </w:r>
            <w:r w:rsidRPr="005F7B7A">
              <w:rPr>
                <w:rFonts w:eastAsia="宋体" w:hint="eastAsia"/>
                <w:sz w:val="20"/>
                <w:szCs w:val="20"/>
                <w:lang w:val="en-GB" w:eastAsia="zh-CN"/>
              </w:rPr>
              <w:t xml:space="preserve"> for</w:t>
            </w:r>
            <w:r w:rsidRPr="005F7B7A">
              <w:rPr>
                <w:rFonts w:eastAsia="宋体" w:hint="eastAsia"/>
                <w:sz w:val="20"/>
                <w:szCs w:val="20"/>
                <w:lang w:val="en-GB" w:eastAsia="zh-CN"/>
              </w:rPr>
              <w:t>“</w:t>
            </w:r>
            <w:ins w:id="44" w:author="Huawei" w:date="2020-10-14T11:32:00Z">
              <w:r w:rsidRPr="00DF6C70">
                <w:rPr>
                  <w:rFonts w:eastAsia="宋体"/>
                  <w:sz w:val="20"/>
                  <w:szCs w:val="20"/>
                  <w:lang w:val="en-GB" w:eastAsia="zh-CN"/>
                </w:rPr>
                <w:t xml:space="preserve">valid </w:t>
              </w:r>
              <w:r w:rsidRPr="005F7B7A">
                <w:rPr>
                  <w:rFonts w:eastAsia="宋体"/>
                  <w:strike/>
                  <w:sz w:val="20"/>
                  <w:szCs w:val="20"/>
                  <w:lang w:val="en-GB" w:eastAsia="zh-CN"/>
                </w:rPr>
                <w:t>contention based</w:t>
              </w:r>
            </w:ins>
            <w:r w:rsidRPr="005F7B7A">
              <w:rPr>
                <w:rFonts w:eastAsia="宋体" w:hint="eastAsia"/>
                <w:sz w:val="20"/>
                <w:szCs w:val="20"/>
                <w:lang w:val="en-GB" w:eastAsia="zh-CN"/>
              </w:rPr>
              <w:t>”</w:t>
            </w:r>
            <w:r w:rsidRPr="005F7B7A">
              <w:rPr>
                <w:rFonts w:eastAsia="宋体" w:hint="eastAsia"/>
                <w:sz w:val="20"/>
                <w:szCs w:val="20"/>
                <w:lang w:val="en-GB" w:eastAsia="zh-CN"/>
              </w:rPr>
              <w:t>because</w:t>
            </w:r>
            <w:r>
              <w:rPr>
                <w:rFonts w:eastAsia="宋体" w:hint="eastAsia"/>
                <w:sz w:val="20"/>
                <w:szCs w:val="20"/>
                <w:lang w:val="en-GB" w:eastAsia="zh-CN"/>
              </w:rPr>
              <w:t xml:space="preserve"> the word </w:t>
            </w:r>
            <w:r>
              <w:rPr>
                <w:rFonts w:eastAsia="宋体"/>
                <w:sz w:val="20"/>
                <w:szCs w:val="20"/>
                <w:lang w:val="en-GB" w:eastAsia="zh-CN"/>
              </w:rPr>
              <w:t>“</w:t>
            </w:r>
            <w:r>
              <w:rPr>
                <w:rFonts w:eastAsia="宋体" w:hint="eastAsia"/>
                <w:sz w:val="20"/>
                <w:szCs w:val="20"/>
                <w:lang w:val="en-GB" w:eastAsia="zh-CN"/>
              </w:rPr>
              <w:t xml:space="preserve"> valid RACH occasion</w:t>
            </w:r>
            <w:r>
              <w:rPr>
                <w:rFonts w:eastAsia="宋体"/>
                <w:sz w:val="20"/>
                <w:szCs w:val="20"/>
                <w:lang w:val="en-GB" w:eastAsia="zh-CN"/>
              </w:rPr>
              <w:t>”</w:t>
            </w:r>
            <w:r>
              <w:rPr>
                <w:rFonts w:eastAsia="宋体" w:hint="eastAsia"/>
                <w:sz w:val="20"/>
                <w:szCs w:val="20"/>
                <w:lang w:val="en-GB" w:eastAsia="zh-CN"/>
              </w:rPr>
              <w:t xml:space="preserve"> is already used in TS38.213  and we can reuse this word in here.</w:t>
            </w:r>
          </w:p>
        </w:tc>
      </w:tr>
      <w:tr w:rsidR="000460D6" w14:paraId="3337124E" w14:textId="77777777" w:rsidTr="007265D4">
        <w:tc>
          <w:tcPr>
            <w:tcW w:w="791" w:type="pct"/>
          </w:tcPr>
          <w:p w14:paraId="547D0EDA" w14:textId="3E64607F" w:rsidR="000460D6" w:rsidRDefault="003D772A" w:rsidP="007265D4">
            <w:r>
              <w:t>Apple</w:t>
            </w:r>
          </w:p>
        </w:tc>
        <w:tc>
          <w:tcPr>
            <w:tcW w:w="4209" w:type="pct"/>
          </w:tcPr>
          <w:p w14:paraId="59768772" w14:textId="463B68AD" w:rsidR="000460D6" w:rsidRDefault="003D772A" w:rsidP="007265D4">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7265D4">
        <w:tc>
          <w:tcPr>
            <w:tcW w:w="791" w:type="pct"/>
          </w:tcPr>
          <w:p w14:paraId="62C617C5" w14:textId="15702A43" w:rsidR="000460D6" w:rsidRDefault="008E754F" w:rsidP="007265D4">
            <w:pPr>
              <w:rPr>
                <w:lang w:eastAsia="zh-CN"/>
              </w:rPr>
            </w:pPr>
            <w:r>
              <w:rPr>
                <w:rFonts w:hint="eastAsia"/>
                <w:lang w:eastAsia="zh-CN"/>
              </w:rPr>
              <w:t>H</w:t>
            </w:r>
            <w:r>
              <w:rPr>
                <w:lang w:eastAsia="zh-CN"/>
              </w:rPr>
              <w:t>uawei</w:t>
            </w:r>
          </w:p>
        </w:tc>
        <w:tc>
          <w:tcPr>
            <w:tcW w:w="4209" w:type="pct"/>
          </w:tcPr>
          <w:p w14:paraId="3C0677F5" w14:textId="6D345D0B" w:rsidR="000460D6" w:rsidRDefault="008E754F" w:rsidP="007265D4">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7265D4">
        <w:tc>
          <w:tcPr>
            <w:tcW w:w="791" w:type="pct"/>
          </w:tcPr>
          <w:p w14:paraId="499E8AC2" w14:textId="0888B4C5" w:rsidR="00CC66F6" w:rsidRDefault="00CC66F6" w:rsidP="007265D4">
            <w:pPr>
              <w:rPr>
                <w:lang w:eastAsia="zh-CN"/>
              </w:rPr>
            </w:pPr>
            <w:r>
              <w:rPr>
                <w:lang w:eastAsia="zh-CN"/>
              </w:rPr>
              <w:t>Intel</w:t>
            </w:r>
          </w:p>
        </w:tc>
        <w:tc>
          <w:tcPr>
            <w:tcW w:w="4209" w:type="pct"/>
          </w:tcPr>
          <w:p w14:paraId="623E2325" w14:textId="6F2B2CA3" w:rsidR="00CC66F6" w:rsidRDefault="00CC66F6" w:rsidP="007265D4">
            <w:pPr>
              <w:rPr>
                <w:lang w:eastAsia="zh-CN"/>
              </w:rPr>
            </w:pPr>
            <w:r>
              <w:rPr>
                <w:lang w:eastAsia="zh-CN"/>
              </w:rPr>
              <w:t xml:space="preserve">It seems that even without the change, we will eventually have the same outcome. If PRACH occasion is invalid, PUSCH occasion </w:t>
            </w:r>
            <w:r>
              <w:rPr>
                <w:lang w:eastAsia="zh-CN"/>
              </w:rPr>
              <w:lastRenderedPageBreak/>
              <w:t xml:space="preserve">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7265D4">
        <w:tc>
          <w:tcPr>
            <w:tcW w:w="791" w:type="pct"/>
          </w:tcPr>
          <w:p w14:paraId="4992CFDA" w14:textId="0A5DC44E" w:rsidR="003F63C7" w:rsidRPr="003F63C7" w:rsidRDefault="003F63C7" w:rsidP="007265D4">
            <w:pPr>
              <w:rPr>
                <w:rFonts w:eastAsia="MS Mincho"/>
                <w:lang w:eastAsia="ja-JP"/>
              </w:rPr>
            </w:pPr>
            <w:r>
              <w:rPr>
                <w:rFonts w:eastAsia="MS Mincho" w:hint="eastAsia"/>
                <w:lang w:eastAsia="ja-JP"/>
              </w:rPr>
              <w:lastRenderedPageBreak/>
              <w:t>DOCOMO</w:t>
            </w:r>
          </w:p>
        </w:tc>
        <w:tc>
          <w:tcPr>
            <w:tcW w:w="4209"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7265D4">
        <w:tc>
          <w:tcPr>
            <w:tcW w:w="791" w:type="pct"/>
          </w:tcPr>
          <w:p w14:paraId="5E3B7CF9" w14:textId="56A68DA3"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2B363626" w14:textId="323DC80B" w:rsidR="008D5E87" w:rsidRPr="008D5E87" w:rsidRDefault="008D5E87" w:rsidP="003F63C7">
            <w:pPr>
              <w:rPr>
                <w:rFonts w:eastAsia="Malgun Gothic"/>
                <w:lang w:eastAsia="ko-KR"/>
              </w:rPr>
            </w:pPr>
            <w:r>
              <w:rPr>
                <w:rFonts w:eastAsia="Malgun Gothic" w:hint="eastAsia"/>
                <w:lang w:eastAsia="ko-KR"/>
              </w:rPr>
              <w:t xml:space="preserve">Fine with the </w:t>
            </w:r>
            <w:r>
              <w:rPr>
                <w:rFonts w:eastAsia="Malgun Gothic"/>
                <w:lang w:eastAsia="ko-KR"/>
              </w:rPr>
              <w:t xml:space="preserve">updated </w:t>
            </w:r>
            <w:r>
              <w:rPr>
                <w:rFonts w:eastAsia="Malgun Gothic" w:hint="eastAsia"/>
                <w:lang w:eastAsia="ko-KR"/>
              </w:rPr>
              <w:t>TP.</w:t>
            </w:r>
          </w:p>
        </w:tc>
      </w:tr>
      <w:tr w:rsidR="007265D4" w14:paraId="5AFF7AF6" w14:textId="77777777" w:rsidTr="007265D4">
        <w:tc>
          <w:tcPr>
            <w:tcW w:w="791" w:type="pct"/>
          </w:tcPr>
          <w:p w14:paraId="31E51C3A" w14:textId="0CE533F9"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3D78B689" w14:textId="1D9B760D" w:rsidR="007265D4" w:rsidRPr="007265D4" w:rsidRDefault="007265D4" w:rsidP="00BB0599">
            <w:pPr>
              <w:rPr>
                <w:lang w:eastAsia="zh-CN"/>
              </w:rPr>
            </w:pPr>
            <w:r>
              <w:rPr>
                <w:rFonts w:eastAsia="MS Mincho" w:hint="eastAsia"/>
                <w:lang w:eastAsia="ja-JP"/>
              </w:rPr>
              <w:t>We agree with FL proposal.</w:t>
            </w:r>
            <w:r>
              <w:rPr>
                <w:rFonts w:eastAsia="MS Mincho"/>
                <w:lang w:eastAsia="ja-JP"/>
              </w:rPr>
              <w:t xml:space="preserve"> We have the same understanding with Huawei and DOCOMO. </w:t>
            </w:r>
          </w:p>
        </w:tc>
      </w:tr>
      <w:tr w:rsidR="008B65CA" w14:paraId="1FD7109A" w14:textId="77777777" w:rsidTr="007265D4">
        <w:tc>
          <w:tcPr>
            <w:tcW w:w="791" w:type="pct"/>
          </w:tcPr>
          <w:p w14:paraId="305964A6" w14:textId="1F4C5F97" w:rsidR="008B65CA" w:rsidRDefault="008B65CA" w:rsidP="007265D4">
            <w:pPr>
              <w:rPr>
                <w:lang w:eastAsia="zh-CN"/>
              </w:rPr>
            </w:pPr>
            <w:r>
              <w:rPr>
                <w:lang w:eastAsia="zh-CN"/>
              </w:rPr>
              <w:t>Samsung</w:t>
            </w:r>
            <w:r>
              <w:rPr>
                <w:rFonts w:hint="eastAsia"/>
                <w:lang w:eastAsia="zh-CN"/>
              </w:rPr>
              <w:t xml:space="preserve"> </w:t>
            </w:r>
          </w:p>
        </w:tc>
        <w:tc>
          <w:tcPr>
            <w:tcW w:w="4209" w:type="pct"/>
          </w:tcPr>
          <w:p w14:paraId="7E4A23B7" w14:textId="77777777" w:rsidR="008B65CA" w:rsidRDefault="008B65CA" w:rsidP="00BB0599">
            <w:pPr>
              <w:rPr>
                <w:lang w:eastAsia="zh-CN"/>
              </w:rPr>
            </w:pPr>
            <w:r>
              <w:rPr>
                <w:lang w:eastAsia="zh-CN"/>
              </w:rPr>
              <w:t>S</w:t>
            </w:r>
            <w:r>
              <w:rPr>
                <w:rFonts w:hint="eastAsia"/>
                <w:lang w:eastAsia="zh-CN"/>
              </w:rPr>
              <w:t xml:space="preserve">ome further questions on the </w:t>
            </w:r>
            <w:r>
              <w:rPr>
                <w:lang w:eastAsia="zh-CN"/>
              </w:rPr>
              <w:t>“</w:t>
            </w:r>
            <w:r>
              <w:rPr>
                <w:rFonts w:hint="eastAsia"/>
                <w:lang w:eastAsia="zh-CN"/>
              </w:rPr>
              <w:t>contention based</w:t>
            </w:r>
            <w:r>
              <w:rPr>
                <w:lang w:eastAsia="zh-CN"/>
              </w:rPr>
              <w:t>”</w:t>
            </w:r>
            <w:r>
              <w:rPr>
                <w:rFonts w:hint="eastAsia"/>
                <w:lang w:eastAsia="zh-CN"/>
              </w:rPr>
              <w:t>.</w:t>
            </w:r>
          </w:p>
          <w:p w14:paraId="547AD4C5" w14:textId="77777777" w:rsidR="008B65CA" w:rsidRDefault="008B65CA" w:rsidP="00BB0599">
            <w:pPr>
              <w:rPr>
                <w:lang w:eastAsia="zh-CN"/>
              </w:rPr>
            </w:pPr>
            <w:r>
              <w:rPr>
                <w:lang w:eastAsia="zh-CN"/>
              </w:rPr>
              <w:t>A</w:t>
            </w:r>
            <w:r>
              <w:rPr>
                <w:rFonts w:hint="eastAsia"/>
                <w:lang w:eastAsia="zh-CN"/>
              </w:rPr>
              <w:t xml:space="preserve">s HW commented the PRACH occasion here cannot include the CFRA PRACH occasions. </w:t>
            </w:r>
            <w:r>
              <w:rPr>
                <w:lang w:eastAsia="zh-CN"/>
              </w:rPr>
              <w:t>B</w:t>
            </w:r>
            <w:r>
              <w:rPr>
                <w:rFonts w:hint="eastAsia"/>
                <w:lang w:eastAsia="zh-CN"/>
              </w:rPr>
              <w:t xml:space="preserve">ut since the CFRA based on 2step RACH is supported (and specified by RAN2), the </w:t>
            </w:r>
            <w:r>
              <w:rPr>
                <w:lang w:eastAsia="zh-CN"/>
              </w:rPr>
              <w:t>separate</w:t>
            </w:r>
            <w:r>
              <w:rPr>
                <w:rFonts w:hint="eastAsia"/>
                <w:lang w:eastAsia="zh-CN"/>
              </w:rPr>
              <w:t xml:space="preserve"> RACH can be configured for this CFRA 2step RACH.  </w:t>
            </w:r>
            <w:r>
              <w:rPr>
                <w:lang w:eastAsia="zh-CN"/>
              </w:rPr>
              <w:t>T</w:t>
            </w:r>
            <w:r>
              <w:rPr>
                <w:rFonts w:hint="eastAsia"/>
                <w:lang w:eastAsia="zh-CN"/>
              </w:rPr>
              <w:t xml:space="preserve">hen for this UE who is conducting CFRA 2step RACH, does this UE need to avoid the PUSCH occasion overlapping with CF RO? </w:t>
            </w:r>
            <w:r>
              <w:rPr>
                <w:lang w:eastAsia="zh-CN"/>
              </w:rPr>
              <w:t>I</w:t>
            </w:r>
            <w:r>
              <w:rPr>
                <w:rFonts w:hint="eastAsia"/>
                <w:lang w:eastAsia="zh-CN"/>
              </w:rPr>
              <w:t>f the answer is yes, then seems the RO could include the CF RO.</w:t>
            </w:r>
          </w:p>
          <w:p w14:paraId="67B2B609" w14:textId="77777777" w:rsidR="008B65CA" w:rsidRDefault="008B65CA" w:rsidP="00BB0599">
            <w:pPr>
              <w:rPr>
                <w:lang w:eastAsia="zh-CN"/>
              </w:rPr>
            </w:pPr>
            <w:r>
              <w:rPr>
                <w:lang w:eastAsia="zh-CN"/>
              </w:rPr>
              <w:t>T</w:t>
            </w:r>
            <w:r>
              <w:rPr>
                <w:rFonts w:hint="eastAsia"/>
                <w:lang w:eastAsia="zh-CN"/>
              </w:rPr>
              <w:t>o the fundamental question, if a UE doesn</w:t>
            </w:r>
            <w:r>
              <w:rPr>
                <w:lang w:eastAsia="zh-CN"/>
              </w:rPr>
              <w:t>’</w:t>
            </w:r>
            <w:r>
              <w:rPr>
                <w:rFonts w:hint="eastAsia"/>
                <w:lang w:eastAsia="zh-CN"/>
              </w:rPr>
              <w:t>t know other UEs</w:t>
            </w:r>
            <w:r>
              <w:rPr>
                <w:lang w:eastAsia="zh-CN"/>
              </w:rPr>
              <w:t>’</w:t>
            </w:r>
            <w:r>
              <w:rPr>
                <w:rFonts w:hint="eastAsia"/>
                <w:lang w:eastAsia="zh-CN"/>
              </w:rPr>
              <w:t xml:space="preserve">s CF RO, what does he gonna do? </w:t>
            </w:r>
            <w:r>
              <w:rPr>
                <w:lang w:eastAsia="zh-CN"/>
              </w:rPr>
              <w:t>N</w:t>
            </w:r>
            <w:r>
              <w:rPr>
                <w:rFonts w:hint="eastAsia"/>
                <w:lang w:eastAsia="zh-CN"/>
              </w:rPr>
              <w:t xml:space="preserve">othing. In this case, gNB need to carefully do the scheduling. </w:t>
            </w:r>
            <w:r>
              <w:rPr>
                <w:lang w:eastAsia="zh-CN"/>
              </w:rPr>
              <w:t>B</w:t>
            </w:r>
            <w:r>
              <w:rPr>
                <w:rFonts w:hint="eastAsia"/>
                <w:lang w:eastAsia="zh-CN"/>
              </w:rPr>
              <w:t xml:space="preserve">ut a UE can know its own CF RO. </w:t>
            </w:r>
            <w:r>
              <w:rPr>
                <w:lang w:eastAsia="zh-CN"/>
              </w:rPr>
              <w:t>T</w:t>
            </w:r>
            <w:r>
              <w:rPr>
                <w:rFonts w:hint="eastAsia"/>
                <w:lang w:eastAsia="zh-CN"/>
              </w:rPr>
              <w:t>hen this UE can do PO invalidation if it</w:t>
            </w:r>
            <w:r>
              <w:rPr>
                <w:lang w:eastAsia="zh-CN"/>
              </w:rPr>
              <w:t>’</w:t>
            </w:r>
            <w:r>
              <w:rPr>
                <w:rFonts w:hint="eastAsia"/>
                <w:lang w:eastAsia="zh-CN"/>
              </w:rPr>
              <w:t xml:space="preserve">s overlapped. </w:t>
            </w:r>
          </w:p>
          <w:p w14:paraId="7076FD0F" w14:textId="3D98436F" w:rsidR="008B65CA" w:rsidRPr="008B65CA" w:rsidRDefault="008B65CA" w:rsidP="008B65CA">
            <w:pPr>
              <w:rPr>
                <w:lang w:eastAsia="zh-CN"/>
              </w:rPr>
            </w:pPr>
            <w:r>
              <w:rPr>
                <w:lang w:eastAsia="zh-CN"/>
              </w:rPr>
              <w:t>W</w:t>
            </w:r>
            <w:r>
              <w:rPr>
                <w:rFonts w:hint="eastAsia"/>
                <w:lang w:eastAsia="zh-CN"/>
              </w:rPr>
              <w:t xml:space="preserve">ith above said, I tend to support removing </w:t>
            </w:r>
            <w:r>
              <w:rPr>
                <w:lang w:eastAsia="zh-CN"/>
              </w:rPr>
              <w:t>“</w:t>
            </w:r>
            <w:r>
              <w:rPr>
                <w:rFonts w:hint="eastAsia"/>
                <w:lang w:eastAsia="zh-CN"/>
              </w:rPr>
              <w:t>contention-based</w:t>
            </w:r>
            <w:r>
              <w:rPr>
                <w:lang w:eastAsia="zh-CN"/>
              </w:rPr>
              <w:t>”</w:t>
            </w:r>
            <w:r>
              <w:rPr>
                <w:rFonts w:hint="eastAsia"/>
                <w:lang w:eastAsia="zh-CN"/>
              </w:rPr>
              <w:t>.</w:t>
            </w:r>
          </w:p>
        </w:tc>
      </w:tr>
      <w:tr w:rsidR="00E616CD" w14:paraId="3B7FF7CF" w14:textId="77777777" w:rsidTr="007265D4">
        <w:tc>
          <w:tcPr>
            <w:tcW w:w="791" w:type="pct"/>
          </w:tcPr>
          <w:p w14:paraId="7B6EDF79" w14:textId="1399D223" w:rsidR="00E616CD" w:rsidRDefault="00E616CD" w:rsidP="007265D4">
            <w:pPr>
              <w:rPr>
                <w:lang w:eastAsia="zh-CN"/>
              </w:rPr>
            </w:pPr>
            <w:r>
              <w:rPr>
                <w:lang w:eastAsia="zh-CN"/>
              </w:rPr>
              <w:t>Nokia</w:t>
            </w:r>
          </w:p>
        </w:tc>
        <w:tc>
          <w:tcPr>
            <w:tcW w:w="4209" w:type="pct"/>
          </w:tcPr>
          <w:p w14:paraId="67802E60" w14:textId="654CEF8D" w:rsidR="00E616CD" w:rsidRDefault="00E616CD" w:rsidP="00BB0599">
            <w:pPr>
              <w:rPr>
                <w:lang w:eastAsia="zh-CN"/>
              </w:rPr>
            </w:pPr>
            <w:r>
              <w:rPr>
                <w:lang w:eastAsia="zh-CN"/>
              </w:rPr>
              <w:t>We do not support this TP, as we do not see a need for this. The current specifications are clear as they are.</w:t>
            </w:r>
            <w:r w:rsidR="00557F18">
              <w:rPr>
                <w:lang w:eastAsia="zh-CN"/>
              </w:rPr>
              <w:t xml:space="preserve"> That is, the PUSCH occasion is valid if it does not overlap with any configured PRACH occasion, which would be the intention.</w:t>
            </w:r>
            <w:r>
              <w:rPr>
                <w:lang w:eastAsia="zh-CN"/>
              </w:rPr>
              <w:t xml:space="preserve"> The CATT proposal for update could potentially be used instead if companies insist on updating this part. That is, using “valid PRACH occasion” instead.</w:t>
            </w:r>
          </w:p>
        </w:tc>
      </w:tr>
      <w:tr w:rsidR="001E6EC7" w14:paraId="1B686C23" w14:textId="77777777" w:rsidTr="007265D4">
        <w:tc>
          <w:tcPr>
            <w:tcW w:w="791" w:type="pct"/>
          </w:tcPr>
          <w:p w14:paraId="4B2101A3" w14:textId="6FBBC3F8" w:rsidR="001E6EC7" w:rsidRDefault="001E6EC7" w:rsidP="007265D4">
            <w:pPr>
              <w:rPr>
                <w:lang w:eastAsia="zh-CN"/>
              </w:rPr>
            </w:pPr>
            <w:r>
              <w:rPr>
                <w:lang w:eastAsia="zh-CN"/>
              </w:rPr>
              <w:t>Qualcomm</w:t>
            </w:r>
          </w:p>
        </w:tc>
        <w:tc>
          <w:tcPr>
            <w:tcW w:w="4209" w:type="pct"/>
          </w:tcPr>
          <w:p w14:paraId="4C48AED8" w14:textId="60CCDF88" w:rsidR="001E6EC7" w:rsidRDefault="001E6EC7" w:rsidP="00BB0599">
            <w:pPr>
              <w:rPr>
                <w:lang w:eastAsia="zh-CN"/>
              </w:rPr>
            </w:pPr>
            <w:r>
              <w:rPr>
                <w:lang w:eastAsia="zh-CN"/>
              </w:rPr>
              <w:t>Ok with the TP.</w:t>
            </w:r>
          </w:p>
        </w:tc>
      </w:tr>
      <w:tr w:rsidR="00C73590" w14:paraId="5327B640" w14:textId="77777777" w:rsidTr="007265D4">
        <w:tc>
          <w:tcPr>
            <w:tcW w:w="791" w:type="pct"/>
          </w:tcPr>
          <w:p w14:paraId="2A5CCE17" w14:textId="7BC36998" w:rsidR="00C73590" w:rsidRDefault="00C73590" w:rsidP="007265D4">
            <w:pPr>
              <w:rPr>
                <w:lang w:eastAsia="zh-CN"/>
              </w:rPr>
            </w:pPr>
            <w:r>
              <w:rPr>
                <w:lang w:eastAsia="zh-CN"/>
              </w:rPr>
              <w:t>Ericsson</w:t>
            </w:r>
          </w:p>
        </w:tc>
        <w:tc>
          <w:tcPr>
            <w:tcW w:w="4209" w:type="pct"/>
          </w:tcPr>
          <w:p w14:paraId="1935E12C" w14:textId="05364DDB" w:rsidR="00C73590" w:rsidRDefault="00C73590" w:rsidP="00BB0599">
            <w:pPr>
              <w:rPr>
                <w:lang w:eastAsia="zh-CN"/>
              </w:rPr>
            </w:pPr>
            <w:r>
              <w:rPr>
                <w:lang w:eastAsia="zh-CN"/>
              </w:rPr>
              <w:t>To include “valid”</w:t>
            </w:r>
            <w:r w:rsidR="00484E07">
              <w:rPr>
                <w:lang w:eastAsia="zh-CN"/>
              </w:rPr>
              <w:t xml:space="preserve"> seems a bit redundant to us as invalidated ROs will not be counted for RO to PO mapping anyway and it should be a common understanding</w:t>
            </w:r>
            <w:r>
              <w:rPr>
                <w:lang w:eastAsia="zh-CN"/>
              </w:rPr>
              <w:t xml:space="preserve">. </w:t>
            </w:r>
          </w:p>
          <w:p w14:paraId="23E934D3" w14:textId="2A26DAAB" w:rsidR="00484E07" w:rsidRDefault="00C73590" w:rsidP="00BB0599">
            <w:pPr>
              <w:rPr>
                <w:lang w:eastAsia="zh-CN"/>
              </w:rPr>
            </w:pPr>
            <w:r>
              <w:rPr>
                <w:lang w:eastAsia="zh-CN"/>
              </w:rPr>
              <w:t xml:space="preserve">To add “contention based” seems not necessary, unless we add “contention based” everywhere in RAN1 spec. for both “PUSCH occasion” and “PRACH occasion” for MsgA </w:t>
            </w:r>
            <w:r w:rsidR="00484E07">
              <w:rPr>
                <w:lang w:eastAsia="zh-CN"/>
              </w:rPr>
              <w:t>if</w:t>
            </w:r>
            <w:r>
              <w:rPr>
                <w:lang w:eastAsia="zh-CN"/>
              </w:rPr>
              <w:t xml:space="preserve"> we’re </w:t>
            </w:r>
            <w:r w:rsidR="00484E07">
              <w:rPr>
                <w:lang w:eastAsia="zh-CN"/>
              </w:rPr>
              <w:t>only</w:t>
            </w:r>
            <w:r>
              <w:rPr>
                <w:lang w:eastAsia="zh-CN"/>
              </w:rPr>
              <w:t xml:space="preserve"> talking about CBRA in RAN1. </w:t>
            </w:r>
          </w:p>
          <w:p w14:paraId="7259D947" w14:textId="21E6B127" w:rsidR="00C73590" w:rsidRDefault="00484E07" w:rsidP="00BB0599">
            <w:pPr>
              <w:rPr>
                <w:lang w:eastAsia="zh-CN"/>
              </w:rPr>
            </w:pPr>
            <w:r>
              <w:rPr>
                <w:lang w:eastAsia="zh-CN"/>
              </w:rPr>
              <w:t>Also agree with Samsung that for a UE in CFRA, both CFRA RO and CBRA RO needs to be considered to validate the dedicated PO for CFRA for this UE, other UEs don’t have to care, it’s up to network to dynamically schedule one or multiple ROs/POs for CFRA to avoid the overlap.</w:t>
            </w:r>
          </w:p>
          <w:p w14:paraId="455B1B00" w14:textId="33CB68C5" w:rsidR="00C73590" w:rsidRDefault="00ED43E1" w:rsidP="00BB0599">
            <w:pPr>
              <w:rPr>
                <w:lang w:eastAsia="zh-CN"/>
              </w:rPr>
            </w:pPr>
            <w:r>
              <w:rPr>
                <w:lang w:eastAsia="zh-CN"/>
              </w:rPr>
              <w:t>So,</w:t>
            </w:r>
            <w:r w:rsidR="00484E07">
              <w:rPr>
                <w:lang w:eastAsia="zh-CN"/>
              </w:rPr>
              <w:t xml:space="preserve"> </w:t>
            </w:r>
            <w:r w:rsidR="00175CFB">
              <w:rPr>
                <w:lang w:eastAsia="zh-CN"/>
              </w:rPr>
              <w:t>this TP</w:t>
            </w:r>
            <w:r w:rsidR="00484E07">
              <w:rPr>
                <w:lang w:eastAsia="zh-CN"/>
              </w:rPr>
              <w:t xml:space="preserve"> seems not necessary</w:t>
            </w:r>
            <w:r w:rsidR="00175CFB">
              <w:rPr>
                <w:lang w:eastAsia="zh-CN"/>
              </w:rPr>
              <w:t xml:space="preserve"> according to our understanding</w:t>
            </w:r>
            <w:r w:rsidR="00484E07">
              <w:rPr>
                <w:lang w:eastAsia="zh-CN"/>
              </w:rPr>
              <w:t>.</w:t>
            </w:r>
            <w:r w:rsidR="00C73590">
              <w:rPr>
                <w:lang w:eastAsia="zh-CN"/>
              </w:rPr>
              <w:t xml:space="preserve"> </w:t>
            </w:r>
          </w:p>
        </w:tc>
      </w:tr>
    </w:tbl>
    <w:p w14:paraId="4220A5E7" w14:textId="77777777" w:rsidR="00FB2759" w:rsidRDefault="00FB2759" w:rsidP="00F6016B"/>
    <w:p w14:paraId="3CE9BC9D" w14:textId="06C4AA3B" w:rsidR="00470AC8" w:rsidRDefault="00470AC8" w:rsidP="00F6016B">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w:t>
      </w:r>
    </w:p>
    <w:p w14:paraId="41C34139" w14:textId="63E26DDF" w:rsidR="00470AC8" w:rsidRDefault="00470AC8" w:rsidP="00F6016B">
      <w:pPr>
        <w:rPr>
          <w:color w:val="0070C0"/>
          <w:lang w:eastAsia="zh-CN"/>
        </w:rPr>
      </w:pPr>
      <w:r>
        <w:rPr>
          <w:color w:val="0070C0"/>
          <w:lang w:eastAsia="zh-CN"/>
        </w:rPr>
        <w:t>There are two aspects addressed in the TP#3.</w:t>
      </w:r>
    </w:p>
    <w:p w14:paraId="7AA9EC7D" w14:textId="0E888429" w:rsidR="00470AC8" w:rsidRDefault="00470AC8" w:rsidP="00F6016B">
      <w:pPr>
        <w:rPr>
          <w:color w:val="0070C0"/>
          <w:lang w:eastAsia="zh-CN"/>
        </w:rPr>
      </w:pPr>
      <w:r>
        <w:rPr>
          <w:color w:val="0070C0"/>
          <w:lang w:eastAsia="zh-CN"/>
        </w:rPr>
        <w:t>1) for the inclusion of “valid”,</w:t>
      </w:r>
      <w:r w:rsidR="0075250D">
        <w:rPr>
          <w:color w:val="0070C0"/>
          <w:lang w:eastAsia="zh-CN"/>
        </w:rPr>
        <w:t xml:space="preserve"> </w:t>
      </w:r>
      <w:r w:rsidR="0015216D">
        <w:rPr>
          <w:color w:val="0070C0"/>
          <w:lang w:eastAsia="zh-CN"/>
        </w:rPr>
        <w:t>it seems to be</w:t>
      </w:r>
      <w:r w:rsidR="0075250D">
        <w:rPr>
          <w:color w:val="0070C0"/>
          <w:lang w:eastAsia="zh-CN"/>
        </w:rPr>
        <w:t xml:space="preserve"> acceptable to the majority, while 3 companies thought the clarification is redundant. There </w:t>
      </w:r>
      <w:r w:rsidR="0015216D">
        <w:rPr>
          <w:color w:val="0070C0"/>
          <w:lang w:eastAsia="zh-CN"/>
        </w:rPr>
        <w:t>is</w:t>
      </w:r>
      <w:r w:rsidR="0075250D">
        <w:rPr>
          <w:color w:val="0070C0"/>
          <w:lang w:eastAsia="zh-CN"/>
        </w:rPr>
        <w:t xml:space="preserve"> a consensus that only the valid ROs should be </w:t>
      </w:r>
      <w:r w:rsidR="00642703">
        <w:rPr>
          <w:color w:val="0070C0"/>
          <w:lang w:eastAsia="zh-CN"/>
        </w:rPr>
        <w:t>considered</w:t>
      </w:r>
      <w:r w:rsidR="0075250D">
        <w:rPr>
          <w:color w:val="0070C0"/>
          <w:lang w:eastAsia="zh-CN"/>
        </w:rPr>
        <w:t xml:space="preserve"> in the validation rule for the POs, the point is whether this “valid RO” should be explicitly mentioned in the spec. </w:t>
      </w:r>
      <w:r w:rsidR="0075250D">
        <w:rPr>
          <w:color w:val="0070C0"/>
          <w:lang w:eastAsia="zh-CN"/>
        </w:rPr>
        <w:lastRenderedPageBreak/>
        <w:t xml:space="preserve">To me, I think it is useful to clarify this, </w:t>
      </w:r>
      <w:r w:rsidR="00040E31">
        <w:rPr>
          <w:color w:val="0070C0"/>
          <w:lang w:eastAsia="zh-CN"/>
        </w:rPr>
        <w:t xml:space="preserve">as there is a case that </w:t>
      </w:r>
      <w:r w:rsidR="0075250D">
        <w:rPr>
          <w:color w:val="0070C0"/>
          <w:lang w:eastAsia="zh-CN"/>
        </w:rPr>
        <w:t xml:space="preserve">if a PO is </w:t>
      </w:r>
      <w:r w:rsidR="008E17E2">
        <w:rPr>
          <w:color w:val="0070C0"/>
          <w:lang w:eastAsia="zh-CN"/>
        </w:rPr>
        <w:t xml:space="preserve">partially </w:t>
      </w:r>
      <w:r w:rsidR="0075250D">
        <w:rPr>
          <w:color w:val="0070C0"/>
          <w:lang w:eastAsia="zh-CN"/>
        </w:rPr>
        <w:t>overlapped with a RO</w:t>
      </w:r>
      <w:r w:rsidR="00040E31">
        <w:rPr>
          <w:color w:val="0070C0"/>
          <w:lang w:eastAsia="zh-CN"/>
        </w:rPr>
        <w:t>,</w:t>
      </w:r>
      <w:r w:rsidR="0075250D">
        <w:rPr>
          <w:color w:val="0070C0"/>
          <w:lang w:eastAsia="zh-CN"/>
        </w:rPr>
        <w:t xml:space="preserve"> it is still possible that the </w:t>
      </w:r>
      <w:r w:rsidR="00040E31">
        <w:rPr>
          <w:color w:val="0070C0"/>
          <w:lang w:eastAsia="zh-CN"/>
        </w:rPr>
        <w:t xml:space="preserve">PO is valid </w:t>
      </w:r>
      <w:r w:rsidR="008E17E2">
        <w:rPr>
          <w:color w:val="0070C0"/>
          <w:lang w:eastAsia="zh-CN"/>
        </w:rPr>
        <w:t>while</w:t>
      </w:r>
      <w:r w:rsidR="00040E31">
        <w:rPr>
          <w:color w:val="0070C0"/>
          <w:lang w:eastAsia="zh-CN"/>
        </w:rPr>
        <w:t xml:space="preserve"> the RO is invalid (e.g. the gap between</w:t>
      </w:r>
      <w:r w:rsidR="00040E31" w:rsidRPr="00040E31">
        <w:rPr>
          <w:color w:val="0070C0"/>
          <w:lang w:eastAsia="zh-CN"/>
        </w:rPr>
        <w:t xml:space="preserve"> a last SS/PBCH block symbol</w:t>
      </w:r>
      <w:r w:rsidR="00040E31">
        <w:rPr>
          <w:color w:val="0070C0"/>
          <w:lang w:eastAsia="zh-CN"/>
        </w:rPr>
        <w:t xml:space="preserve"> and the PO is satisfied while the gap for the RO is not satisfied).</w:t>
      </w:r>
      <w:r w:rsidR="00747203">
        <w:rPr>
          <w:color w:val="0070C0"/>
          <w:lang w:eastAsia="zh-CN"/>
        </w:rPr>
        <w:t xml:space="preserve"> So without this clarification, the PO will be invalidated due to the overlapping with an invalid RO, which is not desirable.</w:t>
      </w:r>
    </w:p>
    <w:p w14:paraId="71FBEB14" w14:textId="77777777" w:rsidR="00040E31" w:rsidRPr="00747203" w:rsidRDefault="00040E31" w:rsidP="00F6016B">
      <w:pPr>
        <w:rPr>
          <w:color w:val="0070C0"/>
          <w:lang w:eastAsia="zh-CN"/>
        </w:rPr>
      </w:pPr>
    </w:p>
    <w:p w14:paraId="0DF38C68" w14:textId="4C3E9A42" w:rsidR="00470AC8" w:rsidRDefault="00470AC8" w:rsidP="00F6016B">
      <w:pPr>
        <w:rPr>
          <w:color w:val="0070C0"/>
          <w:lang w:eastAsia="zh-CN"/>
        </w:rPr>
      </w:pPr>
      <w:r>
        <w:rPr>
          <w:color w:val="0070C0"/>
          <w:lang w:eastAsia="zh-CN"/>
        </w:rPr>
        <w:t>2) for the inclusion of “contention-based”, this is to exclude the ROs that are dedicated to CFRA</w:t>
      </w:r>
      <w:r w:rsidR="0075250D">
        <w:rPr>
          <w:color w:val="0070C0"/>
          <w:lang w:eastAsia="zh-CN"/>
        </w:rPr>
        <w:t xml:space="preserve"> in the validation rule for the POs</w:t>
      </w:r>
      <w:r>
        <w:rPr>
          <w:color w:val="0070C0"/>
          <w:lang w:eastAsia="zh-CN"/>
        </w:rPr>
        <w:t xml:space="preserve">. </w:t>
      </w:r>
      <w:r w:rsidR="0075250D">
        <w:rPr>
          <w:color w:val="0070C0"/>
          <w:lang w:eastAsia="zh-CN"/>
        </w:rPr>
        <w:t>The majority view is not to mention it, as the UE still needs to check the CFRA ROs configured to itself.</w:t>
      </w:r>
      <w:r w:rsidR="00747203">
        <w:rPr>
          <w:color w:val="0070C0"/>
          <w:lang w:eastAsia="zh-CN"/>
        </w:rPr>
        <w:t xml:space="preserve"> For the CFRA ROs configured to the other UEs, the UE does not know it and has to ignore them in the validation procedure.</w:t>
      </w:r>
    </w:p>
    <w:p w14:paraId="687640A5" w14:textId="77777777" w:rsidR="00040E31" w:rsidRDefault="00040E31" w:rsidP="00F6016B"/>
    <w:p w14:paraId="7DFFD496" w14:textId="25E99B32" w:rsidR="00780835" w:rsidRPr="00470AC8" w:rsidRDefault="00470AC8" w:rsidP="00F6016B">
      <w:pPr>
        <w:rPr>
          <w:color w:val="0070C0"/>
          <w:lang w:eastAsia="zh-CN"/>
        </w:rPr>
      </w:pPr>
      <w:r>
        <w:rPr>
          <w:color w:val="0070C0"/>
          <w:lang w:eastAsia="zh-CN"/>
        </w:rPr>
        <w:t>Based on the above</w:t>
      </w:r>
      <w:r w:rsidR="00780835" w:rsidRPr="00470AC8">
        <w:rPr>
          <w:rFonts w:hint="eastAsia"/>
          <w:color w:val="0070C0"/>
          <w:lang w:eastAsia="zh-CN"/>
        </w:rPr>
        <w:t xml:space="preserve">, it is proposed to update the text proposal to TP#3a </w:t>
      </w:r>
      <w:r w:rsidR="00780835" w:rsidRPr="00470AC8">
        <w:rPr>
          <w:color w:val="0070C0"/>
          <w:lang w:eastAsia="zh-CN"/>
        </w:rPr>
        <w:t>as follows.</w:t>
      </w:r>
    </w:p>
    <w:p w14:paraId="6AFAB210" w14:textId="187F986E" w:rsidR="00927F33" w:rsidRPr="00F4244B" w:rsidRDefault="00927F33" w:rsidP="00927F33">
      <w:pPr>
        <w:autoSpaceDE/>
        <w:autoSpaceDN/>
        <w:adjustRightInd/>
        <w:spacing w:after="0"/>
        <w:rPr>
          <w:b/>
          <w:i/>
          <w:u w:val="single"/>
        </w:rPr>
      </w:pPr>
      <w:r w:rsidRPr="00F4244B">
        <w:rPr>
          <w:rFonts w:hint="eastAsia"/>
          <w:b/>
          <w:i/>
          <w:u w:val="single"/>
        </w:rPr>
        <w:t xml:space="preserve">Proposal </w:t>
      </w:r>
      <w:r>
        <w:rPr>
          <w:b/>
          <w:i/>
          <w:u w:val="single"/>
        </w:rPr>
        <w:t>3a</w:t>
      </w:r>
      <w:r w:rsidRPr="00F4244B">
        <w:rPr>
          <w:rFonts w:hint="eastAsia"/>
          <w:b/>
          <w:i/>
          <w:u w:val="single"/>
        </w:rPr>
        <w:t>:</w:t>
      </w:r>
      <w:r w:rsidRPr="00F4244B">
        <w:rPr>
          <w:b/>
          <w:i/>
          <w:u w:val="single"/>
        </w:rPr>
        <w:t xml:space="preserve"> </w:t>
      </w:r>
    </w:p>
    <w:p w14:paraId="1918E44A" w14:textId="72077898" w:rsidR="00927F33" w:rsidRDefault="00927F33" w:rsidP="00927F33">
      <w:pPr>
        <w:rPr>
          <w:lang w:eastAsia="zh-CN"/>
        </w:rPr>
      </w:pPr>
      <w:r>
        <w:t>Adopt the TP#3a in 38.213, to clarify the validation rule of PUSCH occasions.</w:t>
      </w:r>
    </w:p>
    <w:p w14:paraId="352C1CF7" w14:textId="684450D3" w:rsidR="00780835" w:rsidRPr="00DF6C70" w:rsidRDefault="00780835" w:rsidP="00780835">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Pr>
          <w:rFonts w:eastAsia="宋体"/>
          <w:b/>
          <w:sz w:val="20"/>
          <w:szCs w:val="20"/>
        </w:rPr>
        <w:t>3a</w:t>
      </w:r>
      <w:r w:rsidRPr="00DF6C70">
        <w:rPr>
          <w:rFonts w:eastAsia="宋体"/>
          <w:b/>
          <w:sz w:val="20"/>
          <w:szCs w:val="20"/>
        </w:rPr>
        <w:t xml:space="preserve"> starts for TS 38.213</w:t>
      </w:r>
      <w:r w:rsidRPr="00DF6C70">
        <w:rPr>
          <w:rFonts w:eastAsia="宋体"/>
          <w:sz w:val="20"/>
          <w:szCs w:val="20"/>
        </w:rPr>
        <w:t xml:space="preserve"> ----------------------------</w:t>
      </w:r>
    </w:p>
    <w:p w14:paraId="78600465" w14:textId="77777777" w:rsidR="00780835" w:rsidRPr="00DF6C70" w:rsidRDefault="00780835" w:rsidP="00780835">
      <w:pPr>
        <w:keepNext/>
        <w:keepLines/>
        <w:autoSpaceDE/>
        <w:autoSpaceDN/>
        <w:adjustRightInd/>
        <w:snapToGrid/>
        <w:spacing w:before="180" w:after="180"/>
        <w:jc w:val="left"/>
        <w:outlineLvl w:val="1"/>
        <w:rPr>
          <w:rFonts w:ascii="Arial" w:eastAsia="宋体" w:hAnsi="Arial"/>
          <w:sz w:val="32"/>
          <w:szCs w:val="20"/>
          <w:lang w:val="en-GB"/>
        </w:rPr>
      </w:pPr>
      <w:r w:rsidRPr="00DF6C70">
        <w:rPr>
          <w:rFonts w:ascii="Arial" w:eastAsia="宋体" w:hAnsi="Arial"/>
          <w:sz w:val="32"/>
          <w:szCs w:val="20"/>
          <w:lang w:val="en-GB"/>
        </w:rPr>
        <w:t>8.1A</w:t>
      </w:r>
      <w:r w:rsidRPr="00DF6C70">
        <w:rPr>
          <w:rFonts w:ascii="Arial" w:eastAsia="宋体" w:hAnsi="Arial"/>
          <w:sz w:val="32"/>
          <w:szCs w:val="20"/>
          <w:lang w:val="en-GB"/>
        </w:rPr>
        <w:tab/>
        <w:t>PUSCH for Type-2 random access procedure</w:t>
      </w:r>
    </w:p>
    <w:p w14:paraId="1695A0A3" w14:textId="77777777" w:rsidR="00780835" w:rsidRPr="00DF6C70" w:rsidRDefault="00780835" w:rsidP="00780835">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05405021" w14:textId="1650C95A" w:rsidR="00780835" w:rsidRPr="00DF6C70" w:rsidRDefault="00780835" w:rsidP="00780835">
      <w:pPr>
        <w:autoSpaceDE/>
        <w:autoSpaceDN/>
        <w:adjustRightInd/>
        <w:snapToGrid/>
        <w:spacing w:after="180"/>
        <w:jc w:val="left"/>
        <w:rPr>
          <w:rFonts w:eastAsia="宋体"/>
          <w:sz w:val="20"/>
          <w:szCs w:val="20"/>
          <w:lang w:val="en-GB" w:eastAsia="zh-CN"/>
        </w:rPr>
      </w:pPr>
      <w:r w:rsidRPr="00DF6C70">
        <w:rPr>
          <w:rFonts w:eastAsia="宋体"/>
          <w:sz w:val="20"/>
          <w:szCs w:val="20"/>
          <w:lang w:val="en-GB" w:eastAsia="zh-CN"/>
        </w:rPr>
        <w:t xml:space="preserve">A PUSCH occasion is valid if it does not overlap in time and frequency with any </w:t>
      </w:r>
      <w:ins w:id="45" w:author="Huawei" w:date="2020-10-14T11:32:00Z">
        <w:r w:rsidRPr="00DF6C70">
          <w:rPr>
            <w:rFonts w:eastAsia="宋体"/>
            <w:sz w:val="20"/>
            <w:szCs w:val="20"/>
            <w:lang w:val="en-GB" w:eastAsia="zh-CN"/>
          </w:rPr>
          <w:t xml:space="preserve">valid </w:t>
        </w:r>
      </w:ins>
      <w:r w:rsidRPr="00DF6C70">
        <w:rPr>
          <w:rFonts w:eastAsia="宋体"/>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宋体"/>
          <w:sz w:val="20"/>
          <w:szCs w:val="20"/>
          <w:lang w:val="en-GB"/>
        </w:rPr>
        <w:t xml:space="preserve"> </w:t>
      </w:r>
      <w:r w:rsidRPr="00DF6C70">
        <w:rPr>
          <w:rFonts w:eastAsia="宋体"/>
          <w:i/>
          <w:sz w:val="20"/>
          <w:szCs w:val="20"/>
          <w:lang w:val="en-GB"/>
        </w:rPr>
        <w:t>ssb-PositionsInBurst</w:t>
      </w:r>
      <w:r w:rsidRPr="00DF6C70">
        <w:rPr>
          <w:rFonts w:eastAsia="宋体"/>
          <w:sz w:val="20"/>
          <w:szCs w:val="20"/>
          <w:lang w:val="en-GB"/>
        </w:rPr>
        <w:t xml:space="preserve"> </w:t>
      </w:r>
      <w:r w:rsidRPr="00DF6C70">
        <w:rPr>
          <w:rFonts w:eastAsia="宋体"/>
          <w:sz w:val="20"/>
          <w:szCs w:val="20"/>
        </w:rPr>
        <w:t xml:space="preserve">in </w:t>
      </w:r>
      <w:r w:rsidRPr="00DF6C70">
        <w:rPr>
          <w:rFonts w:eastAsia="宋体"/>
          <w:i/>
          <w:sz w:val="20"/>
          <w:szCs w:val="20"/>
          <w:lang w:val="en-GB"/>
        </w:rPr>
        <w:t>S</w:t>
      </w:r>
      <w:r w:rsidRPr="00DF6C70">
        <w:rPr>
          <w:rFonts w:eastAsia="宋体"/>
          <w:i/>
          <w:sz w:val="20"/>
          <w:szCs w:val="20"/>
          <w:lang w:val="en-GB" w:eastAsia="zh-CN"/>
        </w:rPr>
        <w:t>IB</w:t>
      </w:r>
      <w:r w:rsidRPr="00DF6C70">
        <w:rPr>
          <w:rFonts w:eastAsia="宋体"/>
          <w:i/>
          <w:sz w:val="20"/>
          <w:szCs w:val="20"/>
          <w:lang w:val="en-GB"/>
        </w:rPr>
        <w:t>1</w:t>
      </w:r>
      <w:r w:rsidRPr="00DF6C70">
        <w:rPr>
          <w:rFonts w:eastAsia="宋体"/>
          <w:sz w:val="20"/>
          <w:szCs w:val="20"/>
          <w:lang w:val="en-GB"/>
        </w:rPr>
        <w:t xml:space="preserve"> or by </w:t>
      </w:r>
      <w:r w:rsidRPr="00DF6C70">
        <w:rPr>
          <w:rFonts w:eastAsia="宋体"/>
          <w:i/>
          <w:sz w:val="20"/>
          <w:szCs w:val="20"/>
          <w:lang w:val="en-GB"/>
        </w:rPr>
        <w:t>ServingCellConfigCommon</w:t>
      </w:r>
      <w:r w:rsidRPr="00DF6C70">
        <w:rPr>
          <w:rFonts w:eastAsia="宋体"/>
          <w:sz w:val="20"/>
          <w:szCs w:val="20"/>
          <w:lang w:val="en-GB" w:eastAsia="zh-CN"/>
        </w:rPr>
        <w:t xml:space="preserve"> </w:t>
      </w:r>
    </w:p>
    <w:p w14:paraId="0F4EBD56" w14:textId="77777777" w:rsidR="00780835" w:rsidRPr="00DF6C70" w:rsidRDefault="00780835" w:rsidP="00780835">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A8B82F7" w14:textId="1FDDA438" w:rsidR="00780835" w:rsidRDefault="00780835" w:rsidP="00780835">
      <w:r w:rsidRPr="00DF6C70">
        <w:rPr>
          <w:rFonts w:eastAsia="宋体"/>
          <w:sz w:val="20"/>
          <w:szCs w:val="20"/>
        </w:rPr>
        <w:t xml:space="preserve">------------------------- </w:t>
      </w:r>
      <w:r w:rsidRPr="00DF6C70">
        <w:rPr>
          <w:rFonts w:eastAsia="宋体"/>
          <w:b/>
          <w:sz w:val="20"/>
          <w:szCs w:val="20"/>
        </w:rPr>
        <w:t>Text proposal #</w:t>
      </w:r>
      <w:r>
        <w:rPr>
          <w:rFonts w:eastAsia="宋体"/>
          <w:b/>
          <w:sz w:val="20"/>
          <w:szCs w:val="20"/>
        </w:rPr>
        <w:t>3a</w:t>
      </w:r>
      <w:r w:rsidRPr="00DF6C70">
        <w:rPr>
          <w:rFonts w:eastAsia="宋体"/>
          <w:b/>
          <w:sz w:val="20"/>
          <w:szCs w:val="20"/>
        </w:rPr>
        <w:t xml:space="preserve"> ends for TS 38.213</w:t>
      </w:r>
      <w:r w:rsidRPr="00DF6C70">
        <w:rPr>
          <w:rFonts w:eastAsia="宋体"/>
          <w:sz w:val="20"/>
          <w:szCs w:val="20"/>
        </w:rPr>
        <w:t xml:space="preserve"> -------------------------------</w:t>
      </w:r>
    </w:p>
    <w:p w14:paraId="0D333C59" w14:textId="77777777" w:rsidR="00927F33" w:rsidRPr="00F6016B" w:rsidRDefault="00927F33" w:rsidP="00F6016B"/>
    <w:p w14:paraId="780826DF" w14:textId="042FCB46" w:rsidR="00691E26" w:rsidRDefault="002B0047" w:rsidP="00691E26">
      <w:pPr>
        <w:pStyle w:val="1"/>
      </w:pPr>
      <w:r>
        <w:t>Summary</w:t>
      </w:r>
    </w:p>
    <w:p w14:paraId="0D9D7037" w14:textId="3524E287" w:rsidR="00F17397" w:rsidDel="00927F33" w:rsidRDefault="00F17397" w:rsidP="00F17397">
      <w:pPr>
        <w:rPr>
          <w:del w:id="46" w:author="ZTE" w:date="2020-10-28T11:24:00Z"/>
        </w:rPr>
      </w:pPr>
      <w:del w:id="47" w:author="ZTE" w:date="2020-10-28T11:24:00Z">
        <w:r w:rsidRPr="003B2D51" w:rsidDel="00927F33">
          <w:rPr>
            <w:highlight w:val="yellow"/>
          </w:rPr>
          <w:delText>The final proposals and the potential CRs are t</w:delText>
        </w:r>
        <w:r w:rsidRPr="003B2D51" w:rsidDel="00927F33">
          <w:rPr>
            <w:rFonts w:hint="eastAsia"/>
            <w:highlight w:val="yellow"/>
          </w:rPr>
          <w:delText>o be updated</w:delText>
        </w:r>
        <w:r w:rsidRPr="003B2D51" w:rsidDel="00927F33">
          <w:rPr>
            <w:highlight w:val="yellow"/>
          </w:rPr>
          <w:delText>…</w:delText>
        </w:r>
      </w:del>
    </w:p>
    <w:p w14:paraId="75C072EE" w14:textId="243B31DE" w:rsidR="00AF1CEA" w:rsidRDefault="00927F33" w:rsidP="00AF1CEA">
      <w:pPr>
        <w:rPr>
          <w:ins w:id="48" w:author="ZTE" w:date="2020-10-28T11:25:00Z"/>
          <w:lang w:eastAsia="zh-CN"/>
        </w:rPr>
      </w:pPr>
      <w:ins w:id="49" w:author="ZTE" w:date="2020-10-28T11:24:00Z">
        <w:r>
          <w:rPr>
            <w:rFonts w:hint="eastAsia"/>
            <w:lang w:eastAsia="zh-CN"/>
          </w:rPr>
          <w:t xml:space="preserve">The proposal is to agree on TP#1, TP#2, and TP#3a. </w:t>
        </w:r>
      </w:ins>
      <w:ins w:id="50" w:author="ZTE" w:date="2020-10-28T11:25:00Z">
        <w:r>
          <w:rPr>
            <w:lang w:eastAsia="zh-CN"/>
          </w:rPr>
          <w:t xml:space="preserve">The draft CR can be found in the </w:t>
        </w:r>
        <w:r w:rsidR="005D3F35">
          <w:rPr>
            <w:lang w:eastAsia="zh-CN"/>
          </w:rPr>
          <w:t>Inbox:</w:t>
        </w:r>
      </w:ins>
    </w:p>
    <w:p w14:paraId="18B649D5" w14:textId="79979CCB" w:rsidR="005D3F35" w:rsidRDefault="005D3F35" w:rsidP="00AF1CEA">
      <w:pPr>
        <w:rPr>
          <w:lang w:eastAsia="zh-CN"/>
        </w:rPr>
      </w:pPr>
      <w:ins w:id="51" w:author="ZTE" w:date="2020-10-28T12:08:00Z">
        <w:r w:rsidRPr="005D3F35">
          <w:rPr>
            <w:lang w:eastAsia="zh-CN"/>
          </w:rPr>
          <w:t>https://www.3gpp.org/ftp/tsg_ran/WG1_RL1/TSGR1_103-e/Inbox/drafts/7.2.1/Draft%20CRs</w:t>
        </w:r>
      </w:ins>
    </w:p>
    <w:p w14:paraId="4BD814DD" w14:textId="77777777" w:rsidR="00927F33" w:rsidRDefault="00927F33" w:rsidP="00927F33"/>
    <w:p w14:paraId="3BA54950" w14:textId="317E57CA" w:rsidR="00927F33" w:rsidRDefault="00DB2C9E" w:rsidP="00927F33">
      <w:pPr>
        <w:rPr>
          <w:lang w:eastAsia="zh-CN"/>
        </w:rPr>
      </w:pPr>
      <w:r>
        <w:rPr>
          <w:lang w:eastAsia="zh-CN"/>
        </w:rPr>
        <w:t>Any further</w:t>
      </w:r>
      <w:r w:rsidR="00927F33">
        <w:rPr>
          <w:rFonts w:hint="eastAsia"/>
          <w:lang w:eastAsia="zh-CN"/>
        </w:rPr>
        <w:t xml:space="preserve"> comment</w:t>
      </w:r>
      <w:r>
        <w:rPr>
          <w:lang w:eastAsia="zh-CN"/>
        </w:rPr>
        <w:t>s</w:t>
      </w:r>
      <w:r>
        <w:rPr>
          <w:rFonts w:hint="eastAsia"/>
          <w:lang w:eastAsia="zh-CN"/>
        </w:rPr>
        <w:t>?</w:t>
      </w:r>
    </w:p>
    <w:tbl>
      <w:tblPr>
        <w:tblStyle w:val="af4"/>
        <w:tblW w:w="4056" w:type="pct"/>
        <w:tblLook w:val="04A0" w:firstRow="1" w:lastRow="0" w:firstColumn="1" w:lastColumn="0" w:noHBand="0" w:noVBand="1"/>
      </w:tblPr>
      <w:tblGrid>
        <w:gridCol w:w="1194"/>
        <w:gridCol w:w="6356"/>
      </w:tblGrid>
      <w:tr w:rsidR="00927F33" w14:paraId="6A378BE9" w14:textId="77777777" w:rsidTr="00463E99">
        <w:tc>
          <w:tcPr>
            <w:tcW w:w="791" w:type="pct"/>
          </w:tcPr>
          <w:p w14:paraId="4EFA5289" w14:textId="77777777" w:rsidR="00927F33" w:rsidRDefault="00927F33" w:rsidP="00463E99">
            <w:r>
              <w:rPr>
                <w:rFonts w:hint="eastAsia"/>
              </w:rPr>
              <w:t>Company</w:t>
            </w:r>
          </w:p>
        </w:tc>
        <w:tc>
          <w:tcPr>
            <w:tcW w:w="4209" w:type="pct"/>
          </w:tcPr>
          <w:p w14:paraId="743D2EC1" w14:textId="77777777" w:rsidR="00927F33" w:rsidRDefault="00927F33" w:rsidP="00463E99">
            <w:r>
              <w:rPr>
                <w:rFonts w:hint="eastAsia"/>
              </w:rPr>
              <w:t>Comment</w:t>
            </w:r>
          </w:p>
        </w:tc>
      </w:tr>
      <w:tr w:rsidR="00927F33" w14:paraId="1AB402B5" w14:textId="77777777" w:rsidTr="00463E99">
        <w:tc>
          <w:tcPr>
            <w:tcW w:w="791" w:type="pct"/>
          </w:tcPr>
          <w:p w14:paraId="6FFF55C3" w14:textId="14142F4D" w:rsidR="00927F33" w:rsidRPr="00890C0D" w:rsidRDefault="00890C0D" w:rsidP="00463E99">
            <w:pPr>
              <w:rPr>
                <w:lang w:eastAsia="ko-KR"/>
              </w:rPr>
            </w:pPr>
            <w:r w:rsidRPr="00890C0D">
              <w:rPr>
                <w:rFonts w:eastAsia="BatangChe"/>
                <w:lang w:eastAsia="ko-KR"/>
              </w:rPr>
              <w:t>LG</w:t>
            </w:r>
          </w:p>
        </w:tc>
        <w:tc>
          <w:tcPr>
            <w:tcW w:w="4209" w:type="pct"/>
          </w:tcPr>
          <w:p w14:paraId="318A1E2A" w14:textId="30D04E2B" w:rsidR="00890C0D" w:rsidRPr="00890C0D" w:rsidRDefault="00890C0D" w:rsidP="00463E99">
            <w:pPr>
              <w:rPr>
                <w:rFonts w:eastAsia="Malgun Gothic"/>
                <w:lang w:eastAsia="ko-KR"/>
              </w:rPr>
            </w:pPr>
            <w:r w:rsidRPr="00890C0D">
              <w:rPr>
                <w:rFonts w:eastAsia="Malgun Gothic"/>
                <w:lang w:eastAsia="ko-KR"/>
              </w:rPr>
              <w:t>We are fine with FL’s proposal to agree on TP#1, TP2, and TP#3</w:t>
            </w:r>
            <w:r w:rsidR="006A52B5">
              <w:rPr>
                <w:rFonts w:eastAsia="Malgun Gothic"/>
                <w:lang w:eastAsia="ko-KR"/>
              </w:rPr>
              <w:t>a</w:t>
            </w:r>
            <w:r w:rsidRPr="00890C0D">
              <w:rPr>
                <w:rFonts w:eastAsia="Malgun Gothic"/>
                <w:lang w:eastAsia="ko-KR"/>
              </w:rPr>
              <w:t>.</w:t>
            </w:r>
          </w:p>
        </w:tc>
      </w:tr>
      <w:tr w:rsidR="00927F33" w14:paraId="6494E460" w14:textId="77777777" w:rsidTr="00463E99">
        <w:tc>
          <w:tcPr>
            <w:tcW w:w="791" w:type="pct"/>
          </w:tcPr>
          <w:p w14:paraId="06D89E3E" w14:textId="18D0EA9B" w:rsidR="00927F33" w:rsidRDefault="00EB614C" w:rsidP="00463E99">
            <w:pPr>
              <w:rPr>
                <w:rFonts w:hint="eastAsia"/>
                <w:lang w:eastAsia="zh-CN"/>
              </w:rPr>
            </w:pPr>
            <w:r>
              <w:rPr>
                <w:rFonts w:hint="eastAsia"/>
                <w:lang w:eastAsia="zh-CN"/>
              </w:rPr>
              <w:t>H</w:t>
            </w:r>
            <w:r>
              <w:rPr>
                <w:lang w:eastAsia="zh-CN"/>
              </w:rPr>
              <w:t>uawei</w:t>
            </w:r>
          </w:p>
        </w:tc>
        <w:tc>
          <w:tcPr>
            <w:tcW w:w="4209" w:type="pct"/>
          </w:tcPr>
          <w:p w14:paraId="46C235AD" w14:textId="77777777" w:rsidR="00927F33" w:rsidRDefault="00EB614C" w:rsidP="00EB614C">
            <w:pPr>
              <w:rPr>
                <w:lang w:eastAsia="zh-CN"/>
              </w:rPr>
            </w:pPr>
            <w:r>
              <w:rPr>
                <w:rFonts w:hint="eastAsia"/>
                <w:lang w:eastAsia="zh-CN"/>
              </w:rPr>
              <w:t>R</w:t>
            </w:r>
            <w:r>
              <w:rPr>
                <w:lang w:eastAsia="zh-CN"/>
              </w:rPr>
              <w:t xml:space="preserve">egarding the need of ‘contention based’, for the CFRA configured for other UEs, the concerned UE indeed does not need to know. However for the UE itself if configured with both CBRA and CFRA, the mapping ratio for this UE would be different from other UEs sharing the same CBRA resources, I think this is not we intended – i.e. for contention based case, all UEs share the same RO/PO resources with the same mapping ratio. Otherwise the scheduler would be much complicate for avoiding overlapping among UEs. I’d like to know if this is common understanding…. </w:t>
            </w:r>
          </w:p>
          <w:p w14:paraId="2391FA5A" w14:textId="77777777" w:rsidR="00EB614C" w:rsidRDefault="00EB614C" w:rsidP="00EB614C">
            <w:pPr>
              <w:rPr>
                <w:lang w:eastAsia="zh-CN"/>
              </w:rPr>
            </w:pPr>
          </w:p>
          <w:p w14:paraId="3F3B64C0" w14:textId="67A63BAA" w:rsidR="00EB614C" w:rsidRDefault="00EB614C" w:rsidP="00EB614C">
            <w:pPr>
              <w:rPr>
                <w:rFonts w:hint="eastAsia"/>
                <w:lang w:eastAsia="zh-CN"/>
              </w:rPr>
            </w:pPr>
            <w:r>
              <w:rPr>
                <w:lang w:eastAsia="zh-CN"/>
              </w:rPr>
              <w:t>Ok with TP#1/#2.</w:t>
            </w:r>
            <w:bookmarkStart w:id="52" w:name="_GoBack"/>
            <w:bookmarkEnd w:id="52"/>
          </w:p>
        </w:tc>
      </w:tr>
      <w:tr w:rsidR="00927F33" w14:paraId="67555C63" w14:textId="77777777" w:rsidTr="00463E99">
        <w:tc>
          <w:tcPr>
            <w:tcW w:w="791" w:type="pct"/>
          </w:tcPr>
          <w:p w14:paraId="3F0A33C8" w14:textId="77777777" w:rsidR="00927F33" w:rsidRDefault="00927F33" w:rsidP="00463E99">
            <w:pPr>
              <w:rPr>
                <w:lang w:eastAsia="zh-CN"/>
              </w:rPr>
            </w:pPr>
          </w:p>
        </w:tc>
        <w:tc>
          <w:tcPr>
            <w:tcW w:w="4209" w:type="pct"/>
          </w:tcPr>
          <w:p w14:paraId="057151A2" w14:textId="77777777" w:rsidR="00927F33" w:rsidRDefault="00927F33" w:rsidP="00463E99">
            <w:pPr>
              <w:rPr>
                <w:lang w:eastAsia="zh-CN"/>
              </w:rPr>
            </w:pPr>
          </w:p>
        </w:tc>
      </w:tr>
    </w:tbl>
    <w:p w14:paraId="7940F3DB" w14:textId="77777777" w:rsidR="00927F33" w:rsidRDefault="00927F33" w:rsidP="003450DA"/>
    <w:sectPr w:rsidR="00927F3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3383F" w14:textId="77777777" w:rsidR="00A02FA1" w:rsidRDefault="00A02FA1" w:rsidP="000878A1">
      <w:pPr>
        <w:spacing w:after="0"/>
      </w:pPr>
      <w:r>
        <w:separator/>
      </w:r>
    </w:p>
  </w:endnote>
  <w:endnote w:type="continuationSeparator" w:id="0">
    <w:p w14:paraId="3DD147D3" w14:textId="77777777" w:rsidR="00A02FA1" w:rsidRDefault="00A02FA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8251" w14:textId="77777777" w:rsidR="00A02FA1" w:rsidRDefault="00A02FA1" w:rsidP="000878A1">
      <w:pPr>
        <w:spacing w:after="0"/>
      </w:pPr>
      <w:r>
        <w:separator/>
      </w:r>
    </w:p>
  </w:footnote>
  <w:footnote w:type="continuationSeparator" w:id="0">
    <w:p w14:paraId="73E2398D" w14:textId="77777777" w:rsidR="00A02FA1" w:rsidRDefault="00A02FA1"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0E31"/>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16D"/>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CFB"/>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BF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1BB"/>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EC7"/>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0F95"/>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B77"/>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A97"/>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AC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4E07"/>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18"/>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3F35"/>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703"/>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2B5"/>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5D4"/>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3"/>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50D"/>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0835"/>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2B"/>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5D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C0D"/>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5CA"/>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7E2"/>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33"/>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58"/>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09"/>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2FA1"/>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0BE"/>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75A"/>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907"/>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599"/>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E7"/>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0863"/>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0"/>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1DA"/>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9E"/>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4FBF"/>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6CD"/>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14C"/>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3E1"/>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292"/>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3C04C2E6-D30E-45A6-8FA3-3A3D9FFE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111.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3" ma:contentTypeDescription="Create a new document." ma:contentTypeScope="" ma:versionID="58b08e2583180ae3e55537292c96e41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5f7c9f5d28fbe0b9e850b37ee480927"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2253D-CCB1-43CD-B5CA-BD3986E814AC}">
  <ds:schemaRefs>
    <ds:schemaRef ds:uri="http://schemas.microsoft.com/sharepoint/events"/>
  </ds:schemaRefs>
</ds:datastoreItem>
</file>

<file path=customXml/itemProps2.xml><?xml version="1.0" encoding="utf-8"?>
<ds:datastoreItem xmlns:ds="http://schemas.openxmlformats.org/officeDocument/2006/customXml" ds:itemID="{5A962316-4754-466F-80CA-3491B25B2446}">
  <ds:schemaRefs>
    <ds:schemaRef ds:uri="Microsoft.SharePoint.Taxonomy.ContentTypeSync"/>
  </ds:schemaRefs>
</ds:datastoreItem>
</file>

<file path=customXml/itemProps3.xml><?xml version="1.0" encoding="utf-8"?>
<ds:datastoreItem xmlns:ds="http://schemas.openxmlformats.org/officeDocument/2006/customXml" ds:itemID="{C4BBE5A5-C958-4951-9E94-4CF2E047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523E92-4540-495B-888C-3F5F0C7D8BB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A1D5394-E504-4BB3-B201-1FC7A4EAC859}">
  <ds:schemaRefs>
    <ds:schemaRef ds:uri="http://schemas.microsoft.com/sharepoint/v3/contenttype/forms"/>
  </ds:schemaRefs>
</ds:datastoreItem>
</file>

<file path=customXml/itemProps7.xml><?xml version="1.0" encoding="utf-8"?>
<ds:datastoreItem xmlns:ds="http://schemas.openxmlformats.org/officeDocument/2006/customXml" ds:itemID="{8E87A6DA-E759-4B7C-AC19-1634B7FC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2096</Words>
  <Characters>11952</Characters>
  <Application>Microsoft Office Word</Application>
  <DocSecurity>0</DocSecurity>
  <Lines>99</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WangYi</cp:lastModifiedBy>
  <cp:revision>2</cp:revision>
  <cp:lastPrinted>2007-06-18T05:08:00Z</cp:lastPrinted>
  <dcterms:created xsi:type="dcterms:W3CDTF">2020-10-28T09:50:00Z</dcterms:created>
  <dcterms:modified xsi:type="dcterms:W3CDTF">2020-10-28T09:50:00Z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(3)dA86x2JdpP9g6fmEbZZ9np6RdCTWiMm50CD5tAvz/oit6/7Mb25bycuHFS8ConuHANhq/MMF
qDTjjRJTE9eqSq3BFGi9Lr/iAPb9TLYH3bhTaCMqE+3wx66ZJFsWFre6jYNyeIHSd+9/061j
hFOCGvOOL18xiF29PV9nI5il6GFO1913M4Rwv33BONn1XYYhDf3ml0K5XSJeJCoKLm6z1gpU
ilqNhj1kfto7cMjcVP</vt:lpwstr>
  </property>
  <property fmtid="{D5CDD505-2E9C-101B-9397-08002B2CF9AE}" pid="13" name="_2015_ms_pID_725343_00">
    <vt:lpwstr>_2015_ms_pID_725343</vt:lpwstr>
  </property>
  <property fmtid="{D5CDD505-2E9C-101B-9397-08002B2CF9AE}" pid="14" name="_2015_ms_pID_7253431">
    <vt:lpwstr>Nd/0pYMWgRN2o8x5efnVMpf/PcITC95ToSe8KRRgC+bKzRfjMMkQbY
dL50An35gYNMe3vOoUrfARJmxgC6gaVmSP6C/jz7kATbfUPY+v42PzwLhxsL2nYkAzd7DaOO
lLBhCyNIuaTFsK3yVsglLzo1VRU+o04dRNF4fSy2Y5cbLqocxJbEDQ29sx/o2rb6Dq1zF73f
mi9O17sRjLJ0uGj5fQfHnNtOWTfb2EJ0hnmj</vt:lpwstr>
  </property>
  <property fmtid="{D5CDD505-2E9C-101B-9397-08002B2CF9AE}" pid="15" name="_2015_ms_pID_7253431_00">
    <vt:lpwstr>_2015_ms_pID_7253431</vt:lpwstr>
  </property>
  <property fmtid="{D5CDD505-2E9C-101B-9397-08002B2CF9AE}" pid="16" name="_2015_ms_pID_7253432">
    <vt:lpwstr>PNKVDVWj3aLmQqy+0Lqb2Rp8IFnDyQN51ovG
Y+JrVz+VxLpDtzILh8WJDRQQl/Zfig==</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meetings\#103_E-meeting_202010\doc\rel1516 CR\R1-200xxxx Email discussion of [103-e-NR-2Step-01]_v007-LG-Spreadtrum.docx</vt:lpwstr>
  </property>
  <property fmtid="{D5CDD505-2E9C-101B-9397-08002B2CF9AE}" pid="31" name="ContentTypeId">
    <vt:lpwstr>0x010100BB1698D62D3F4345A12A6B71F8F8D7FE</vt:lpwstr>
  </property>
</Properties>
</file>