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SimSun"/>
          <w:highlight w:val="cyan"/>
          <w:lang w:eastAsia="zh-CN"/>
        </w:rPr>
      </w:pPr>
      <w:r w:rsidRPr="007831FE">
        <w:rPr>
          <w:rFonts w:eastAsia="SimSun"/>
          <w:highlight w:val="cyan"/>
          <w:lang w:eastAsia="zh-CN"/>
        </w:rPr>
        <w:t>[103-e-NR-2Step-01] Email discussion/approval for potential CR(s) including the following issues:</w:t>
      </w:r>
    </w:p>
    <w:p w14:paraId="1E683A4E" w14:textId="638CED92" w:rsidR="007831FE" w:rsidRPr="00AF13AE" w:rsidRDefault="007831FE" w:rsidP="00BC5B7A">
      <w:pPr>
        <w:pStyle w:val="af5"/>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R1-2008418</w:t>
      </w:r>
      <w:r w:rsidRPr="00AF13AE">
        <w:rPr>
          <w:rFonts w:eastAsia="SimSun"/>
          <w:highlight w:val="cyan"/>
          <w:lang w:eastAsia="zh-CN"/>
        </w:rPr>
        <w:t xml:space="preserve"> (editorial)</w:t>
      </w:r>
    </w:p>
    <w:p w14:paraId="1F917BCF" w14:textId="7D7933C8" w:rsidR="007831FE" w:rsidRPr="00AF13AE" w:rsidRDefault="007831FE" w:rsidP="00BC5B7A">
      <w:pPr>
        <w:pStyle w:val="af5"/>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TP#1 in </w:t>
      </w:r>
      <w:r w:rsidRPr="00AF13AE">
        <w:rPr>
          <w:rFonts w:eastAsia="SimSun"/>
          <w:highlight w:val="cyan"/>
          <w:u w:val="single"/>
          <w:lang w:eastAsia="zh-CN"/>
        </w:rPr>
        <w:t>R1-2008785</w:t>
      </w:r>
      <w:r w:rsidRPr="00AF13AE">
        <w:rPr>
          <w:rFonts w:eastAsia="SimSun"/>
          <w:highlight w:val="cyan"/>
          <w:lang w:eastAsia="zh-CN"/>
        </w:rPr>
        <w:t xml:space="preserve"> (correction)</w:t>
      </w:r>
    </w:p>
    <w:p w14:paraId="2B4773E4" w14:textId="12786DF2" w:rsidR="007831FE" w:rsidRPr="00AF13AE" w:rsidRDefault="007831FE" w:rsidP="00BC5B7A">
      <w:pPr>
        <w:pStyle w:val="af5"/>
        <w:numPr>
          <w:ilvl w:val="0"/>
          <w:numId w:val="49"/>
        </w:numPr>
        <w:autoSpaceDE/>
        <w:autoSpaceDN/>
        <w:adjustRightInd/>
        <w:snapToGrid/>
        <w:spacing w:after="0"/>
        <w:jc w:val="left"/>
        <w:rPr>
          <w:rFonts w:eastAsia="SimSun"/>
          <w:highlight w:val="cyan"/>
          <w:lang w:eastAsia="zh-CN"/>
        </w:rPr>
      </w:pPr>
      <w:r w:rsidRPr="00AF13AE">
        <w:rPr>
          <w:rFonts w:eastAsia="SimSun"/>
          <w:highlight w:val="cyan"/>
          <w:lang w:eastAsia="zh-CN"/>
        </w:rPr>
        <w:t xml:space="preserve">TP#2 in </w:t>
      </w:r>
      <w:r w:rsidRPr="00AF13AE">
        <w:rPr>
          <w:rFonts w:eastAsia="SimSun"/>
          <w:highlight w:val="cyan"/>
          <w:u w:val="single"/>
          <w:lang w:eastAsia="zh-CN"/>
        </w:rPr>
        <w:t>R1-2008785</w:t>
      </w:r>
      <w:r w:rsidRPr="00AF13AE">
        <w:rPr>
          <w:rFonts w:eastAsia="SimSun"/>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SimSun"/>
          <w:lang w:eastAsia="zh-CN"/>
        </w:rPr>
      </w:pPr>
      <w:r w:rsidRPr="007831FE">
        <w:rPr>
          <w:rFonts w:eastAsia="SimSun"/>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SimSun"/>
          <w:color w:val="000000"/>
          <w:lang w:eastAsia="zh-CN"/>
        </w:rPr>
      </w:pPr>
    </w:p>
    <w:bookmarkEnd w:id="2"/>
    <w:p w14:paraId="0FF650E9" w14:textId="491E2DD9" w:rsidR="004024BC" w:rsidRDefault="00CA36A3" w:rsidP="00CA36A3">
      <w:pPr>
        <w:pStyle w:val="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1pt;height:262.3pt;mso-width-percent:0;mso-height-percent:0;mso-width-percent:0;mso-height-percent:0" o:ole="">
            <v:imagedata r:id="rId14" o:title=""/>
          </v:shape>
          <o:OLEObject Type="Embed" ProgID="Visio.Drawing.15" ShapeID="_x0000_i1025" DrawAspect="Content" ObjectID="_1665403916"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af5"/>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1"/>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SimSun"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SimSun" w:hAnsi="Arial"/>
                <w:szCs w:val="20"/>
                <w:lang w:val="en-GB"/>
              </w:rPr>
              <w:t>8</w:t>
            </w:r>
            <w:r w:rsidRPr="0010731B">
              <w:rPr>
                <w:rFonts w:ascii="Arial" w:eastAsia="SimSun" w:hAnsi="Arial" w:hint="eastAsia"/>
                <w:szCs w:val="20"/>
                <w:lang w:val="en-GB"/>
              </w:rPr>
              <w:t>.</w:t>
            </w:r>
            <w:r w:rsidRPr="0010731B">
              <w:rPr>
                <w:rFonts w:ascii="Arial" w:eastAsia="SimSun" w:hAnsi="Arial"/>
                <w:szCs w:val="20"/>
                <w:lang w:val="en-GB"/>
              </w:rPr>
              <w:t>2A</w:t>
            </w:r>
            <w:r w:rsidRPr="0010731B">
              <w:rPr>
                <w:rFonts w:ascii="Arial" w:eastAsia="SimSun" w:hAnsi="Arial" w:hint="eastAsia"/>
                <w:szCs w:val="20"/>
                <w:lang w:val="en-GB"/>
              </w:rPr>
              <w:tab/>
            </w:r>
            <w:r w:rsidRPr="0010731B">
              <w:rPr>
                <w:rFonts w:ascii="Arial" w:eastAsia="SimSun"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SimSun"/>
                <w:sz w:val="20"/>
                <w:szCs w:val="20"/>
                <w:lang w:val="en-GB"/>
              </w:rPr>
            </w:pPr>
            <w:r w:rsidRPr="0086035D">
              <w:rPr>
                <w:rFonts w:eastAsia="SimSun"/>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an </w:t>
            </w:r>
            <w:r w:rsidRPr="0086035D">
              <w:rPr>
                <w:rFonts w:eastAsia="SimSun"/>
                <w:sz w:val="19"/>
                <w:szCs w:val="19"/>
                <w:lang w:val="x-none"/>
              </w:rPr>
              <w:t>uplink</w:t>
            </w:r>
            <w:r w:rsidRPr="0086035D">
              <w:rPr>
                <w:rFonts w:eastAsia="SimSun"/>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SimSun"/>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SimSun"/>
                <w:sz w:val="20"/>
                <w:szCs w:val="20"/>
                <w:lang w:val="x-none"/>
              </w:rPr>
              <w:t>-</w:t>
            </w:r>
            <w:r w:rsidRPr="0086035D">
              <w:rPr>
                <w:rFonts w:eastAsia="SimSun"/>
                <w:sz w:val="20"/>
                <w:szCs w:val="20"/>
                <w:lang w:val="x-none"/>
              </w:rPr>
              <w:tab/>
              <w:t xml:space="preserve">a PUCCH resource for the transmission of the PUCCH </w:t>
            </w:r>
            <w:r w:rsidRPr="0086035D">
              <w:rPr>
                <w:rFonts w:eastAsia="SimSun"/>
                <w:sz w:val="20"/>
                <w:szCs w:val="20"/>
              </w:rPr>
              <w:t xml:space="preserve">is indicated by </w:t>
            </w:r>
            <w:r w:rsidRPr="0086035D">
              <w:rPr>
                <w:rFonts w:eastAsia="SimSun"/>
                <w:sz w:val="20"/>
                <w:szCs w:val="20"/>
                <w:lang w:val="x-none"/>
              </w:rPr>
              <w:t xml:space="preserve">PUCCH resource indicator field of </w:t>
            </w:r>
            <w:r w:rsidRPr="0086035D">
              <w:rPr>
                <w:rFonts w:eastAsia="SimSun"/>
                <w:sz w:val="20"/>
                <w:szCs w:val="20"/>
              </w:rPr>
              <w:t>4 bits in the successRAR</w:t>
            </w:r>
            <w:r w:rsidRPr="0086035D">
              <w:rPr>
                <w:rFonts w:eastAsia="SimSun"/>
                <w:sz w:val="20"/>
                <w:szCs w:val="20"/>
                <w:lang w:val="x-none"/>
              </w:rPr>
              <w:t xml:space="preserve"> from a PUCCH resource set that is provided by </w:t>
            </w:r>
            <w:r w:rsidRPr="0086035D">
              <w:rPr>
                <w:rFonts w:eastAsia="SimSun"/>
                <w:i/>
                <w:sz w:val="20"/>
                <w:szCs w:val="20"/>
                <w:lang w:val="x-none"/>
              </w:rPr>
              <w:t>pucch-</w:t>
            </w:r>
            <w:r w:rsidRPr="0086035D">
              <w:rPr>
                <w:rFonts w:eastAsia="SimSun"/>
                <w:i/>
                <w:sz w:val="20"/>
                <w:szCs w:val="20"/>
              </w:rPr>
              <w:t>ResourceCommon</w:t>
            </w:r>
            <w:r w:rsidRPr="0086035D">
              <w:rPr>
                <w:rFonts w:eastAsia="SimSun"/>
                <w:sz w:val="20"/>
                <w:szCs w:val="20"/>
              </w:rPr>
              <w:t xml:space="preserve"> </w:t>
            </w:r>
          </w:p>
          <w:p w14:paraId="0D4C4793" w14:textId="77777777" w:rsidR="00DF6C70" w:rsidRPr="0086035D" w:rsidRDefault="00DF6C70" w:rsidP="00DF6C70">
            <w:pPr>
              <w:spacing w:after="180"/>
              <w:ind w:left="851" w:hanging="284"/>
              <w:rPr>
                <w:rFonts w:eastAsia="SimSun"/>
                <w:sz w:val="20"/>
                <w:szCs w:val="20"/>
                <w:lang w:val="x-none"/>
              </w:rPr>
            </w:pPr>
            <w:r w:rsidRPr="0086035D">
              <w:rPr>
                <w:rFonts w:eastAsia="SimSun"/>
                <w:sz w:val="20"/>
                <w:szCs w:val="20"/>
                <w:lang w:val="x-none"/>
              </w:rPr>
              <w:t>-</w:t>
            </w:r>
            <w:r w:rsidRPr="0086035D">
              <w:rPr>
                <w:rFonts w:eastAsia="SimSun"/>
                <w:sz w:val="20"/>
                <w:szCs w:val="20"/>
                <w:lang w:val="x-none"/>
              </w:rPr>
              <w:tab/>
              <w:t xml:space="preserve">a slot for the PUCCH transmission is indicated by a </w:t>
            </w:r>
            <w:del w:id="10" w:author="ZTE" w:date="2020-10-26T00:57:00Z">
              <w:r w:rsidRPr="0010731B" w:rsidDel="0010731B">
                <w:rPr>
                  <w:rFonts w:eastAsia="SimSun"/>
                  <w:sz w:val="20"/>
                  <w:szCs w:val="20"/>
                  <w:lang w:val="x-none"/>
                </w:rPr>
                <w:delText xml:space="preserve">PDSCH-to-HARQ_feedback </w:delText>
              </w:r>
              <w:r w:rsidRPr="0010731B" w:rsidDel="0010731B">
                <w:rPr>
                  <w:rFonts w:eastAsia="SimSun"/>
                  <w:sz w:val="20"/>
                  <w:szCs w:val="20"/>
                </w:rPr>
                <w:delText>t</w:delText>
              </w:r>
              <w:r w:rsidRPr="0010731B" w:rsidDel="0010731B">
                <w:rPr>
                  <w:rFonts w:eastAsia="SimSun"/>
                  <w:sz w:val="20"/>
                  <w:szCs w:val="20"/>
                  <w:lang w:val="x-none"/>
                </w:rPr>
                <w:delText>iming indicator</w:delText>
              </w:r>
              <w:r w:rsidRPr="0086035D" w:rsidDel="0010731B">
                <w:rPr>
                  <w:rFonts w:eastAsia="SimSun"/>
                  <w:sz w:val="20"/>
                  <w:szCs w:val="20"/>
                  <w:lang w:val="x-none"/>
                </w:rPr>
                <w:delText xml:space="preserve"> </w:delText>
              </w:r>
            </w:del>
            <w:ins w:id="11" w:author="ZTE" w:date="2020-10-26T00:57:00Z">
              <w:r>
                <w:rPr>
                  <w:rFonts w:eastAsia="SimSun"/>
                  <w:sz w:val="20"/>
                  <w:szCs w:val="20"/>
                </w:rPr>
                <w:t xml:space="preserve"> </w:t>
              </w:r>
              <w:r w:rsidRPr="00425E51">
                <w:rPr>
                  <w:sz w:val="20"/>
                  <w:szCs w:val="20"/>
                </w:rPr>
                <w:t>HARQ Feedback Timing Indicator</w:t>
              </w:r>
              <w:r w:rsidRPr="0086035D">
                <w:rPr>
                  <w:rFonts w:eastAsia="SimSun"/>
                  <w:sz w:val="20"/>
                  <w:szCs w:val="20"/>
                  <w:lang w:val="x-none"/>
                </w:rPr>
                <w:t xml:space="preserve"> </w:t>
              </w:r>
            </w:ins>
            <w:r w:rsidRPr="0086035D">
              <w:rPr>
                <w:rFonts w:eastAsia="SimSun"/>
                <w:sz w:val="20"/>
                <w:szCs w:val="20"/>
                <w:lang w:val="x-none"/>
              </w:rPr>
              <w:t>field of 3 bits in the successRAR</w:t>
            </w:r>
            <w:r w:rsidRPr="0086035D">
              <w:rPr>
                <w:rFonts w:eastAsia="Calibri"/>
                <w:sz w:val="20"/>
                <w:szCs w:val="20"/>
                <w:lang w:val="x-none"/>
              </w:rPr>
              <w:t xml:space="preserve"> having a value </w:t>
            </w:r>
            <m:oMath>
              <m:r>
                <w:rPr>
                  <w:rFonts w:ascii="Cambria Math" w:eastAsia="SimSun" w:hAnsi="Cambria Math"/>
                  <w:sz w:val="20"/>
                  <w:szCs w:val="20"/>
                  <w:lang w:val="x-none"/>
                </w:rPr>
                <m:t>k</m:t>
              </m:r>
            </m:oMath>
            <w:r w:rsidRPr="0086035D">
              <w:rPr>
                <w:rFonts w:eastAsia="Calibri"/>
                <w:sz w:val="20"/>
                <w:szCs w:val="20"/>
                <w:lang w:val="x-none"/>
              </w:rPr>
              <w:t xml:space="preserve"> from</w:t>
            </w:r>
            <w:r w:rsidRPr="0086035D">
              <w:rPr>
                <w:rFonts w:eastAsia="SimSun"/>
                <w:sz w:val="20"/>
                <w:szCs w:val="20"/>
                <w:lang w:val="x-none"/>
              </w:rPr>
              <w:t xml:space="preserve"> {1, 2, 3, 4, 5, 6, 7, 8} and, with reference to slots for PUCCH transmission having duration </w:t>
            </w:r>
            <m:oMath>
              <m:sSub>
                <m:sSubPr>
                  <m:ctrlPr>
                    <w:rPr>
                      <w:rFonts w:ascii="Cambria Math" w:eastAsia="SimSun" w:hAnsi="Cambria Math"/>
                      <w:i/>
                      <w:sz w:val="20"/>
                      <w:szCs w:val="20"/>
                      <w:lang w:val="x-none"/>
                    </w:rPr>
                  </m:ctrlPr>
                </m:sSubPr>
                <m:e>
                  <m:r>
                    <w:rPr>
                      <w:rFonts w:ascii="Cambria Math" w:eastAsia="SimSun"/>
                      <w:sz w:val="20"/>
                      <w:szCs w:val="20"/>
                      <w:lang w:val="x-none"/>
                    </w:rPr>
                    <m:t>T</m:t>
                  </m:r>
                </m:e>
                <m:sub>
                  <m:r>
                    <w:rPr>
                      <w:rFonts w:ascii="Cambria Math" w:eastAsia="SimSun" w:hAnsi="Cambria Math"/>
                      <w:sz w:val="20"/>
                      <w:szCs w:val="20"/>
                      <w:lang w:val="x-none"/>
                    </w:rPr>
                    <m:t>slot</m:t>
                  </m:r>
                </m:sub>
              </m:sSub>
            </m:oMath>
            <w:r w:rsidRPr="0086035D">
              <w:rPr>
                <w:rFonts w:eastAsia="SimSun"/>
                <w:sz w:val="20"/>
                <w:szCs w:val="20"/>
                <w:lang w:val="x-none"/>
              </w:rPr>
              <w:t xml:space="preserve">, the slot is determined as </w:t>
            </w:r>
            <m:oMath>
              <m:r>
                <w:rPr>
                  <w:rFonts w:ascii="Cambria Math" w:eastAsia="SimSun"/>
                  <w:sz w:val="20"/>
                  <w:szCs w:val="20"/>
                  <w:lang w:val="x-none"/>
                </w:rPr>
                <m:t>n+k+</m:t>
              </m:r>
              <m:r>
                <w:rPr>
                  <w:rFonts w:ascii="Cambria Math" w:eastAsia="SimSun" w:hAnsi="Cambria Math"/>
                  <w:sz w:val="20"/>
                  <w:szCs w:val="20"/>
                  <w:lang w:val="x-none"/>
                </w:rPr>
                <m:t>∆</m:t>
              </m:r>
            </m:oMath>
            <w:r w:rsidRPr="0086035D">
              <w:rPr>
                <w:rFonts w:eastAsia="SimSun"/>
                <w:sz w:val="20"/>
                <w:szCs w:val="20"/>
                <w:lang w:val="x-none"/>
              </w:rPr>
              <w:t xml:space="preserve">, where </w:t>
            </w:r>
            <m:oMath>
              <m:r>
                <w:rPr>
                  <w:rFonts w:ascii="Cambria Math" w:eastAsia="SimSun"/>
                  <w:sz w:val="20"/>
                  <w:szCs w:val="20"/>
                  <w:lang w:val="x-none"/>
                </w:rPr>
                <m:t>n</m:t>
              </m:r>
            </m:oMath>
            <w:r w:rsidRPr="0086035D">
              <w:rPr>
                <w:rFonts w:eastAsia="SimSun"/>
                <w:sz w:val="20"/>
                <w:szCs w:val="20"/>
                <w:lang w:val="x-none"/>
              </w:rPr>
              <w:t xml:space="preserve"> is a slot of the PDSCH reception and </w:t>
            </w:r>
            <m:oMath>
              <m:r>
                <w:rPr>
                  <w:rFonts w:ascii="Cambria Math" w:eastAsia="SimSun" w:hAnsi="Cambria Math"/>
                  <w:sz w:val="20"/>
                  <w:szCs w:val="20"/>
                  <w:lang w:val="x-none"/>
                </w:rPr>
                <m:t>∆</m:t>
              </m:r>
            </m:oMath>
            <w:r w:rsidRPr="0086035D">
              <w:rPr>
                <w:rFonts w:eastAsia="SimSun"/>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SimSun"/>
                <w:sz w:val="20"/>
                <w:szCs w:val="20"/>
                <w:lang w:val="en-GB"/>
              </w:rPr>
            </w:pPr>
            <w:r w:rsidRPr="0086035D">
              <w:rPr>
                <w:rFonts w:eastAsia="SimSun"/>
                <w:sz w:val="20"/>
                <w:szCs w:val="20"/>
                <w:lang w:val="en-GB"/>
              </w:rPr>
              <w:t>-</w:t>
            </w:r>
            <w:r w:rsidRPr="0086035D">
              <w:rPr>
                <w:rFonts w:eastAsia="SimSun"/>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r>
                <w:rPr>
                  <w:rFonts w:ascii="Cambria Math" w:eastAsia="SimSun"/>
                  <w:sz w:val="20"/>
                  <w:szCs w:val="20"/>
                  <w:lang w:val="en-GB"/>
                </w:rPr>
                <m:t>+0.5</m:t>
              </m:r>
            </m:oMath>
            <w:r w:rsidRPr="0086035D">
              <w:rPr>
                <w:rFonts w:eastAsia="Calibri"/>
                <w:sz w:val="20"/>
                <w:szCs w:val="20"/>
                <w:lang w:val="en-GB"/>
              </w:rPr>
              <w:t xml:space="preserve"> msec where </w:t>
            </w:r>
            <m:oMath>
              <m:sSub>
                <m:sSubPr>
                  <m:ctrlPr>
                    <w:rPr>
                      <w:rFonts w:ascii="Cambria Math" w:eastAsia="SimSun" w:hAnsi="Cambria Math"/>
                      <w:i/>
                      <w:sz w:val="20"/>
                      <w:szCs w:val="20"/>
                      <w:lang w:val="en-GB"/>
                    </w:rPr>
                  </m:ctrlPr>
                </m:sSubPr>
                <m:e>
                  <m:r>
                    <w:rPr>
                      <w:rFonts w:ascii="Cambria Math" w:eastAsia="SimSun"/>
                      <w:sz w:val="20"/>
                      <w:szCs w:val="20"/>
                      <w:lang w:val="en-GB"/>
                    </w:rPr>
                    <m:t>N</m:t>
                  </m:r>
                </m:e>
                <m:sub>
                  <m:r>
                    <w:rPr>
                      <w:rFonts w:ascii="Cambria Math" w:eastAsia="SimSun" w:hAnsi="Cambria Math"/>
                      <w:sz w:val="20"/>
                      <w:szCs w:val="20"/>
                      <w:lang w:val="en-GB"/>
                    </w:rPr>
                    <m:t>T,1</m:t>
                  </m:r>
                </m:sub>
              </m:sSub>
            </m:oMath>
            <w:r w:rsidRPr="0086035D">
              <w:rPr>
                <w:rFonts w:eastAsia="Calibri"/>
                <w:sz w:val="20"/>
                <w:szCs w:val="20"/>
                <w:lang w:val="en-GB"/>
              </w:rPr>
              <w:t xml:space="preserve"> </w:t>
            </w:r>
            <w:r w:rsidRPr="0086035D">
              <w:rPr>
                <w:rFonts w:eastAsia="SimSun"/>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SimSun"/>
                <w:sz w:val="20"/>
                <w:szCs w:val="20"/>
                <w:lang w:val="x-none"/>
              </w:rPr>
            </w:pPr>
            <w:r w:rsidRPr="0086035D">
              <w:rPr>
                <w:rFonts w:eastAsia="SimSun"/>
                <w:sz w:val="20"/>
                <w:szCs w:val="20"/>
              </w:rPr>
              <w:t>-</w:t>
            </w:r>
            <w:r w:rsidRPr="0086035D">
              <w:rPr>
                <w:rFonts w:eastAsia="SimSun"/>
                <w:sz w:val="20"/>
                <w:szCs w:val="20"/>
              </w:rPr>
              <w:tab/>
            </w:r>
            <w:r w:rsidRPr="0086035D">
              <w:rPr>
                <w:rFonts w:eastAsia="SimSun"/>
                <w:sz w:val="20"/>
                <w:szCs w:val="20"/>
                <w:lang w:val="x-none"/>
              </w:rPr>
              <w:t>for operation with shared spectrum channel access</w:t>
            </w:r>
            <w:r w:rsidRPr="0086035D">
              <w:rPr>
                <w:rFonts w:eastAsia="SimSun"/>
                <w:sz w:val="20"/>
                <w:szCs w:val="20"/>
              </w:rPr>
              <w:t>,</w:t>
            </w:r>
            <w:r w:rsidRPr="0086035D">
              <w:rPr>
                <w:rFonts w:eastAsia="SimSun"/>
                <w:sz w:val="20"/>
                <w:szCs w:val="20"/>
                <w:lang w:val="x-none"/>
              </w:rPr>
              <w:t xml:space="preserve"> a channel access type and CP extension [15, TS 37.213]</w:t>
            </w:r>
            <w:r w:rsidRPr="0086035D">
              <w:rPr>
                <w:rFonts w:eastAsia="SimSun"/>
                <w:sz w:val="20"/>
                <w:szCs w:val="20"/>
              </w:rPr>
              <w:t xml:space="preserve"> </w:t>
            </w:r>
            <w:r w:rsidRPr="0086035D">
              <w:rPr>
                <w:rFonts w:eastAsia="SimSun"/>
                <w:sz w:val="20"/>
                <w:szCs w:val="20"/>
                <w:lang w:val="x-none"/>
              </w:rPr>
              <w:t xml:space="preserve">for </w:t>
            </w:r>
            <w:r w:rsidRPr="0086035D">
              <w:rPr>
                <w:rFonts w:eastAsia="SimSun"/>
                <w:sz w:val="20"/>
                <w:szCs w:val="20"/>
              </w:rPr>
              <w:t xml:space="preserve">a </w:t>
            </w:r>
            <w:r w:rsidRPr="0086035D">
              <w:rPr>
                <w:rFonts w:eastAsia="SimSun"/>
                <w:sz w:val="20"/>
                <w:szCs w:val="20"/>
                <w:lang w:val="x-none"/>
              </w:rPr>
              <w:t>PUCCH transmission is indicated by</w:t>
            </w:r>
            <w:r w:rsidRPr="0086035D">
              <w:rPr>
                <w:rFonts w:eastAsia="SimSun"/>
                <w:sz w:val="20"/>
                <w:szCs w:val="20"/>
              </w:rPr>
              <w:t xml:space="preserve"> a</w:t>
            </w:r>
            <w:r w:rsidRPr="0086035D">
              <w:rPr>
                <w:rFonts w:eastAsia="SimSun"/>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맑은 고딕"/>
                <w:color w:val="FF0000"/>
                <w:sz w:val="20"/>
                <w:szCs w:val="20"/>
                <w:lang w:val="en-GB"/>
              </w:rPr>
            </w:pPr>
            <w:r w:rsidRPr="0086035D">
              <w:rPr>
                <w:rFonts w:eastAsia="SimSun"/>
                <w:sz w:val="20"/>
                <w:szCs w:val="20"/>
                <w:lang w:val="x-none"/>
              </w:rPr>
              <w:t>-</w:t>
            </w:r>
            <w:r w:rsidRPr="0086035D">
              <w:rPr>
                <w:rFonts w:eastAsia="SimSun"/>
                <w:sz w:val="20"/>
                <w:szCs w:val="20"/>
                <w:lang w:val="x-none"/>
              </w:rPr>
              <w:tab/>
            </w:r>
            <w:r w:rsidRPr="0086035D">
              <w:rPr>
                <w:rFonts w:eastAsia="Calibri"/>
                <w:sz w:val="20"/>
                <w:szCs w:val="20"/>
                <w:lang w:val="x-none"/>
              </w:rPr>
              <w:t>the PUCCH transmission is with a</w:t>
            </w:r>
            <w:r w:rsidRPr="0086035D">
              <w:rPr>
                <w:rFonts w:eastAsia="SimSun"/>
                <w:sz w:val="20"/>
                <w:szCs w:val="20"/>
                <w:lang w:val="x-none"/>
              </w:rPr>
              <w:t xml:space="preserve"> same spatial domain transmission filter and in a same active UL BWP </w:t>
            </w:r>
            <w:r w:rsidRPr="0086035D">
              <w:rPr>
                <w:rFonts w:eastAsia="SimSun"/>
                <w:bCs/>
                <w:sz w:val="20"/>
                <w:szCs w:val="20"/>
                <w:lang w:val="x-none"/>
              </w:rPr>
              <w:t>as a last PUSCH transmission</w:t>
            </w:r>
            <w:r w:rsidRPr="00BB54D8">
              <w:rPr>
                <w:rFonts w:eastAsia="맑은 고딕"/>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맑은 고딕"/>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af4"/>
        <w:tblW w:w="4110" w:type="pct"/>
        <w:tblLook w:val="04A0" w:firstRow="1" w:lastRow="0" w:firstColumn="1" w:lastColumn="0" w:noHBand="0" w:noVBand="1"/>
      </w:tblPr>
      <w:tblGrid>
        <w:gridCol w:w="1243"/>
        <w:gridCol w:w="6407"/>
      </w:tblGrid>
      <w:tr w:rsidR="00963407" w14:paraId="7051C4B5" w14:textId="4C9FB80B" w:rsidTr="00470AC8">
        <w:tc>
          <w:tcPr>
            <w:tcW w:w="812" w:type="pct"/>
          </w:tcPr>
          <w:p w14:paraId="66655062" w14:textId="77777777" w:rsidR="00963407" w:rsidRDefault="00963407" w:rsidP="007265D4">
            <w:r>
              <w:rPr>
                <w:rFonts w:hint="eastAsia"/>
              </w:rPr>
              <w:t>Company</w:t>
            </w:r>
          </w:p>
        </w:tc>
        <w:tc>
          <w:tcPr>
            <w:tcW w:w="4188" w:type="pct"/>
          </w:tcPr>
          <w:p w14:paraId="26646E17" w14:textId="2D3F3ACC" w:rsidR="00963407" w:rsidRDefault="00963407" w:rsidP="007265D4">
            <w:r>
              <w:rPr>
                <w:rFonts w:hint="eastAsia"/>
              </w:rPr>
              <w:t>Comments</w:t>
            </w:r>
          </w:p>
        </w:tc>
      </w:tr>
      <w:tr w:rsidR="00963407" w14:paraId="3765E3CD" w14:textId="75E03800" w:rsidTr="00470AC8">
        <w:tc>
          <w:tcPr>
            <w:tcW w:w="812" w:type="pct"/>
          </w:tcPr>
          <w:p w14:paraId="0BF43829" w14:textId="63473D8E" w:rsidR="00963407" w:rsidRDefault="006345FA" w:rsidP="007265D4">
            <w:pPr>
              <w:rPr>
                <w:lang w:eastAsia="zh-CN"/>
              </w:rPr>
            </w:pPr>
            <w:r>
              <w:rPr>
                <w:rFonts w:hint="eastAsia"/>
                <w:lang w:eastAsia="zh-CN"/>
              </w:rPr>
              <w:t>CATT</w:t>
            </w:r>
          </w:p>
        </w:tc>
        <w:tc>
          <w:tcPr>
            <w:tcW w:w="4188"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470AC8">
        <w:tc>
          <w:tcPr>
            <w:tcW w:w="812" w:type="pct"/>
          </w:tcPr>
          <w:p w14:paraId="5AE10C28" w14:textId="4DFA2597" w:rsidR="00963407" w:rsidRDefault="00D87470" w:rsidP="007265D4">
            <w:r>
              <w:t>Apple</w:t>
            </w:r>
          </w:p>
        </w:tc>
        <w:tc>
          <w:tcPr>
            <w:tcW w:w="4188"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470AC8">
        <w:tc>
          <w:tcPr>
            <w:tcW w:w="812"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188"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470AC8">
        <w:tc>
          <w:tcPr>
            <w:tcW w:w="812" w:type="pct"/>
          </w:tcPr>
          <w:p w14:paraId="1C0B0137" w14:textId="45666150" w:rsidR="00745548" w:rsidRDefault="00745548" w:rsidP="007265D4">
            <w:pPr>
              <w:rPr>
                <w:lang w:eastAsia="zh-CN"/>
              </w:rPr>
            </w:pPr>
            <w:r>
              <w:rPr>
                <w:lang w:eastAsia="zh-CN"/>
              </w:rPr>
              <w:t>Intel</w:t>
            </w:r>
          </w:p>
        </w:tc>
        <w:tc>
          <w:tcPr>
            <w:tcW w:w="4188" w:type="pct"/>
          </w:tcPr>
          <w:p w14:paraId="6D3A69A7" w14:textId="1AB47F96" w:rsidR="00745548" w:rsidRDefault="00745548" w:rsidP="007265D4">
            <w:pPr>
              <w:rPr>
                <w:lang w:eastAsia="zh-CN"/>
              </w:rPr>
            </w:pPr>
            <w:r>
              <w:rPr>
                <w:lang w:eastAsia="zh-CN"/>
              </w:rPr>
              <w:t>Support</w:t>
            </w:r>
          </w:p>
        </w:tc>
      </w:tr>
      <w:tr w:rsidR="003F63C7" w14:paraId="4CED8FCC" w14:textId="77777777" w:rsidTr="00470AC8">
        <w:tc>
          <w:tcPr>
            <w:tcW w:w="812" w:type="pct"/>
          </w:tcPr>
          <w:p w14:paraId="19D126F2" w14:textId="47342221" w:rsidR="003F63C7" w:rsidRDefault="003F63C7" w:rsidP="007265D4">
            <w:pPr>
              <w:rPr>
                <w:lang w:eastAsia="zh-CN"/>
              </w:rPr>
            </w:pPr>
            <w:r>
              <w:rPr>
                <w:lang w:eastAsia="zh-CN"/>
              </w:rPr>
              <w:t>DOCOMO</w:t>
            </w:r>
          </w:p>
        </w:tc>
        <w:tc>
          <w:tcPr>
            <w:tcW w:w="4188"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470AC8">
        <w:tc>
          <w:tcPr>
            <w:tcW w:w="812" w:type="pct"/>
          </w:tcPr>
          <w:p w14:paraId="5D142E4A" w14:textId="58DE846B" w:rsidR="008D5E87" w:rsidRPr="008D5E87" w:rsidRDefault="008D5E87" w:rsidP="007265D4">
            <w:pPr>
              <w:rPr>
                <w:lang w:eastAsia="zh-CN"/>
              </w:rPr>
            </w:pPr>
            <w:r>
              <w:rPr>
                <w:lang w:eastAsia="zh-CN"/>
              </w:rPr>
              <w:t>LG</w:t>
            </w:r>
          </w:p>
        </w:tc>
        <w:tc>
          <w:tcPr>
            <w:tcW w:w="4188"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470AC8">
        <w:tc>
          <w:tcPr>
            <w:tcW w:w="812"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188"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470AC8">
        <w:tc>
          <w:tcPr>
            <w:tcW w:w="812"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188"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470AC8">
        <w:tc>
          <w:tcPr>
            <w:tcW w:w="812" w:type="pct"/>
          </w:tcPr>
          <w:p w14:paraId="09E38859" w14:textId="63B800C1" w:rsidR="00EE0292" w:rsidRDefault="00EE0292" w:rsidP="007265D4">
            <w:pPr>
              <w:rPr>
                <w:lang w:eastAsia="zh-CN"/>
              </w:rPr>
            </w:pPr>
            <w:r>
              <w:rPr>
                <w:lang w:eastAsia="zh-CN"/>
              </w:rPr>
              <w:t>Nokia</w:t>
            </w:r>
          </w:p>
        </w:tc>
        <w:tc>
          <w:tcPr>
            <w:tcW w:w="4188"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470AC8">
        <w:tc>
          <w:tcPr>
            <w:tcW w:w="812" w:type="pct"/>
          </w:tcPr>
          <w:p w14:paraId="363D60D8" w14:textId="3D7948FA" w:rsidR="001E6EC7" w:rsidRDefault="001E6EC7" w:rsidP="007265D4">
            <w:pPr>
              <w:rPr>
                <w:lang w:eastAsia="zh-CN"/>
              </w:rPr>
            </w:pPr>
            <w:r>
              <w:rPr>
                <w:lang w:eastAsia="zh-CN"/>
              </w:rPr>
              <w:t>Qualcomm</w:t>
            </w:r>
          </w:p>
        </w:tc>
        <w:tc>
          <w:tcPr>
            <w:tcW w:w="4188" w:type="pct"/>
          </w:tcPr>
          <w:p w14:paraId="6BB9130F" w14:textId="774D83FE" w:rsidR="001E6EC7" w:rsidRDefault="001E6EC7" w:rsidP="007265D4">
            <w:pPr>
              <w:rPr>
                <w:lang w:eastAsia="zh-CN"/>
              </w:rPr>
            </w:pPr>
            <w:r>
              <w:rPr>
                <w:lang w:eastAsia="zh-CN"/>
              </w:rPr>
              <w:t>ok</w:t>
            </w:r>
          </w:p>
        </w:tc>
      </w:tr>
      <w:tr w:rsidR="00240B77" w14:paraId="4E164CDB" w14:textId="77777777" w:rsidTr="00470AC8">
        <w:tc>
          <w:tcPr>
            <w:tcW w:w="812" w:type="pct"/>
          </w:tcPr>
          <w:p w14:paraId="1336CCD3" w14:textId="1FCEC5DB" w:rsidR="00240B77" w:rsidRDefault="00240B77" w:rsidP="007265D4">
            <w:pPr>
              <w:rPr>
                <w:lang w:eastAsia="zh-CN"/>
              </w:rPr>
            </w:pPr>
            <w:r>
              <w:rPr>
                <w:lang w:eastAsia="zh-CN"/>
              </w:rPr>
              <w:t>Ericsson</w:t>
            </w:r>
          </w:p>
        </w:tc>
        <w:tc>
          <w:tcPr>
            <w:tcW w:w="4188"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5F56AC11" w14:textId="74639EEE" w:rsidR="00470AC8" w:rsidRPr="00470AC8" w:rsidRDefault="00470AC8" w:rsidP="000665A0">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p>
    <w:p w14:paraId="7438BF00" w14:textId="77777777" w:rsidR="00955FC6" w:rsidRDefault="00955FC6" w:rsidP="000665A0"/>
    <w:p w14:paraId="0C3A4A3C" w14:textId="43437D48" w:rsidR="00F6016B" w:rsidRDefault="00DF6C70" w:rsidP="00DF6C70">
      <w:pPr>
        <w:pStyle w:val="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바탕" w:hAnsi="Times"/>
          <w:sz w:val="20"/>
          <w:szCs w:val="24"/>
          <w:lang w:val="en-GB"/>
        </w:rPr>
      </w:pPr>
      <w:r w:rsidRPr="00812836">
        <w:rPr>
          <w:rFonts w:ascii="Times" w:eastAsia="바탕" w:hAnsi="Times"/>
          <w:b/>
          <w:bCs/>
          <w:sz w:val="20"/>
          <w:szCs w:val="24"/>
          <w:lang w:val="en-GB"/>
        </w:rPr>
        <w:t>Decision:</w:t>
      </w:r>
      <w:r w:rsidRPr="00812836">
        <w:rPr>
          <w:rFonts w:ascii="Times" w:eastAsia="바탕" w:hAnsi="Times"/>
          <w:sz w:val="20"/>
          <w:szCs w:val="24"/>
          <w:lang w:val="en-GB"/>
        </w:rPr>
        <w:t xml:space="preserve"> As per email decision posted on May 1</w:t>
      </w:r>
      <w:r w:rsidRPr="00812836">
        <w:rPr>
          <w:rFonts w:ascii="Times" w:eastAsia="바탕" w:hAnsi="Times"/>
          <w:sz w:val="20"/>
          <w:szCs w:val="24"/>
          <w:vertAlign w:val="superscript"/>
          <w:lang w:val="en-GB"/>
        </w:rPr>
        <w:t>st</w:t>
      </w:r>
      <w:r w:rsidRPr="00812836">
        <w:rPr>
          <w:rFonts w:ascii="Times" w:eastAsia="바탕" w:hAnsi="Times"/>
          <w:sz w:val="20"/>
          <w:szCs w:val="24"/>
          <w:lang w:val="en-GB"/>
        </w:rPr>
        <w:t xml:space="preserve">, </w:t>
      </w:r>
      <w:r w:rsidRPr="00812836">
        <w:rPr>
          <w:rFonts w:ascii="Times" w:eastAsia="바탕" w:hAnsi="Times"/>
          <w:sz w:val="20"/>
          <w:szCs w:val="24"/>
          <w:highlight w:val="green"/>
          <w:lang w:val="en-GB"/>
        </w:rPr>
        <w:t xml:space="preserve">TP is </w:t>
      </w:r>
      <w:r w:rsidRPr="00812836">
        <w:rPr>
          <w:rFonts w:ascii="Times" w:eastAsia="바탕" w:hAnsi="Times"/>
          <w:color w:val="0000FF"/>
          <w:sz w:val="20"/>
          <w:szCs w:val="24"/>
          <w:highlight w:val="green"/>
          <w:u w:val="single"/>
          <w:lang w:val="en-GB"/>
        </w:rPr>
        <w:t>R1-2003025</w:t>
      </w:r>
      <w:r w:rsidRPr="00812836">
        <w:rPr>
          <w:rFonts w:ascii="Times" w:eastAsia="바탕" w:hAnsi="Times"/>
          <w:sz w:val="20"/>
          <w:szCs w:val="24"/>
          <w:highlight w:val="green"/>
          <w:lang w:val="en-GB"/>
        </w:rPr>
        <w:t xml:space="preserve"> is endorsed for inclusion in editor's CR to 38.211</w:t>
      </w:r>
      <w:r w:rsidRPr="00812836">
        <w:rPr>
          <w:rFonts w:ascii="Times" w:eastAsia="바탕" w:hAnsi="Times"/>
          <w:sz w:val="20"/>
          <w:szCs w:val="24"/>
          <w:lang w:val="en-GB"/>
        </w:rPr>
        <w:t>.</w:t>
      </w:r>
    </w:p>
    <w:p w14:paraId="7C023008" w14:textId="77730597" w:rsidR="00B54207" w:rsidRDefault="00955FC6" w:rsidP="00955FC6">
      <w:pPr>
        <w:spacing w:after="0"/>
        <w:rPr>
          <w:lang w:eastAsia="zh-CN"/>
        </w:rPr>
      </w:pPr>
      <w:r w:rsidRPr="001C7848">
        <w:rPr>
          <w:noProof/>
          <w:lang w:eastAsia="ko-KR"/>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9CE51A9" w:rsidR="005E1F28" w:rsidRDefault="005E1F28" w:rsidP="003A5464">
      <w:pPr>
        <w:pStyle w:val="af5"/>
        <w:numPr>
          <w:ilvl w:val="0"/>
          <w:numId w:val="25"/>
        </w:numPr>
        <w:spacing w:after="0"/>
      </w:pPr>
      <w:r>
        <w:t xml:space="preserve">Adopt the </w:t>
      </w:r>
      <w:r w:rsidR="00955FC6">
        <w:t xml:space="preserve">following </w:t>
      </w:r>
      <w:r>
        <w:t>TP#2 in 38.21</w:t>
      </w:r>
      <w:ins w:id="33" w:author="ZTE" w:date="2020-10-28T11:29:00Z">
        <w:r w:rsidR="00470AC8">
          <w:t>1</w:t>
        </w:r>
      </w:ins>
      <w:del w:id="34" w:author="ZTE" w:date="2020-10-28T11:29:00Z">
        <w:r w:rsidDel="00470AC8">
          <w:delText>3</w:delText>
        </w:r>
      </w:del>
      <w:r>
        <w:t xml:space="preserve">,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1195582C" w14:textId="06481C05" w:rsidR="00DF6C70" w:rsidRPr="00DF6C70" w:rsidRDefault="00637C8C" w:rsidP="00DF6C70">
            <w:pPr>
              <w:spacing w:afterLines="50"/>
              <w:rPr>
                <w:rFonts w:eastAsia="SimSun"/>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5E19E87"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3B8B4C6D"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69FFD1F4"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TS 38.211, Section 6.4.1.1.1.1</w:t>
            </w:r>
          </w:p>
          <w:p w14:paraId="16266E1C" w14:textId="4C963E98"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starts for TS 38.211</w:t>
            </w:r>
            <w:r w:rsidRPr="00DF6C70">
              <w:rPr>
                <w:rFonts w:eastAsia="SimSun"/>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DengXian" w:hAnsi="Arial"/>
                <w:sz w:val="32"/>
                <w:szCs w:val="20"/>
                <w:lang w:val="en-GB"/>
              </w:rPr>
            </w:pPr>
            <w:r w:rsidRPr="00DF6C70">
              <w:rPr>
                <w:rFonts w:ascii="Arial" w:eastAsia="DengXian" w:hAnsi="Arial"/>
                <w:sz w:val="32"/>
                <w:szCs w:val="20"/>
                <w:lang w:val="en-GB"/>
              </w:rPr>
              <w:lastRenderedPageBreak/>
              <w:t>6.4</w:t>
            </w:r>
            <w:r w:rsidRPr="00DF6C70">
              <w:rPr>
                <w:rFonts w:ascii="Arial" w:eastAsia="DengXian"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DengXian" w:hAnsi="Arial"/>
                <w:sz w:val="28"/>
                <w:szCs w:val="20"/>
                <w:lang w:val="en-GB"/>
              </w:rPr>
            </w:pPr>
            <w:r w:rsidRPr="00DF6C70">
              <w:rPr>
                <w:rFonts w:ascii="Arial" w:eastAsia="DengXian" w:hAnsi="Arial"/>
                <w:sz w:val="28"/>
                <w:szCs w:val="20"/>
                <w:lang w:val="en-GB"/>
              </w:rPr>
              <w:t>6.4.1</w:t>
            </w:r>
            <w:r w:rsidRPr="00DF6C70">
              <w:rPr>
                <w:rFonts w:ascii="Arial" w:eastAsia="DengXian"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DengXian" w:hAnsi="Arial"/>
                <w:sz w:val="24"/>
                <w:szCs w:val="20"/>
                <w:lang w:val="en-GB"/>
              </w:rPr>
            </w:pPr>
            <w:r w:rsidRPr="00DF6C70">
              <w:rPr>
                <w:rFonts w:ascii="Arial" w:eastAsia="DengXian" w:hAnsi="Arial"/>
                <w:sz w:val="24"/>
                <w:szCs w:val="20"/>
                <w:lang w:val="en-GB"/>
              </w:rPr>
              <w:t>6.4.1.1</w:t>
            </w:r>
            <w:r w:rsidRPr="00DF6C70">
              <w:rPr>
                <w:rFonts w:ascii="Arial" w:eastAsia="DengXian"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DengXian" w:hAnsi="Arial"/>
                <w:szCs w:val="20"/>
                <w:lang w:val="en-GB"/>
              </w:rPr>
            </w:pPr>
            <w:r w:rsidRPr="00DF6C70">
              <w:rPr>
                <w:rFonts w:ascii="Arial" w:eastAsia="DengXian" w:hAnsi="Arial"/>
                <w:szCs w:val="20"/>
                <w:lang w:val="en-GB"/>
              </w:rPr>
              <w:t>6.4.1.1.1</w:t>
            </w:r>
            <w:r w:rsidRPr="00DF6C70">
              <w:rPr>
                <w:rFonts w:ascii="Arial" w:eastAsia="DengXian"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DengXian" w:hAnsi="Arial"/>
                <w:sz w:val="20"/>
                <w:szCs w:val="20"/>
                <w:lang w:val="en-GB"/>
              </w:rPr>
            </w:pPr>
            <w:r w:rsidRPr="00DF6C70">
              <w:rPr>
                <w:rFonts w:ascii="Arial" w:eastAsia="DengXian" w:hAnsi="Arial"/>
                <w:sz w:val="20"/>
                <w:szCs w:val="20"/>
                <w:lang w:val="en-GB"/>
              </w:rPr>
              <w:t>6.4.1.1.1.1</w:t>
            </w:r>
            <w:r w:rsidRPr="00DF6C70">
              <w:rPr>
                <w:rFonts w:ascii="Arial" w:eastAsia="DengXian"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DengXian"/>
                <w:sz w:val="20"/>
                <w:szCs w:val="20"/>
                <w:lang w:val="en-GB"/>
              </w:rPr>
            </w:pPr>
            <w:r w:rsidRPr="00DF6C70">
              <w:rPr>
                <w:rFonts w:eastAsia="DengXian"/>
                <w:sz w:val="20"/>
                <w:szCs w:val="20"/>
                <w:lang w:val="en-GB"/>
              </w:rPr>
              <w:t xml:space="preserve">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t>
                  </m:r>
                </m:e>
              </m:d>
            </m:oMath>
            <w:r w:rsidRPr="00DF6C70">
              <w:rPr>
                <w:rFonts w:eastAsia="DengXian"/>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indicated by the higher layer parameter </w:t>
            </w:r>
            <w:r w:rsidRPr="00DF6C70">
              <w:rPr>
                <w:rFonts w:eastAsia="DengXian"/>
                <w:i/>
                <w:sz w:val="20"/>
                <w:szCs w:val="20"/>
                <w:lang w:val="en-GB"/>
              </w:rPr>
              <w:t>dmrs-SeqInitialization</w:t>
            </w:r>
            <w:r w:rsidRPr="00DF6C70">
              <w:rPr>
                <w:rFonts w:eastAsia="DengXian"/>
                <w:sz w:val="20"/>
                <w:szCs w:val="20"/>
                <w:lang w:val="en-GB"/>
              </w:rPr>
              <w:t>, if present, for a Type 1 PUSCH transmission with a configured grant</w:t>
            </w:r>
            <w:del w:id="35" w:author="Huawei" w:date="2020-10-09T11:56:00Z">
              <w:r w:rsidRPr="00DF6C70" w:rsidDel="005E5943">
                <w:rPr>
                  <w:rFonts w:eastAsia="DengXian"/>
                  <w:sz w:val="20"/>
                  <w:szCs w:val="20"/>
                  <w:lang w:val="en-GB"/>
                </w:rPr>
                <w:delText xml:space="preserve"> or for a PUSCH transmission of Type-2 random access process in [5, TS 38.213]</w:delText>
              </w:r>
            </w:del>
            <w:r w:rsidRPr="00DF6C70">
              <w:rPr>
                <w:rFonts w:eastAsia="DengXian"/>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DengXian"/>
                <w:sz w:val="20"/>
                <w:szCs w:val="20"/>
                <w:lang w:val="en-GB"/>
              </w:rPr>
            </w:pPr>
            <w:r w:rsidRPr="00DF6C70">
              <w:rPr>
                <w:rFonts w:eastAsia="DengXian"/>
                <w:sz w:val="20"/>
                <w:szCs w:val="20"/>
                <w:lang w:val="en-GB"/>
              </w:rPr>
              <w:t>-</w:t>
            </w:r>
            <w:r w:rsidRPr="00DF6C70">
              <w:rPr>
                <w:rFonts w:eastAsia="DengXian"/>
                <w:sz w:val="20"/>
                <w:szCs w:val="20"/>
                <w:lang w:val="en-GB"/>
              </w:rPr>
              <w:tab/>
              <w:t xml:space="preserve">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SCID</m:t>
                  </m:r>
                </m:sub>
              </m:sSub>
              <m:r>
                <w:rPr>
                  <w:rFonts w:ascii="Cambria Math" w:eastAsia="DengXian" w:hAnsi="Cambria Math"/>
                  <w:sz w:val="20"/>
                  <w:szCs w:val="20"/>
                  <w:lang w:val="en-GB"/>
                </w:rPr>
                <m:t>=0</m:t>
              </m:r>
            </m:oMath>
            <w:r w:rsidRPr="00DF6C70">
              <w:rPr>
                <w:rFonts w:eastAsia="DengXian"/>
                <w:sz w:val="20"/>
                <w:szCs w:val="20"/>
                <w:lang w:val="en-GB"/>
              </w:rPr>
              <w:t>.</w:t>
            </w:r>
          </w:p>
          <w:p w14:paraId="4C03930D"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402D4758" w14:textId="0EF40F86"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sidR="00955FC6">
              <w:rPr>
                <w:rFonts w:eastAsia="SimSun"/>
                <w:b/>
                <w:sz w:val="20"/>
                <w:szCs w:val="20"/>
              </w:rPr>
              <w:t>2</w:t>
            </w:r>
            <w:r w:rsidRPr="00DF6C70">
              <w:rPr>
                <w:rFonts w:eastAsia="SimSun"/>
                <w:b/>
                <w:sz w:val="20"/>
                <w:szCs w:val="20"/>
              </w:rPr>
              <w:t xml:space="preserve"> ends for TS 38.211</w:t>
            </w:r>
            <w:r w:rsidRPr="00DF6C70">
              <w:rPr>
                <w:rFonts w:eastAsia="SimSun"/>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243"/>
        <w:gridCol w:w="6307"/>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맑은 고딕"/>
                <w:lang w:eastAsia="ko-KR"/>
              </w:rPr>
            </w:pPr>
            <w:r>
              <w:rPr>
                <w:rFonts w:eastAsia="맑은 고딕"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맑은 고딕"/>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맑은 고딕"/>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09F4C7C7" w14:textId="5E536833" w:rsidR="00470AC8" w:rsidRPr="00470AC8" w:rsidRDefault="00470AC8" w:rsidP="00470AC8">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r>
        <w:rPr>
          <w:color w:val="0070C0"/>
          <w:lang w:eastAsia="zh-CN"/>
        </w:rPr>
        <w:t xml:space="preserve"> And thanks </w:t>
      </w:r>
      <w:r w:rsidR="0015216D">
        <w:rPr>
          <w:color w:val="0070C0"/>
          <w:lang w:eastAsia="zh-CN"/>
        </w:rPr>
        <w:t>for pointing out the typo, n</w:t>
      </w:r>
      <w:r>
        <w:rPr>
          <w:color w:val="0070C0"/>
          <w:lang w:eastAsia="zh-CN"/>
        </w:rPr>
        <w:t>ow</w:t>
      </w:r>
      <w:r w:rsidR="0015216D">
        <w:rPr>
          <w:color w:val="0070C0"/>
          <w:lang w:eastAsia="zh-CN"/>
        </w:rPr>
        <w:t xml:space="preserve"> it is</w:t>
      </w:r>
      <w:r>
        <w:rPr>
          <w:color w:val="0070C0"/>
          <w:lang w:eastAsia="zh-CN"/>
        </w:rPr>
        <w:t xml:space="preserve"> corrected :)</w:t>
      </w:r>
    </w:p>
    <w:p w14:paraId="56287EC5" w14:textId="77777777" w:rsidR="00D92884" w:rsidRDefault="00D92884" w:rsidP="00D92884"/>
    <w:p w14:paraId="6A944087" w14:textId="5BB7060B" w:rsidR="00D92884" w:rsidRDefault="008C3B13" w:rsidP="008C3B13">
      <w:pPr>
        <w:pStyle w:val="1"/>
      </w:pPr>
      <w:r>
        <w:rPr>
          <w:lang w:eastAsia="zh-CN"/>
        </w:rPr>
        <w:lastRenderedPageBreak/>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af5"/>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af4"/>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Reasons for change</w:t>
            </w:r>
          </w:p>
          <w:p w14:paraId="32399DF9" w14:textId="30085371" w:rsidR="00DF6C70" w:rsidRPr="00DF6C70" w:rsidRDefault="00DF6C70" w:rsidP="00DF6C70">
            <w:pPr>
              <w:spacing w:afterLines="50"/>
              <w:rPr>
                <w:rFonts w:eastAsia="SimSun"/>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Summary of changes</w:t>
            </w:r>
          </w:p>
          <w:p w14:paraId="0714FA6B" w14:textId="77777777"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Implement the above update</w:t>
            </w:r>
          </w:p>
          <w:p w14:paraId="4AD78F05" w14:textId="77777777" w:rsidR="00DF6C70" w:rsidRPr="00DF6C70" w:rsidRDefault="00DF6C70" w:rsidP="00DF6C70">
            <w:pPr>
              <w:spacing w:afterLines="50"/>
              <w:rPr>
                <w:rFonts w:eastAsia="SimSun"/>
                <w:b/>
                <w:sz w:val="20"/>
                <w:szCs w:val="20"/>
                <w:u w:val="single"/>
                <w:lang w:eastAsia="zh-CN"/>
              </w:rPr>
            </w:pPr>
            <w:r w:rsidRPr="00DF6C70">
              <w:rPr>
                <w:rFonts w:eastAsia="SimSun"/>
                <w:b/>
                <w:sz w:val="20"/>
                <w:szCs w:val="20"/>
                <w:u w:val="single"/>
                <w:lang w:eastAsia="zh-CN"/>
              </w:rPr>
              <w:t>Specs/Sections impacted</w:t>
            </w:r>
          </w:p>
          <w:p w14:paraId="4A969CD7" w14:textId="59D03211" w:rsidR="00DF6C70" w:rsidRPr="00DF6C70" w:rsidRDefault="00DF6C70" w:rsidP="00DF6C70">
            <w:pPr>
              <w:spacing w:afterLines="50"/>
              <w:rPr>
                <w:rFonts w:eastAsia="SimSun"/>
                <w:sz w:val="20"/>
                <w:szCs w:val="20"/>
                <w:lang w:eastAsia="zh-CN"/>
              </w:rPr>
            </w:pPr>
            <w:r w:rsidRPr="00DF6C70">
              <w:rPr>
                <w:rFonts w:eastAsia="SimSun"/>
                <w:sz w:val="20"/>
                <w:szCs w:val="20"/>
                <w:lang w:eastAsia="zh-CN"/>
              </w:rPr>
              <w:t xml:space="preserve">TS 38.213, Section </w:t>
            </w:r>
            <w:r w:rsidR="00564695">
              <w:rPr>
                <w:rFonts w:eastAsia="SimSun"/>
                <w:sz w:val="20"/>
                <w:szCs w:val="20"/>
                <w:lang w:eastAsia="zh-CN"/>
              </w:rPr>
              <w:t>8.1A</w:t>
            </w:r>
          </w:p>
          <w:p w14:paraId="0F0BBEC6" w14:textId="1DBA7C52" w:rsidR="00DF6C70" w:rsidRPr="00DF6C70" w:rsidRDefault="00DF6C70" w:rsidP="00DF6C70">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starts for TS 38.213</w:t>
            </w:r>
            <w:r w:rsidRPr="00DF6C70">
              <w:rPr>
                <w:rFonts w:eastAsia="SimSun"/>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SimSun" w:hAnsi="Arial"/>
                <w:sz w:val="32"/>
                <w:szCs w:val="20"/>
                <w:lang w:val="en-GB"/>
              </w:rPr>
            </w:pPr>
            <w:bookmarkStart w:id="36" w:name="_Toc52208347"/>
            <w:bookmarkStart w:id="37" w:name="_Toc45699185"/>
            <w:bookmarkStart w:id="38" w:name="_Toc36498159"/>
            <w:bookmarkStart w:id="39" w:name="_Toc29917285"/>
            <w:bookmarkStart w:id="40" w:name="_Toc29899548"/>
            <w:bookmarkStart w:id="41" w:name="_Toc29899130"/>
            <w:bookmarkStart w:id="42" w:name="_Toc29894831"/>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bookmarkEnd w:id="36"/>
            <w:bookmarkEnd w:id="37"/>
            <w:bookmarkEnd w:id="38"/>
            <w:bookmarkEnd w:id="39"/>
            <w:bookmarkEnd w:id="40"/>
            <w:bookmarkEnd w:id="41"/>
            <w:bookmarkEnd w:id="42"/>
          </w:p>
          <w:p w14:paraId="7FDCE6AD"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43" w:author="Huawei" w:date="2020-10-14T11:32:00Z">
              <w:r w:rsidRPr="00DF6C70">
                <w:rPr>
                  <w:rFonts w:eastAsia="SimSun"/>
                  <w:sz w:val="20"/>
                  <w:szCs w:val="20"/>
                  <w:lang w:val="en-GB" w:eastAsia="zh-CN"/>
                </w:rPr>
                <w:t xml:space="preserve">valid contention based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139C45E3" w14:textId="367220C4" w:rsidR="00DF6C70" w:rsidRPr="00DF6C70" w:rsidRDefault="00DF6C70" w:rsidP="00DF6C70">
            <w:pPr>
              <w:rPr>
                <w:rFonts w:eastAsia="SimSun"/>
                <w:sz w:val="20"/>
                <w:szCs w:val="20"/>
              </w:rPr>
            </w:pPr>
            <w:r w:rsidRPr="00DF6C70">
              <w:rPr>
                <w:rFonts w:eastAsia="SimSun"/>
                <w:sz w:val="20"/>
                <w:szCs w:val="20"/>
              </w:rPr>
              <w:t xml:space="preserve">------------------------- </w:t>
            </w:r>
            <w:r w:rsidRPr="00DF6C70">
              <w:rPr>
                <w:rFonts w:eastAsia="SimSun"/>
                <w:b/>
                <w:sz w:val="20"/>
                <w:szCs w:val="20"/>
              </w:rPr>
              <w:t>Text proposal #</w:t>
            </w:r>
            <w:r>
              <w:rPr>
                <w:rFonts w:eastAsia="SimSun"/>
                <w:b/>
                <w:sz w:val="20"/>
                <w:szCs w:val="20"/>
              </w:rPr>
              <w:t>3</w:t>
            </w:r>
            <w:r w:rsidRPr="00DF6C70">
              <w:rPr>
                <w:rFonts w:eastAsia="SimSun"/>
                <w:b/>
                <w:sz w:val="20"/>
                <w:szCs w:val="20"/>
              </w:rPr>
              <w:t xml:space="preserve"> ends for TS 38.213</w:t>
            </w:r>
            <w:r w:rsidRPr="00DF6C70">
              <w:rPr>
                <w:rFonts w:eastAsia="SimSun"/>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af4"/>
        <w:tblW w:w="4056" w:type="pct"/>
        <w:tblLook w:val="04A0" w:firstRow="1" w:lastRow="0" w:firstColumn="1" w:lastColumn="0" w:noHBand="0" w:noVBand="1"/>
      </w:tblPr>
      <w:tblGrid>
        <w:gridCol w:w="1243"/>
        <w:gridCol w:w="6307"/>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SimSun"/>
                <w:sz w:val="20"/>
                <w:szCs w:val="20"/>
                <w:lang w:val="en-GB" w:eastAsia="zh-CN"/>
              </w:rPr>
              <w:t>P</w:t>
            </w:r>
            <w:r w:rsidRPr="005F7B7A">
              <w:rPr>
                <w:rFonts w:eastAsia="SimSun" w:hint="eastAsia"/>
                <w:sz w:val="20"/>
                <w:szCs w:val="20"/>
                <w:lang w:val="en-GB" w:eastAsia="zh-CN"/>
              </w:rPr>
              <w:t xml:space="preserve">roposed test should be </w:t>
            </w:r>
            <w:r w:rsidRPr="005F7B7A">
              <w:rPr>
                <w:rFonts w:eastAsia="SimSun"/>
                <w:sz w:val="20"/>
                <w:szCs w:val="20"/>
                <w:lang w:val="en-GB" w:eastAsia="zh-CN"/>
              </w:rPr>
              <w:t>modified</w:t>
            </w:r>
            <w:r w:rsidRPr="005F7B7A">
              <w:rPr>
                <w:rFonts w:eastAsia="SimSun" w:hint="eastAsia"/>
                <w:sz w:val="20"/>
                <w:szCs w:val="20"/>
                <w:lang w:val="en-GB" w:eastAsia="zh-CN"/>
              </w:rPr>
              <w:t xml:space="preserve"> for</w:t>
            </w:r>
            <w:r w:rsidRPr="005F7B7A">
              <w:rPr>
                <w:rFonts w:eastAsia="SimSun" w:hint="eastAsia"/>
                <w:sz w:val="20"/>
                <w:szCs w:val="20"/>
                <w:lang w:val="en-GB" w:eastAsia="zh-CN"/>
              </w:rPr>
              <w:t>“</w:t>
            </w:r>
            <w:ins w:id="44" w:author="Huawei" w:date="2020-10-14T11:32:00Z">
              <w:r w:rsidRPr="00DF6C70">
                <w:rPr>
                  <w:rFonts w:eastAsia="SimSun"/>
                  <w:sz w:val="20"/>
                  <w:szCs w:val="20"/>
                  <w:lang w:val="en-GB" w:eastAsia="zh-CN"/>
                </w:rPr>
                <w:t xml:space="preserve">valid </w:t>
              </w:r>
              <w:r w:rsidRPr="005F7B7A">
                <w:rPr>
                  <w:rFonts w:eastAsia="SimSun"/>
                  <w:strike/>
                  <w:sz w:val="20"/>
                  <w:szCs w:val="20"/>
                  <w:lang w:val="en-GB" w:eastAsia="zh-CN"/>
                </w:rPr>
                <w:t>contention based</w:t>
              </w:r>
            </w:ins>
            <w:r w:rsidRPr="005F7B7A">
              <w:rPr>
                <w:rFonts w:eastAsia="SimSun" w:hint="eastAsia"/>
                <w:sz w:val="20"/>
                <w:szCs w:val="20"/>
                <w:lang w:val="en-GB" w:eastAsia="zh-CN"/>
              </w:rPr>
              <w:t>”</w:t>
            </w:r>
            <w:r w:rsidRPr="005F7B7A">
              <w:rPr>
                <w:rFonts w:eastAsia="SimSun" w:hint="eastAsia"/>
                <w:sz w:val="20"/>
                <w:szCs w:val="20"/>
                <w:lang w:val="en-GB" w:eastAsia="zh-CN"/>
              </w:rPr>
              <w:t>because</w:t>
            </w:r>
            <w:r>
              <w:rPr>
                <w:rFonts w:eastAsia="SimSun" w:hint="eastAsia"/>
                <w:sz w:val="20"/>
                <w:szCs w:val="20"/>
                <w:lang w:val="en-GB" w:eastAsia="zh-CN"/>
              </w:rPr>
              <w:t xml:space="preserve"> the word </w:t>
            </w:r>
            <w:r>
              <w:rPr>
                <w:rFonts w:eastAsia="SimSun"/>
                <w:sz w:val="20"/>
                <w:szCs w:val="20"/>
                <w:lang w:val="en-GB" w:eastAsia="zh-CN"/>
              </w:rPr>
              <w:t>“</w:t>
            </w:r>
            <w:r>
              <w:rPr>
                <w:rFonts w:eastAsia="SimSun" w:hint="eastAsia"/>
                <w:sz w:val="20"/>
                <w:szCs w:val="20"/>
                <w:lang w:val="en-GB" w:eastAsia="zh-CN"/>
              </w:rPr>
              <w:t xml:space="preserve"> valid RACH occasion</w:t>
            </w:r>
            <w:r>
              <w:rPr>
                <w:rFonts w:eastAsia="SimSun"/>
                <w:sz w:val="20"/>
                <w:szCs w:val="20"/>
                <w:lang w:val="en-GB" w:eastAsia="zh-CN"/>
              </w:rPr>
              <w:t>”</w:t>
            </w:r>
            <w:r>
              <w:rPr>
                <w:rFonts w:eastAsia="SimSun"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t>
            </w:r>
            <w:r>
              <w:rPr>
                <w:lang w:eastAsia="zh-CN"/>
              </w:rPr>
              <w:lastRenderedPageBreak/>
              <w:t xml:space="preserve">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lastRenderedPageBreak/>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맑은 고딕"/>
                <w:lang w:eastAsia="ko-KR"/>
              </w:rPr>
            </w:pPr>
            <w:r>
              <w:rPr>
                <w:rFonts w:eastAsia="맑은 고딕" w:hint="eastAsia"/>
                <w:lang w:eastAsia="ko-KR"/>
              </w:rPr>
              <w:t>LG</w:t>
            </w:r>
          </w:p>
        </w:tc>
        <w:tc>
          <w:tcPr>
            <w:tcW w:w="4209" w:type="pct"/>
          </w:tcPr>
          <w:p w14:paraId="2B363626" w14:textId="323DC80B" w:rsidR="008D5E87" w:rsidRPr="008D5E87" w:rsidRDefault="008D5E87" w:rsidP="003F63C7">
            <w:pPr>
              <w:rPr>
                <w:rFonts w:eastAsia="맑은 고딕"/>
                <w:lang w:eastAsia="ko-KR"/>
              </w:rPr>
            </w:pPr>
            <w:r>
              <w:rPr>
                <w:rFonts w:eastAsia="맑은 고딕" w:hint="eastAsia"/>
                <w:lang w:eastAsia="ko-KR"/>
              </w:rPr>
              <w:t xml:space="preserve">Fine with the </w:t>
            </w:r>
            <w:r>
              <w:rPr>
                <w:rFonts w:eastAsia="맑은 고딕"/>
                <w:lang w:eastAsia="ko-KR"/>
              </w:rPr>
              <w:t xml:space="preserve">updated </w:t>
            </w:r>
            <w:r>
              <w:rPr>
                <w:rFonts w:eastAsia="맑은 고딕"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맑은 고딕"/>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MsgA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3CE9BC9D" w14:textId="06C4AA3B" w:rsidR="00470AC8" w:rsidRDefault="00470AC8" w:rsidP="00F6016B">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w:t>
      </w:r>
    </w:p>
    <w:p w14:paraId="41C34139" w14:textId="63E26DDF" w:rsidR="00470AC8" w:rsidRDefault="00470AC8" w:rsidP="00F6016B">
      <w:pPr>
        <w:rPr>
          <w:color w:val="0070C0"/>
          <w:lang w:eastAsia="zh-CN"/>
        </w:rPr>
      </w:pPr>
      <w:r>
        <w:rPr>
          <w:color w:val="0070C0"/>
          <w:lang w:eastAsia="zh-CN"/>
        </w:rPr>
        <w:t>There are two aspects addressed in the TP#3.</w:t>
      </w:r>
    </w:p>
    <w:p w14:paraId="7AA9EC7D" w14:textId="0E888429" w:rsidR="00470AC8" w:rsidRDefault="00470AC8" w:rsidP="00F6016B">
      <w:pPr>
        <w:rPr>
          <w:color w:val="0070C0"/>
          <w:lang w:eastAsia="zh-CN"/>
        </w:rPr>
      </w:pPr>
      <w:r>
        <w:rPr>
          <w:color w:val="0070C0"/>
          <w:lang w:eastAsia="zh-CN"/>
        </w:rPr>
        <w:t>1) for the inclusion of “valid”,</w:t>
      </w:r>
      <w:r w:rsidR="0075250D">
        <w:rPr>
          <w:color w:val="0070C0"/>
          <w:lang w:eastAsia="zh-CN"/>
        </w:rPr>
        <w:t xml:space="preserve"> </w:t>
      </w:r>
      <w:r w:rsidR="0015216D">
        <w:rPr>
          <w:color w:val="0070C0"/>
          <w:lang w:eastAsia="zh-CN"/>
        </w:rPr>
        <w:t>it seems to be</w:t>
      </w:r>
      <w:r w:rsidR="0075250D">
        <w:rPr>
          <w:color w:val="0070C0"/>
          <w:lang w:eastAsia="zh-CN"/>
        </w:rPr>
        <w:t xml:space="preserve"> acceptable to the majority, while 3 companies thought the clarification is redundant. There </w:t>
      </w:r>
      <w:r w:rsidR="0015216D">
        <w:rPr>
          <w:color w:val="0070C0"/>
          <w:lang w:eastAsia="zh-CN"/>
        </w:rPr>
        <w:t>is</w:t>
      </w:r>
      <w:r w:rsidR="0075250D">
        <w:rPr>
          <w:color w:val="0070C0"/>
          <w:lang w:eastAsia="zh-CN"/>
        </w:rPr>
        <w:t xml:space="preserve"> a consensus that only the valid ROs should be </w:t>
      </w:r>
      <w:r w:rsidR="00642703">
        <w:rPr>
          <w:color w:val="0070C0"/>
          <w:lang w:eastAsia="zh-CN"/>
        </w:rPr>
        <w:t>considered</w:t>
      </w:r>
      <w:r w:rsidR="0075250D">
        <w:rPr>
          <w:color w:val="0070C0"/>
          <w:lang w:eastAsia="zh-CN"/>
        </w:rPr>
        <w:t xml:space="preserve"> in the validation rule for the POs, the point is whether this “valid RO” should be explicitly mentioned in the spec. </w:t>
      </w:r>
      <w:r w:rsidR="0075250D">
        <w:rPr>
          <w:color w:val="0070C0"/>
          <w:lang w:eastAsia="zh-CN"/>
        </w:rPr>
        <w:lastRenderedPageBreak/>
        <w:t xml:space="preserve">To me, I think it is useful to clarify this, </w:t>
      </w:r>
      <w:r w:rsidR="00040E31">
        <w:rPr>
          <w:color w:val="0070C0"/>
          <w:lang w:eastAsia="zh-CN"/>
        </w:rPr>
        <w:t xml:space="preserve">as there is a case that </w:t>
      </w:r>
      <w:r w:rsidR="0075250D">
        <w:rPr>
          <w:color w:val="0070C0"/>
          <w:lang w:eastAsia="zh-CN"/>
        </w:rPr>
        <w:t xml:space="preserve">if a PO is </w:t>
      </w:r>
      <w:r w:rsidR="008E17E2">
        <w:rPr>
          <w:color w:val="0070C0"/>
          <w:lang w:eastAsia="zh-CN"/>
        </w:rPr>
        <w:t xml:space="preserve">partially </w:t>
      </w:r>
      <w:r w:rsidR="0075250D">
        <w:rPr>
          <w:color w:val="0070C0"/>
          <w:lang w:eastAsia="zh-CN"/>
        </w:rPr>
        <w:t>overlapped with a RO</w:t>
      </w:r>
      <w:r w:rsidR="00040E31">
        <w:rPr>
          <w:color w:val="0070C0"/>
          <w:lang w:eastAsia="zh-CN"/>
        </w:rPr>
        <w:t>,</w:t>
      </w:r>
      <w:r w:rsidR="0075250D">
        <w:rPr>
          <w:color w:val="0070C0"/>
          <w:lang w:eastAsia="zh-CN"/>
        </w:rPr>
        <w:t xml:space="preserve"> it is still possible that the </w:t>
      </w:r>
      <w:r w:rsidR="00040E31">
        <w:rPr>
          <w:color w:val="0070C0"/>
          <w:lang w:eastAsia="zh-CN"/>
        </w:rPr>
        <w:t xml:space="preserve">PO is valid </w:t>
      </w:r>
      <w:r w:rsidR="008E17E2">
        <w:rPr>
          <w:color w:val="0070C0"/>
          <w:lang w:eastAsia="zh-CN"/>
        </w:rPr>
        <w:t>while</w:t>
      </w:r>
      <w:r w:rsidR="00040E31">
        <w:rPr>
          <w:color w:val="0070C0"/>
          <w:lang w:eastAsia="zh-CN"/>
        </w:rPr>
        <w:t xml:space="preserve"> the RO is invalid (e.g. the gap between</w:t>
      </w:r>
      <w:r w:rsidR="00040E31" w:rsidRPr="00040E31">
        <w:rPr>
          <w:color w:val="0070C0"/>
          <w:lang w:eastAsia="zh-CN"/>
        </w:rPr>
        <w:t xml:space="preserve"> a last SS/PBCH block symbol</w:t>
      </w:r>
      <w:r w:rsidR="00040E31">
        <w:rPr>
          <w:color w:val="0070C0"/>
          <w:lang w:eastAsia="zh-CN"/>
        </w:rPr>
        <w:t xml:space="preserve"> and the PO is satisfied while the gap for the RO is not satisfied).</w:t>
      </w:r>
      <w:r w:rsidR="00747203">
        <w:rPr>
          <w:color w:val="0070C0"/>
          <w:lang w:eastAsia="zh-CN"/>
        </w:rPr>
        <w:t xml:space="preserve"> So without this clarification, the PO will be invalidated due to the overlapping with an invalid RO, which is not desirable.</w:t>
      </w:r>
    </w:p>
    <w:p w14:paraId="71FBEB14" w14:textId="77777777" w:rsidR="00040E31" w:rsidRPr="00747203" w:rsidRDefault="00040E31" w:rsidP="00F6016B">
      <w:pPr>
        <w:rPr>
          <w:color w:val="0070C0"/>
          <w:lang w:eastAsia="zh-CN"/>
        </w:rPr>
      </w:pPr>
    </w:p>
    <w:p w14:paraId="0DF38C68" w14:textId="4C3E9A42" w:rsidR="00470AC8" w:rsidRDefault="00470AC8" w:rsidP="00F6016B">
      <w:pPr>
        <w:rPr>
          <w:color w:val="0070C0"/>
          <w:lang w:eastAsia="zh-CN"/>
        </w:rPr>
      </w:pPr>
      <w:r>
        <w:rPr>
          <w:color w:val="0070C0"/>
          <w:lang w:eastAsia="zh-CN"/>
        </w:rPr>
        <w:t>2) for the inclusion of “contention-based”, this is to exclude the ROs that are dedicated to CFRA</w:t>
      </w:r>
      <w:r w:rsidR="0075250D">
        <w:rPr>
          <w:color w:val="0070C0"/>
          <w:lang w:eastAsia="zh-CN"/>
        </w:rPr>
        <w:t xml:space="preserve"> in the validation rule for the POs</w:t>
      </w:r>
      <w:r>
        <w:rPr>
          <w:color w:val="0070C0"/>
          <w:lang w:eastAsia="zh-CN"/>
        </w:rPr>
        <w:t xml:space="preserve">. </w:t>
      </w:r>
      <w:r w:rsidR="0075250D">
        <w:rPr>
          <w:color w:val="0070C0"/>
          <w:lang w:eastAsia="zh-CN"/>
        </w:rPr>
        <w:t>The majority view is not to mention it, as the UE still needs to check the CFRA ROs configured to itself.</w:t>
      </w:r>
      <w:r w:rsidR="00747203">
        <w:rPr>
          <w:color w:val="0070C0"/>
          <w:lang w:eastAsia="zh-CN"/>
        </w:rPr>
        <w:t xml:space="preserve"> For the CFRA ROs configured to the other UEs, the UE does not know it and has to ignore them in the validation procedure.</w:t>
      </w:r>
    </w:p>
    <w:p w14:paraId="687640A5" w14:textId="77777777" w:rsidR="00040E31" w:rsidRDefault="00040E31" w:rsidP="00F6016B"/>
    <w:p w14:paraId="7DFFD496" w14:textId="25E99B32" w:rsidR="00780835" w:rsidRPr="00470AC8" w:rsidRDefault="00470AC8" w:rsidP="00F6016B">
      <w:pPr>
        <w:rPr>
          <w:color w:val="0070C0"/>
          <w:lang w:eastAsia="zh-CN"/>
        </w:rPr>
      </w:pPr>
      <w:r>
        <w:rPr>
          <w:color w:val="0070C0"/>
          <w:lang w:eastAsia="zh-CN"/>
        </w:rPr>
        <w:t>Based on the above</w:t>
      </w:r>
      <w:r w:rsidR="00780835" w:rsidRPr="00470AC8">
        <w:rPr>
          <w:rFonts w:hint="eastAsia"/>
          <w:color w:val="0070C0"/>
          <w:lang w:eastAsia="zh-CN"/>
        </w:rPr>
        <w:t xml:space="preserve">, it is proposed to update the text proposal to TP#3a </w:t>
      </w:r>
      <w:r w:rsidR="00780835" w:rsidRPr="00470AC8">
        <w:rPr>
          <w:color w:val="0070C0"/>
          <w:lang w:eastAsia="zh-CN"/>
        </w:rPr>
        <w:t>as follows.</w:t>
      </w:r>
    </w:p>
    <w:p w14:paraId="6AFAB210" w14:textId="187F986E" w:rsidR="00927F33" w:rsidRPr="00F4244B" w:rsidRDefault="00927F33" w:rsidP="00927F33">
      <w:pPr>
        <w:autoSpaceDE/>
        <w:autoSpaceDN/>
        <w:adjustRightInd/>
        <w:spacing w:after="0"/>
        <w:rPr>
          <w:b/>
          <w:i/>
          <w:u w:val="single"/>
        </w:rPr>
      </w:pPr>
      <w:r w:rsidRPr="00F4244B">
        <w:rPr>
          <w:rFonts w:hint="eastAsia"/>
          <w:b/>
          <w:i/>
          <w:u w:val="single"/>
        </w:rPr>
        <w:t xml:space="preserve">Proposal </w:t>
      </w:r>
      <w:r>
        <w:rPr>
          <w:b/>
          <w:i/>
          <w:u w:val="single"/>
        </w:rPr>
        <w:t>3a</w:t>
      </w:r>
      <w:r w:rsidRPr="00F4244B">
        <w:rPr>
          <w:rFonts w:hint="eastAsia"/>
          <w:b/>
          <w:i/>
          <w:u w:val="single"/>
        </w:rPr>
        <w:t>:</w:t>
      </w:r>
      <w:r w:rsidRPr="00F4244B">
        <w:rPr>
          <w:b/>
          <w:i/>
          <w:u w:val="single"/>
        </w:rPr>
        <w:t xml:space="preserve"> </w:t>
      </w:r>
    </w:p>
    <w:p w14:paraId="1918E44A" w14:textId="72077898" w:rsidR="00927F33" w:rsidRDefault="00927F33" w:rsidP="00927F33">
      <w:pPr>
        <w:rPr>
          <w:lang w:eastAsia="zh-CN"/>
        </w:rPr>
      </w:pPr>
      <w:r>
        <w:t>Adopt the TP#3a in 38.213, to clarify the validation rule of PUSCH occasions.</w:t>
      </w:r>
    </w:p>
    <w:p w14:paraId="352C1CF7" w14:textId="684450D3" w:rsidR="00780835" w:rsidRPr="00DF6C70" w:rsidRDefault="00780835" w:rsidP="00780835">
      <w:pPr>
        <w:spacing w:before="120" w:line="280" w:lineRule="atLeast"/>
        <w:rPr>
          <w:rFonts w:eastAsia="SimSun"/>
          <w:sz w:val="20"/>
          <w:szCs w:val="20"/>
        </w:rPr>
      </w:pPr>
      <w:r w:rsidRPr="00DF6C70">
        <w:rPr>
          <w:rFonts w:eastAsia="SimSun"/>
          <w:sz w:val="20"/>
          <w:szCs w:val="20"/>
        </w:rPr>
        <w:t>-------------------------</w:t>
      </w:r>
      <w:r w:rsidRPr="00DF6C70">
        <w:rPr>
          <w:rFonts w:eastAsia="SimSun"/>
          <w:b/>
          <w:sz w:val="20"/>
          <w:szCs w:val="20"/>
        </w:rPr>
        <w:t>Text proposal #</w:t>
      </w:r>
      <w:r>
        <w:rPr>
          <w:rFonts w:eastAsia="SimSun"/>
          <w:b/>
          <w:sz w:val="20"/>
          <w:szCs w:val="20"/>
        </w:rPr>
        <w:t>3a</w:t>
      </w:r>
      <w:r w:rsidRPr="00DF6C70">
        <w:rPr>
          <w:rFonts w:eastAsia="SimSun"/>
          <w:b/>
          <w:sz w:val="20"/>
          <w:szCs w:val="20"/>
        </w:rPr>
        <w:t xml:space="preserve"> starts for TS 38.213</w:t>
      </w:r>
      <w:r w:rsidRPr="00DF6C70">
        <w:rPr>
          <w:rFonts w:eastAsia="SimSun"/>
          <w:sz w:val="20"/>
          <w:szCs w:val="20"/>
        </w:rPr>
        <w:t xml:space="preserve"> ----------------------------</w:t>
      </w:r>
    </w:p>
    <w:p w14:paraId="78600465" w14:textId="77777777" w:rsidR="00780835" w:rsidRPr="00DF6C70" w:rsidRDefault="00780835" w:rsidP="00780835">
      <w:pPr>
        <w:keepNext/>
        <w:keepLines/>
        <w:autoSpaceDE/>
        <w:autoSpaceDN/>
        <w:adjustRightInd/>
        <w:snapToGrid/>
        <w:spacing w:before="180" w:after="180"/>
        <w:jc w:val="left"/>
        <w:outlineLvl w:val="1"/>
        <w:rPr>
          <w:rFonts w:ascii="Arial" w:eastAsia="SimSun" w:hAnsi="Arial"/>
          <w:sz w:val="32"/>
          <w:szCs w:val="20"/>
          <w:lang w:val="en-GB"/>
        </w:rPr>
      </w:pPr>
      <w:r w:rsidRPr="00DF6C70">
        <w:rPr>
          <w:rFonts w:ascii="Arial" w:eastAsia="SimSun" w:hAnsi="Arial"/>
          <w:sz w:val="32"/>
          <w:szCs w:val="20"/>
          <w:lang w:val="en-GB"/>
        </w:rPr>
        <w:t>8.1A</w:t>
      </w:r>
      <w:r w:rsidRPr="00DF6C70">
        <w:rPr>
          <w:rFonts w:ascii="Arial" w:eastAsia="SimSun" w:hAnsi="Arial"/>
          <w:sz w:val="32"/>
          <w:szCs w:val="20"/>
          <w:lang w:val="en-GB"/>
        </w:rPr>
        <w:tab/>
        <w:t>PUSCH for Type-2 random access procedure</w:t>
      </w:r>
    </w:p>
    <w:p w14:paraId="1695A0A3" w14:textId="77777777" w:rsidR="00780835" w:rsidRPr="00DF6C70" w:rsidRDefault="00780835" w:rsidP="00780835">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05405021" w14:textId="1650C95A" w:rsidR="00780835" w:rsidRPr="00DF6C70" w:rsidRDefault="00780835" w:rsidP="00780835">
      <w:pPr>
        <w:autoSpaceDE/>
        <w:autoSpaceDN/>
        <w:adjustRightInd/>
        <w:snapToGrid/>
        <w:spacing w:after="180"/>
        <w:jc w:val="left"/>
        <w:rPr>
          <w:rFonts w:eastAsia="SimSun"/>
          <w:sz w:val="20"/>
          <w:szCs w:val="20"/>
          <w:lang w:val="en-GB" w:eastAsia="zh-CN"/>
        </w:rPr>
      </w:pPr>
      <w:r w:rsidRPr="00DF6C70">
        <w:rPr>
          <w:rFonts w:eastAsia="SimSun"/>
          <w:sz w:val="20"/>
          <w:szCs w:val="20"/>
          <w:lang w:val="en-GB" w:eastAsia="zh-CN"/>
        </w:rPr>
        <w:t xml:space="preserve">A PUSCH occasion is valid if it does not overlap in time and frequency with any </w:t>
      </w:r>
      <w:ins w:id="45" w:author="Huawei" w:date="2020-10-14T11:32:00Z">
        <w:r w:rsidRPr="00DF6C70">
          <w:rPr>
            <w:rFonts w:eastAsia="SimSun"/>
            <w:sz w:val="20"/>
            <w:szCs w:val="20"/>
            <w:lang w:val="en-GB" w:eastAsia="zh-CN"/>
          </w:rPr>
          <w:t xml:space="preserve">valid </w:t>
        </w:r>
      </w:ins>
      <w:r w:rsidRPr="00DF6C70">
        <w:rPr>
          <w:rFonts w:eastAsia="SimSun"/>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SimSun"/>
          <w:sz w:val="20"/>
          <w:szCs w:val="20"/>
          <w:lang w:val="en-GB"/>
        </w:rPr>
        <w:t xml:space="preserve"> </w:t>
      </w:r>
      <w:r w:rsidRPr="00DF6C70">
        <w:rPr>
          <w:rFonts w:eastAsia="SimSun"/>
          <w:i/>
          <w:sz w:val="20"/>
          <w:szCs w:val="20"/>
          <w:lang w:val="en-GB"/>
        </w:rPr>
        <w:t>ssb-PositionsInBurst</w:t>
      </w:r>
      <w:r w:rsidRPr="00DF6C70">
        <w:rPr>
          <w:rFonts w:eastAsia="SimSun"/>
          <w:sz w:val="20"/>
          <w:szCs w:val="20"/>
          <w:lang w:val="en-GB"/>
        </w:rPr>
        <w:t xml:space="preserve"> </w:t>
      </w:r>
      <w:r w:rsidRPr="00DF6C70">
        <w:rPr>
          <w:rFonts w:eastAsia="SimSun"/>
          <w:sz w:val="20"/>
          <w:szCs w:val="20"/>
        </w:rPr>
        <w:t xml:space="preserve">in </w:t>
      </w:r>
      <w:r w:rsidRPr="00DF6C70">
        <w:rPr>
          <w:rFonts w:eastAsia="SimSun"/>
          <w:i/>
          <w:sz w:val="20"/>
          <w:szCs w:val="20"/>
          <w:lang w:val="en-GB"/>
        </w:rPr>
        <w:t>S</w:t>
      </w:r>
      <w:r w:rsidRPr="00DF6C70">
        <w:rPr>
          <w:rFonts w:eastAsia="SimSun"/>
          <w:i/>
          <w:sz w:val="20"/>
          <w:szCs w:val="20"/>
          <w:lang w:val="en-GB" w:eastAsia="zh-CN"/>
        </w:rPr>
        <w:t>IB</w:t>
      </w:r>
      <w:r w:rsidRPr="00DF6C70">
        <w:rPr>
          <w:rFonts w:eastAsia="SimSun"/>
          <w:i/>
          <w:sz w:val="20"/>
          <w:szCs w:val="20"/>
          <w:lang w:val="en-GB"/>
        </w:rPr>
        <w:t>1</w:t>
      </w:r>
      <w:r w:rsidRPr="00DF6C70">
        <w:rPr>
          <w:rFonts w:eastAsia="SimSun"/>
          <w:sz w:val="20"/>
          <w:szCs w:val="20"/>
          <w:lang w:val="en-GB"/>
        </w:rPr>
        <w:t xml:space="preserve"> or by </w:t>
      </w:r>
      <w:r w:rsidRPr="00DF6C70">
        <w:rPr>
          <w:rFonts w:eastAsia="SimSun"/>
          <w:i/>
          <w:sz w:val="20"/>
          <w:szCs w:val="20"/>
          <w:lang w:val="en-GB"/>
        </w:rPr>
        <w:t>ServingCellConfigCommon</w:t>
      </w:r>
      <w:r w:rsidRPr="00DF6C70">
        <w:rPr>
          <w:rFonts w:eastAsia="SimSun"/>
          <w:sz w:val="20"/>
          <w:szCs w:val="20"/>
          <w:lang w:val="en-GB" w:eastAsia="zh-CN"/>
        </w:rPr>
        <w:t xml:space="preserve"> </w:t>
      </w:r>
    </w:p>
    <w:p w14:paraId="0F4EBD56" w14:textId="77777777" w:rsidR="00780835" w:rsidRPr="00DF6C70" w:rsidRDefault="00780835" w:rsidP="00780835">
      <w:pPr>
        <w:autoSpaceDE/>
        <w:spacing w:after="0" w:line="288" w:lineRule="auto"/>
        <w:jc w:val="center"/>
        <w:rPr>
          <w:rFonts w:eastAsia="맑은 고딕"/>
          <w:color w:val="FF0000"/>
          <w:sz w:val="20"/>
          <w:szCs w:val="20"/>
          <w:lang w:val="en-GB"/>
        </w:rPr>
      </w:pPr>
      <w:r w:rsidRPr="00DF6C70">
        <w:rPr>
          <w:rFonts w:eastAsia="맑은 고딕"/>
          <w:color w:val="FF0000"/>
          <w:sz w:val="20"/>
          <w:szCs w:val="20"/>
          <w:lang w:val="en-GB"/>
        </w:rPr>
        <w:t>&lt;Unchanged Text Omitted&gt;</w:t>
      </w:r>
    </w:p>
    <w:p w14:paraId="5A8B82F7" w14:textId="1FDDA438" w:rsidR="00780835" w:rsidRDefault="00780835" w:rsidP="00780835">
      <w:r w:rsidRPr="00DF6C70">
        <w:rPr>
          <w:rFonts w:eastAsia="SimSun"/>
          <w:sz w:val="20"/>
          <w:szCs w:val="20"/>
        </w:rPr>
        <w:t xml:space="preserve">------------------------- </w:t>
      </w:r>
      <w:r w:rsidRPr="00DF6C70">
        <w:rPr>
          <w:rFonts w:eastAsia="SimSun"/>
          <w:b/>
          <w:sz w:val="20"/>
          <w:szCs w:val="20"/>
        </w:rPr>
        <w:t>Text proposal #</w:t>
      </w:r>
      <w:r>
        <w:rPr>
          <w:rFonts w:eastAsia="SimSun"/>
          <w:b/>
          <w:sz w:val="20"/>
          <w:szCs w:val="20"/>
        </w:rPr>
        <w:t>3a</w:t>
      </w:r>
      <w:r w:rsidRPr="00DF6C70">
        <w:rPr>
          <w:rFonts w:eastAsia="SimSun"/>
          <w:b/>
          <w:sz w:val="20"/>
          <w:szCs w:val="20"/>
        </w:rPr>
        <w:t xml:space="preserve"> ends for TS 38.213</w:t>
      </w:r>
      <w:r w:rsidRPr="00DF6C70">
        <w:rPr>
          <w:rFonts w:eastAsia="SimSun"/>
          <w:sz w:val="20"/>
          <w:szCs w:val="20"/>
        </w:rPr>
        <w:t xml:space="preserve"> -------------------------------</w:t>
      </w:r>
    </w:p>
    <w:p w14:paraId="0D333C59" w14:textId="77777777" w:rsidR="00927F33" w:rsidRPr="00F6016B" w:rsidRDefault="00927F33" w:rsidP="00F6016B"/>
    <w:p w14:paraId="780826DF" w14:textId="042FCB46" w:rsidR="00691E26" w:rsidRDefault="002B0047" w:rsidP="00691E26">
      <w:pPr>
        <w:pStyle w:val="1"/>
      </w:pPr>
      <w:r>
        <w:t>Summary</w:t>
      </w:r>
    </w:p>
    <w:p w14:paraId="0D9D7037" w14:textId="3524E287" w:rsidR="00F17397" w:rsidDel="00927F33" w:rsidRDefault="00F17397" w:rsidP="00F17397">
      <w:pPr>
        <w:rPr>
          <w:del w:id="46" w:author="ZTE" w:date="2020-10-28T11:24:00Z"/>
        </w:rPr>
      </w:pPr>
      <w:del w:id="47" w:author="ZTE" w:date="2020-10-28T11:24:00Z">
        <w:r w:rsidRPr="003B2D51" w:rsidDel="00927F33">
          <w:rPr>
            <w:highlight w:val="yellow"/>
          </w:rPr>
          <w:delText>The final proposals and the potential CRs are t</w:delText>
        </w:r>
        <w:r w:rsidRPr="003B2D51" w:rsidDel="00927F33">
          <w:rPr>
            <w:rFonts w:hint="eastAsia"/>
            <w:highlight w:val="yellow"/>
          </w:rPr>
          <w:delText>o be updated</w:delText>
        </w:r>
        <w:r w:rsidRPr="003B2D51" w:rsidDel="00927F33">
          <w:rPr>
            <w:highlight w:val="yellow"/>
          </w:rPr>
          <w:delText>…</w:delText>
        </w:r>
      </w:del>
    </w:p>
    <w:p w14:paraId="75C072EE" w14:textId="243B31DE" w:rsidR="00AF1CEA" w:rsidRDefault="00927F33" w:rsidP="00AF1CEA">
      <w:pPr>
        <w:rPr>
          <w:ins w:id="48" w:author="ZTE" w:date="2020-10-28T11:25:00Z"/>
          <w:lang w:eastAsia="zh-CN"/>
        </w:rPr>
      </w:pPr>
      <w:ins w:id="49" w:author="ZTE" w:date="2020-10-28T11:24:00Z">
        <w:r>
          <w:rPr>
            <w:rFonts w:hint="eastAsia"/>
            <w:lang w:eastAsia="zh-CN"/>
          </w:rPr>
          <w:t xml:space="preserve">The proposal is to agree on TP#1, TP#2, and TP#3a. </w:t>
        </w:r>
      </w:ins>
      <w:ins w:id="50" w:author="ZTE" w:date="2020-10-28T11:25:00Z">
        <w:r>
          <w:rPr>
            <w:lang w:eastAsia="zh-CN"/>
          </w:rPr>
          <w:t xml:space="preserve">The draft CR can be found in the </w:t>
        </w:r>
        <w:r w:rsidR="005D3F35">
          <w:rPr>
            <w:lang w:eastAsia="zh-CN"/>
          </w:rPr>
          <w:t>Inbox:</w:t>
        </w:r>
      </w:ins>
    </w:p>
    <w:p w14:paraId="18B649D5" w14:textId="79979CCB" w:rsidR="005D3F35" w:rsidRDefault="005D3F35" w:rsidP="00AF1CEA">
      <w:pPr>
        <w:rPr>
          <w:lang w:eastAsia="zh-CN"/>
        </w:rPr>
      </w:pPr>
      <w:ins w:id="51" w:author="ZTE" w:date="2020-10-28T12:08:00Z">
        <w:r w:rsidRPr="005D3F35">
          <w:rPr>
            <w:lang w:eastAsia="zh-CN"/>
          </w:rPr>
          <w:t>https://www.3gpp.org/ftp/tsg_ran/WG1_RL1/TSGR1_103-e/Inbox/drafts/7.2.1/Draft%20CRs</w:t>
        </w:r>
      </w:ins>
    </w:p>
    <w:p w14:paraId="4BD814DD" w14:textId="77777777" w:rsidR="00927F33" w:rsidRDefault="00927F33" w:rsidP="00927F33"/>
    <w:p w14:paraId="3BA54950" w14:textId="317E57CA" w:rsidR="00927F33" w:rsidRDefault="00DB2C9E" w:rsidP="00927F33">
      <w:pPr>
        <w:rPr>
          <w:lang w:eastAsia="zh-CN"/>
        </w:rPr>
      </w:pPr>
      <w:r>
        <w:rPr>
          <w:lang w:eastAsia="zh-CN"/>
        </w:rPr>
        <w:t>Any further</w:t>
      </w:r>
      <w:r w:rsidR="00927F33">
        <w:rPr>
          <w:rFonts w:hint="eastAsia"/>
          <w:lang w:eastAsia="zh-CN"/>
        </w:rPr>
        <w:t xml:space="preserve"> comment</w:t>
      </w:r>
      <w:r>
        <w:rPr>
          <w:lang w:eastAsia="zh-CN"/>
        </w:rPr>
        <w:t>s</w:t>
      </w:r>
      <w:r>
        <w:rPr>
          <w:rFonts w:hint="eastAsia"/>
          <w:lang w:eastAsia="zh-CN"/>
        </w:rPr>
        <w:t>?</w:t>
      </w:r>
    </w:p>
    <w:tbl>
      <w:tblPr>
        <w:tblStyle w:val="af4"/>
        <w:tblW w:w="4056" w:type="pct"/>
        <w:tblLook w:val="04A0" w:firstRow="1" w:lastRow="0" w:firstColumn="1" w:lastColumn="0" w:noHBand="0" w:noVBand="1"/>
      </w:tblPr>
      <w:tblGrid>
        <w:gridCol w:w="1194"/>
        <w:gridCol w:w="6356"/>
      </w:tblGrid>
      <w:tr w:rsidR="00927F33" w14:paraId="6A378BE9" w14:textId="77777777" w:rsidTr="00463E99">
        <w:tc>
          <w:tcPr>
            <w:tcW w:w="791" w:type="pct"/>
          </w:tcPr>
          <w:p w14:paraId="4EFA5289" w14:textId="77777777" w:rsidR="00927F33" w:rsidRDefault="00927F33" w:rsidP="00463E99">
            <w:r>
              <w:rPr>
                <w:rFonts w:hint="eastAsia"/>
              </w:rPr>
              <w:t>Company</w:t>
            </w:r>
          </w:p>
        </w:tc>
        <w:tc>
          <w:tcPr>
            <w:tcW w:w="4209" w:type="pct"/>
          </w:tcPr>
          <w:p w14:paraId="743D2EC1" w14:textId="77777777" w:rsidR="00927F33" w:rsidRDefault="00927F33" w:rsidP="00463E99">
            <w:r>
              <w:rPr>
                <w:rFonts w:hint="eastAsia"/>
              </w:rPr>
              <w:t>Comment</w:t>
            </w:r>
          </w:p>
        </w:tc>
      </w:tr>
      <w:tr w:rsidR="00927F33" w14:paraId="1AB402B5" w14:textId="77777777" w:rsidTr="00463E99">
        <w:tc>
          <w:tcPr>
            <w:tcW w:w="791" w:type="pct"/>
          </w:tcPr>
          <w:p w14:paraId="6FFF55C3" w14:textId="14142F4D" w:rsidR="00927F33" w:rsidRPr="00890C0D" w:rsidRDefault="00890C0D" w:rsidP="00463E99">
            <w:pPr>
              <w:rPr>
                <w:lang w:eastAsia="ko-KR"/>
              </w:rPr>
            </w:pPr>
            <w:r w:rsidRPr="00890C0D">
              <w:rPr>
                <w:rFonts w:eastAsia="바탕체"/>
                <w:lang w:eastAsia="ko-KR"/>
              </w:rPr>
              <w:t>LG</w:t>
            </w:r>
          </w:p>
        </w:tc>
        <w:tc>
          <w:tcPr>
            <w:tcW w:w="4209" w:type="pct"/>
          </w:tcPr>
          <w:p w14:paraId="318A1E2A" w14:textId="30D04E2B" w:rsidR="00890C0D" w:rsidRPr="00890C0D" w:rsidRDefault="00890C0D" w:rsidP="00463E99">
            <w:pPr>
              <w:rPr>
                <w:rFonts w:eastAsia="맑은 고딕"/>
                <w:lang w:eastAsia="ko-KR"/>
              </w:rPr>
            </w:pPr>
            <w:r w:rsidRPr="00890C0D">
              <w:rPr>
                <w:rFonts w:eastAsia="맑은 고딕"/>
                <w:lang w:eastAsia="ko-KR"/>
              </w:rPr>
              <w:t>We are fine with FL’s proposal to agree on TP#1, TP2, and TP#3</w:t>
            </w:r>
            <w:r w:rsidR="006A52B5">
              <w:rPr>
                <w:rFonts w:eastAsia="맑은 고딕"/>
                <w:lang w:eastAsia="ko-KR"/>
              </w:rPr>
              <w:t>a</w:t>
            </w:r>
            <w:bookmarkStart w:id="52" w:name="_GoBack"/>
            <w:bookmarkEnd w:id="52"/>
            <w:r w:rsidRPr="00890C0D">
              <w:rPr>
                <w:rFonts w:eastAsia="맑은 고딕"/>
                <w:lang w:eastAsia="ko-KR"/>
              </w:rPr>
              <w:t>.</w:t>
            </w:r>
          </w:p>
        </w:tc>
      </w:tr>
      <w:tr w:rsidR="00927F33" w14:paraId="6494E460" w14:textId="77777777" w:rsidTr="00463E99">
        <w:tc>
          <w:tcPr>
            <w:tcW w:w="791" w:type="pct"/>
          </w:tcPr>
          <w:p w14:paraId="06D89E3E" w14:textId="7F3322A3" w:rsidR="00927F33" w:rsidRDefault="00927F33" w:rsidP="00463E99"/>
        </w:tc>
        <w:tc>
          <w:tcPr>
            <w:tcW w:w="4209" w:type="pct"/>
          </w:tcPr>
          <w:p w14:paraId="3F3B64C0" w14:textId="77777777" w:rsidR="00927F33" w:rsidRDefault="00927F33" w:rsidP="00463E99"/>
        </w:tc>
      </w:tr>
      <w:tr w:rsidR="00927F33" w14:paraId="67555C63" w14:textId="77777777" w:rsidTr="00463E99">
        <w:tc>
          <w:tcPr>
            <w:tcW w:w="791" w:type="pct"/>
          </w:tcPr>
          <w:p w14:paraId="3F0A33C8" w14:textId="77777777" w:rsidR="00927F33" w:rsidRDefault="00927F33" w:rsidP="00463E99">
            <w:pPr>
              <w:rPr>
                <w:lang w:eastAsia="zh-CN"/>
              </w:rPr>
            </w:pPr>
          </w:p>
        </w:tc>
        <w:tc>
          <w:tcPr>
            <w:tcW w:w="4209" w:type="pct"/>
          </w:tcPr>
          <w:p w14:paraId="057151A2" w14:textId="77777777" w:rsidR="00927F33" w:rsidRDefault="00927F33" w:rsidP="00463E99">
            <w:pPr>
              <w:rPr>
                <w:lang w:eastAsia="zh-CN"/>
              </w:rPr>
            </w:pPr>
          </w:p>
        </w:tc>
      </w:tr>
    </w:tbl>
    <w:p w14:paraId="7940F3DB" w14:textId="77777777" w:rsidR="00927F33" w:rsidRDefault="00927F33" w:rsidP="003450DA"/>
    <w:sectPr w:rsidR="00927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4FB20" w14:textId="77777777" w:rsidR="007A082B" w:rsidRDefault="007A082B" w:rsidP="000878A1">
      <w:pPr>
        <w:spacing w:after="0"/>
      </w:pPr>
      <w:r>
        <w:separator/>
      </w:r>
    </w:p>
  </w:endnote>
  <w:endnote w:type="continuationSeparator" w:id="0">
    <w:p w14:paraId="5E532A54" w14:textId="77777777" w:rsidR="007A082B" w:rsidRDefault="007A082B"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91DAB" w14:textId="77777777" w:rsidR="007A082B" w:rsidRDefault="007A082B" w:rsidP="000878A1">
      <w:pPr>
        <w:spacing w:after="0"/>
      </w:pPr>
      <w:r>
        <w:separator/>
      </w:r>
    </w:p>
  </w:footnote>
  <w:footnote w:type="continuationSeparator" w:id="0">
    <w:p w14:paraId="099E7B9C" w14:textId="77777777" w:rsidR="007A082B" w:rsidRDefault="007A082B"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맑은 고딕"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바탕"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바탕"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0E31"/>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16D"/>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A97"/>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AC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F35"/>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703"/>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2B5"/>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3"/>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50D"/>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0835"/>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2B"/>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C0D"/>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7E2"/>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33"/>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E7"/>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9E"/>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3C04C2E6-D30E-45A6-8FA3-3A3D9F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1">
    <w:name w:val="heading 1"/>
    <w:aliases w:val="H1,h1,app heading 1,l1,Memo Heading 1,h11,h12,h13,h14,h15,h16,Heading 1_a,heading 1,h17,h111,h121,h131,h141,h151,h161,h18,h112,h122,h132,h142,h152,h162,h19,h113,h123,h133,h143,h153,h163,NMP Heading 1"/>
    <w:basedOn w:val="a"/>
    <w:next w:val="a"/>
    <w:link w:val="1Char"/>
    <w:qFormat/>
    <w:pPr>
      <w:keepNext/>
      <w:numPr>
        <w:numId w:val="1"/>
      </w:numPr>
      <w:spacing w:before="120"/>
      <w:outlineLvl w:val="0"/>
    </w:pPr>
    <w:rPr>
      <w:b/>
      <w:bCs/>
      <w:sz w:val="28"/>
      <w:szCs w:val="28"/>
    </w:rPr>
  </w:style>
  <w:style w:type="paragraph" w:styleId="2">
    <w:name w:val="heading 2"/>
    <w:aliases w:val="Head2A,2,H2,UNDERRUBRIK 1-2,DO NOT USE_h2,h2,h21,H2 Char,h2 Char"/>
    <w:basedOn w:val="1"/>
    <w:next w:val="a"/>
    <w:link w:val="2Char"/>
    <w:qFormat/>
    <w:pPr>
      <w:numPr>
        <w:ilvl w:val="1"/>
      </w:numPr>
      <w:outlineLvl w:val="1"/>
    </w:pPr>
    <w:rPr>
      <w:sz w:val="24"/>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pPr>
      <w:numPr>
        <w:ilvl w:val="2"/>
      </w:numPr>
      <w:outlineLvl w:val="2"/>
    </w:pPr>
  </w:style>
  <w:style w:type="paragraph" w:styleId="4">
    <w:name w:val="heading 4"/>
    <w:aliases w:val="h4,H4,H41,h41,H42,h42,H43,h43,H411,h411,H421,h421,H44,h44,H412,h412,H422,h422,H431,h431,H45,h45,H413,h413,H423,h423,H432,h432,H46,h46,H47,h47,Memo Heading 4,heading 4,Memo Heading 5"/>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Pr>
      <w:rFonts w:ascii="Tahoma" w:hAnsi="Tahoma" w:cs="Tahoma"/>
      <w:sz w:val="16"/>
      <w:szCs w:val="16"/>
    </w:rPr>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qFormat/>
    <w:rPr>
      <w:sz w:val="20"/>
      <w:szCs w:val="20"/>
    </w:rPr>
  </w:style>
  <w:style w:type="paragraph" w:styleId="20">
    <w:name w:val="Body Text 2"/>
    <w:basedOn w:val="a"/>
    <w:qFormat/>
    <w:pPr>
      <w:spacing w:after="0"/>
      <w:jc w:val="left"/>
    </w:pPr>
    <w:rPr>
      <w:szCs w:val="20"/>
    </w:r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
    <w:next w:val="a"/>
    <w:link w:val="Char1"/>
    <w:qFormat/>
    <w:pPr>
      <w:jc w:val="center"/>
    </w:pPr>
    <w:rPr>
      <w:b/>
      <w:bCs/>
      <w:kern w:val="2"/>
      <w:sz w:val="20"/>
      <w:szCs w:val="20"/>
      <w:lang w:val="en-GB" w:eastAsia="zh-CN"/>
    </w:rPr>
  </w:style>
  <w:style w:type="paragraph" w:styleId="a6">
    <w:name w:val="annotation text"/>
    <w:basedOn w:val="a"/>
    <w:link w:val="Char2"/>
    <w:qFormat/>
    <w:pPr>
      <w:jc w:val="left"/>
    </w:pPr>
    <w:rPr>
      <w:kern w:val="2"/>
      <w:lang w:val="en-GB"/>
    </w:rPr>
  </w:style>
  <w:style w:type="paragraph" w:styleId="a7">
    <w:name w:val="annotation subject"/>
    <w:basedOn w:val="a6"/>
    <w:next w:val="a6"/>
    <w:link w:val="Char3"/>
    <w:uiPriority w:val="99"/>
    <w:qFormat/>
    <w:rPr>
      <w:b/>
      <w:bCs/>
    </w:rPr>
  </w:style>
  <w:style w:type="paragraph" w:styleId="a8">
    <w:name w:val="Document Map"/>
    <w:basedOn w:val="a"/>
    <w:link w:val="Char4"/>
    <w:qFormat/>
    <w:rPr>
      <w:rFonts w:ascii="SimSun"/>
      <w:kern w:val="2"/>
      <w:sz w:val="18"/>
      <w:szCs w:val="18"/>
      <w:lang w:val="en-GB"/>
    </w:rPr>
  </w:style>
  <w:style w:type="paragraph" w:styleId="a9">
    <w:name w:val="footer"/>
    <w:basedOn w:val="a"/>
    <w:link w:val="Char5"/>
    <w:uiPriority w:val="99"/>
    <w:qFormat/>
    <w:pPr>
      <w:tabs>
        <w:tab w:val="center" w:pos="4680"/>
        <w:tab w:val="right" w:pos="9360"/>
      </w:tabs>
    </w:pPr>
    <w:rPr>
      <w:kern w:val="2"/>
      <w:lang w:val="en-GB" w:eastAsia="zh-CN"/>
    </w:rPr>
  </w:style>
  <w:style w:type="paragraph" w:styleId="aa">
    <w:name w:val="footnote text"/>
    <w:basedOn w:val="a"/>
    <w:link w:val="Char6"/>
    <w:semiHidden/>
    <w:qFormat/>
    <w:rPr>
      <w:sz w:val="20"/>
      <w:szCs w:val="20"/>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7"/>
    <w:qFormat/>
    <w:pPr>
      <w:tabs>
        <w:tab w:val="center" w:pos="4680"/>
        <w:tab w:val="right" w:pos="9360"/>
      </w:tabs>
    </w:pPr>
    <w:rPr>
      <w:kern w:val="2"/>
      <w:lang w:val="en-GB" w:eastAsia="zh-CN"/>
    </w:rPr>
  </w:style>
  <w:style w:type="paragraph" w:styleId="10">
    <w:name w:val="index 1"/>
    <w:basedOn w:val="a"/>
    <w:next w:val="a"/>
    <w:semiHidden/>
    <w:unhideWhenUsed/>
    <w:qFormat/>
  </w:style>
  <w:style w:type="paragraph" w:styleId="21">
    <w:name w:val="index 2"/>
    <w:basedOn w:val="10"/>
    <w:next w:val="a"/>
    <w:semiHidden/>
    <w:qFormat/>
    <w:pPr>
      <w:keepLines/>
      <w:autoSpaceDE/>
      <w:autoSpaceDN/>
      <w:adjustRightInd/>
      <w:snapToGrid/>
      <w:spacing w:after="0"/>
      <w:ind w:left="284"/>
    </w:pPr>
    <w:rPr>
      <w:rFonts w:eastAsia="맑은 고딕"/>
      <w:sz w:val="20"/>
      <w:szCs w:val="20"/>
      <w:lang w:val="en-GB"/>
    </w:rPr>
  </w:style>
  <w:style w:type="paragraph" w:styleId="ac">
    <w:name w:val="List"/>
    <w:basedOn w:val="a"/>
    <w:qFormat/>
    <w:pPr>
      <w:ind w:left="360" w:hanging="360"/>
    </w:pPr>
  </w:style>
  <w:style w:type="paragraph" w:styleId="22">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d">
    <w:name w:val="List Bullet"/>
    <w:basedOn w:val="ac"/>
    <w:qFormat/>
    <w:pPr>
      <w:autoSpaceDE/>
      <w:autoSpaceDN/>
      <w:adjustRightInd/>
      <w:spacing w:after="180"/>
      <w:ind w:left="568" w:hanging="284"/>
      <w:jc w:val="left"/>
    </w:pPr>
    <w:rPr>
      <w:sz w:val="20"/>
      <w:szCs w:val="20"/>
      <w:lang w:val="en-GB"/>
    </w:rPr>
  </w:style>
  <w:style w:type="paragraph" w:styleId="ae">
    <w:name w:val="Normal (Web)"/>
    <w:basedOn w:val="a"/>
    <w:uiPriority w:val="99"/>
    <w:qFormat/>
    <w:rPr>
      <w:sz w:val="24"/>
      <w:szCs w:val="24"/>
    </w:rPr>
  </w:style>
  <w:style w:type="paragraph" w:styleId="af">
    <w:name w:val="Title"/>
    <w:basedOn w:val="a"/>
    <w:next w:val="a"/>
    <w:link w:val="Char8"/>
    <w:qFormat/>
    <w:pPr>
      <w:spacing w:before="240" w:after="60"/>
      <w:jc w:val="center"/>
      <w:outlineLvl w:val="0"/>
    </w:pPr>
    <w:rPr>
      <w:rFonts w:ascii="Calibri Light" w:hAnsi="Calibri Light"/>
      <w:b/>
      <w:bCs/>
      <w:kern w:val="2"/>
      <w:sz w:val="32"/>
      <w:szCs w:val="32"/>
      <w:lang w:val="en-GB"/>
    </w:rPr>
  </w:style>
  <w:style w:type="paragraph" w:styleId="11">
    <w:name w:val="toc 1"/>
    <w:basedOn w:val="a"/>
    <w:next w:val="a"/>
    <w:unhideWhenUsed/>
    <w:qFormat/>
    <w:pPr>
      <w:spacing w:after="100"/>
    </w:p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character" w:styleId="af0">
    <w:name w:val="annotation reference"/>
    <w:uiPriority w:val="99"/>
    <w:qFormat/>
    <w:rPr>
      <w:kern w:val="2"/>
      <w:sz w:val="21"/>
      <w:szCs w:val="21"/>
      <w:lang w:val="en-GB" w:eastAsia="zh-CN" w:bidi="ar-SA"/>
    </w:rPr>
  </w:style>
  <w:style w:type="character" w:styleId="af1">
    <w:name w:val="footnote reference"/>
    <w:semiHidden/>
    <w:qFormat/>
    <w:rPr>
      <w:kern w:val="2"/>
      <w:vertAlign w:val="superscript"/>
      <w:lang w:val="en-GB" w:eastAsia="zh-CN" w:bidi="ar-SA"/>
    </w:rPr>
  </w:style>
  <w:style w:type="character" w:styleId="af2">
    <w:name w:val="Hyperlink"/>
    <w:uiPriority w:val="99"/>
    <w:qFormat/>
    <w:rPr>
      <w:color w:val="0000FF"/>
      <w:kern w:val="2"/>
      <w:u w:val="single"/>
      <w:lang w:val="en-GB" w:eastAsia="zh-CN" w:bidi="ar-SA"/>
    </w:rPr>
  </w:style>
  <w:style w:type="character" w:styleId="af3">
    <w:name w:val="page number"/>
    <w:basedOn w:val="a0"/>
    <w:semiHidden/>
    <w:qFormat/>
  </w:style>
  <w:style w:type="table" w:styleId="af4">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basedOn w:val="a0"/>
    <w:link w:val="a4"/>
    <w:qFormat/>
  </w:style>
  <w:style w:type="character" w:customStyle="1" w:styleId="Char1">
    <w:name w:val="캡션 Char"/>
    <w:aliases w:val="cap Char,cap1 Char,cap2 Char,cap3 Char,cap4 Char,cap5 Char,cap6 Char,cap7 Char,cap8 Char,cap9 Char,cap10 Char,cap11 Char,cap21 Char,cap31 Char,cap41 Char,cap51 Char,cap61 Char,cap71 Char,cap81 Char,cap91 Char,cap101 Char,cap12 Char,cap22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7">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Pr>
      <w:kern w:val="2"/>
      <w:sz w:val="22"/>
      <w:szCs w:val="22"/>
      <w:lang w:val="en-GB" w:eastAsia="zh-CN" w:bidi="ar-SA"/>
    </w:rPr>
  </w:style>
  <w:style w:type="character" w:customStyle="1" w:styleId="Char5">
    <w:name w:val="바닥글 Char"/>
    <w:link w:val="a9"/>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제목 Char"/>
    <w:link w:val="af"/>
    <w:qFormat/>
    <w:rPr>
      <w:rFonts w:ascii="Calibri Light" w:hAnsi="Calibri Light" w:cs="Times New Roman"/>
      <w:b/>
      <w:bCs/>
      <w:kern w:val="2"/>
      <w:sz w:val="32"/>
      <w:szCs w:val="32"/>
      <w:lang w:val="en-GB" w:eastAsia="en-US" w:bidi="ar-SA"/>
    </w:rPr>
  </w:style>
  <w:style w:type="character" w:customStyle="1" w:styleId="Char2">
    <w:name w:val="메모 텍스트 Char"/>
    <w:link w:val="a6"/>
    <w:qFormat/>
    <w:rPr>
      <w:kern w:val="2"/>
      <w:sz w:val="22"/>
      <w:szCs w:val="22"/>
      <w:lang w:val="en-GB" w:eastAsia="en-US" w:bidi="ar-SA"/>
    </w:rPr>
  </w:style>
  <w:style w:type="character" w:customStyle="1" w:styleId="Char3">
    <w:name w:val="메모 주제 Char"/>
    <w:link w:val="a7"/>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4">
    <w:name w:val="문서 구조 Char"/>
    <w:link w:val="a8"/>
    <w:qFormat/>
    <w:rPr>
      <w:rFonts w:ascii="SimSun"/>
      <w:kern w:val="2"/>
      <w:sz w:val="18"/>
      <w:szCs w:val="18"/>
      <w:lang w:val="en-GB" w:eastAsia="en-US" w:bidi="ar-SA"/>
    </w:rPr>
  </w:style>
  <w:style w:type="paragraph" w:styleId="af5">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a"/>
    <w:link w:val="Char9"/>
    <w:uiPriority w:val="34"/>
    <w:qFormat/>
    <w:pPr>
      <w:ind w:left="720"/>
      <w:contextualSpacing/>
    </w:pPr>
  </w:style>
  <w:style w:type="character" w:styleId="af6">
    <w:name w:val="Placeholder Text"/>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Char9">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5"/>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바탕" w:hAnsi="Times"/>
      <w:sz w:val="20"/>
      <w:szCs w:val="24"/>
      <w:lang w:val="en-GB"/>
    </w:rPr>
  </w:style>
  <w:style w:type="character" w:customStyle="1" w:styleId="RAN1bullet1Char">
    <w:name w:val="RAN1 bullet1 Char"/>
    <w:link w:val="RAN1bullet1"/>
    <w:qFormat/>
    <w:rPr>
      <w:rFonts w:ascii="Times" w:eastAsia="바탕"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맑은 고딕" w:cs="바탕"/>
      <w:kern w:val="2"/>
      <w:sz w:val="20"/>
      <w:szCs w:val="20"/>
      <w:lang w:val="en-GB" w:eastAsia="ko-KR"/>
    </w:rPr>
  </w:style>
  <w:style w:type="character" w:customStyle="1" w:styleId="maintextChar">
    <w:name w:val="main text Char"/>
    <w:link w:val="maintext"/>
    <w:qFormat/>
    <w:rPr>
      <w:rFonts w:eastAsia="맑은 고딕" w:cs="바탕"/>
      <w:kern w:val="2"/>
      <w:lang w:val="en-GB" w:eastAsia="ko-KR"/>
    </w:rPr>
  </w:style>
  <w:style w:type="paragraph" w:customStyle="1" w:styleId="EQ">
    <w:name w:val="EQ"/>
    <w:basedOn w:val="a"/>
    <w:next w:val="a"/>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a"/>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맑은 고딕"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맑은 고딕"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바탕"/>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4"/>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7">
    <w:name w:val="样式 ！正文"/>
    <w:basedOn w:val="a"/>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바탕"/>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a"/>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Char6">
    <w:name w:val="각주 텍스트 Char"/>
    <w:basedOn w:val="a0"/>
    <w:link w:val="aa"/>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맑은 고딕" w:cs="바탕"/>
      <w:sz w:val="20"/>
      <w:szCs w:val="20"/>
      <w:lang w:val="en-GB"/>
    </w:rPr>
  </w:style>
  <w:style w:type="character" w:customStyle="1" w:styleId="0MaintextChar">
    <w:name w:val="0 Main text Char"/>
    <w:basedOn w:val="a0"/>
    <w:link w:val="0Maintext"/>
    <w:qFormat/>
    <w:rPr>
      <w:rFonts w:eastAsia="맑은 고딕" w:cs="바탕"/>
      <w:lang w:val="en-GB"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basedOn w:val="a0"/>
    <w:link w:val="3"/>
    <w:qFormat/>
    <w:rPr>
      <w:rFonts w:eastAsiaTheme="minorEastAsia"/>
      <w:b/>
      <w:bCs/>
      <w:sz w:val="24"/>
      <w:szCs w:val="28"/>
      <w:lang w:eastAsia="en-US"/>
    </w:rPr>
  </w:style>
  <w:style w:type="paragraph" w:styleId="af8">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styleId="af9">
    <w:name w:val="Revision"/>
    <w:hidden/>
    <w:uiPriority w:val="99"/>
    <w:semiHidden/>
    <w:rsid w:val="0057597E"/>
    <w:rPr>
      <w:rFonts w:eastAsiaTheme="minorEastAsia"/>
      <w:sz w:val="22"/>
      <w:szCs w:val="22"/>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afa">
    <w:name w:val="Emphasis"/>
    <w:basedOn w:val="a0"/>
    <w:uiPriority w:val="20"/>
    <w:qFormat/>
    <w:rsid w:val="00C06D5E"/>
    <w:rPr>
      <w:i/>
      <w:iCs/>
    </w:rPr>
  </w:style>
  <w:style w:type="character" w:customStyle="1" w:styleId="eop">
    <w:name w:val="eop"/>
    <w:rsid w:val="006D6247"/>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
    <w:basedOn w:val="a0"/>
    <w:link w:val="1"/>
    <w:rsid w:val="005839BC"/>
    <w:rPr>
      <w:rFonts w:eastAsiaTheme="minorEastAsia"/>
      <w:b/>
      <w:bCs/>
      <w:sz w:val="28"/>
      <w:szCs w:val="28"/>
      <w:lang w:eastAsia="en-US"/>
    </w:rPr>
  </w:style>
  <w:style w:type="character" w:customStyle="1" w:styleId="2Char">
    <w:name w:val="제목 2 Char"/>
    <w:aliases w:val="Head2A Char,2 Char,H2 Char1,UNDERRUBRIK 1-2 Char,DO NOT USE_h2 Char,h2 Char1,h21 Char,H2 Char Char,h2 Char Char"/>
    <w:link w:val="2"/>
    <w:rsid w:val="007200FC"/>
    <w:rPr>
      <w:rFonts w:eastAsiaTheme="minorEastAsia"/>
      <w:b/>
      <w:bCs/>
      <w:sz w:val="24"/>
      <w:szCs w:val="28"/>
      <w:lang w:eastAsia="en-US"/>
    </w:rPr>
  </w:style>
  <w:style w:type="character" w:customStyle="1" w:styleId="5Char">
    <w:name w:val="제목 5 Char"/>
    <w:link w:val="5"/>
    <w:rsid w:val="007200FC"/>
    <w:rPr>
      <w:rFonts w:eastAsiaTheme="minorEastAsia"/>
      <w:b/>
      <w:bCs/>
      <w:i/>
      <w:iCs/>
      <w:sz w:val="22"/>
      <w:szCs w:val="26"/>
      <w:lang w:eastAsia="en-US"/>
    </w:rPr>
  </w:style>
  <w:style w:type="character" w:customStyle="1" w:styleId="Char">
    <w:name w:val="풍선 도움말 텍스트 Char"/>
    <w:link w:val="a3"/>
    <w:uiPriority w:val="99"/>
    <w:semiHidden/>
    <w:rsid w:val="007200FC"/>
    <w:rPr>
      <w:rFonts w:ascii="Tahoma" w:eastAsiaTheme="minorEastAsia" w:hAnsi="Tahoma" w:cs="Tahoma"/>
      <w:sz w:val="16"/>
      <w:szCs w:val="16"/>
      <w:lang w:eastAsia="en-US"/>
    </w:rPr>
  </w:style>
  <w:style w:type="character" w:customStyle="1" w:styleId="8Char">
    <w:name w:val="제목 8 Char"/>
    <w:link w:val="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a"/>
    <w:link w:val="2222Char"/>
    <w:rsid w:val="007200FC"/>
    <w:pPr>
      <w:autoSpaceDE/>
      <w:autoSpaceDN/>
      <w:adjustRightInd/>
      <w:snapToGrid/>
      <w:spacing w:after="180" w:line="336" w:lineRule="auto"/>
      <w:ind w:firstLineChars="200" w:firstLine="200"/>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맑은 고딕" w:cs="바탕"/>
      <w:lang w:val="en-GB" w:eastAsia="en-US"/>
    </w:rPr>
  </w:style>
  <w:style w:type="paragraph" w:customStyle="1" w:styleId="textintend1">
    <w:name w:val="text intend 1"/>
    <w:basedOn w:val="a"/>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a"/>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a"/>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a"/>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바탕"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바탕"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바탕"/>
      <w:kern w:val="2"/>
      <w:sz w:val="22"/>
      <w:szCs w:val="24"/>
      <w:lang w:val="en-GB" w:eastAsia="ko-KR"/>
    </w:rPr>
  </w:style>
  <w:style w:type="paragraph" w:customStyle="1" w:styleId="Style1">
    <w:name w:val="Style1"/>
    <w:basedOn w:val="a"/>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afb">
    <w:name w:val="table of figures"/>
    <w:basedOn w:val="a4"/>
    <w:next w:val="a"/>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24">
    <w:name w:val="正文2"/>
    <w:rsid w:val="00DC280B"/>
    <w:pPr>
      <w:spacing w:before="100" w:beforeAutospacing="1" w:after="180"/>
    </w:pPr>
    <w:rPr>
      <w:rFonts w:eastAsia="DengXian"/>
      <w:sz w:val="24"/>
      <w:szCs w:val="24"/>
    </w:rPr>
  </w:style>
  <w:style w:type="table" w:customStyle="1" w:styleId="19">
    <w:name w:val="表 (格子)1"/>
    <w:basedOn w:val="a1"/>
    <w:next w:val="af4"/>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1.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2.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3.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7.xml><?xml version="1.0" encoding="utf-8"?>
<ds:datastoreItem xmlns:ds="http://schemas.openxmlformats.org/officeDocument/2006/customXml" ds:itemID="{455ABB54-41F0-4239-82C0-52E8DA32E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2009</Words>
  <Characters>11455</Characters>
  <Application>Microsoft Office Word</Application>
  <DocSecurity>0</DocSecurity>
  <Lines>95</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고현수/책임연구원/미래기술센터 C&amp;M표준(연)5G무선통신표준Task(hyunsoo.ko@lge.com)</cp:lastModifiedBy>
  <cp:revision>3</cp:revision>
  <cp:lastPrinted>2007-06-18T05:08:00Z</cp:lastPrinted>
  <dcterms:created xsi:type="dcterms:W3CDTF">2020-10-28T06:25:00Z</dcterms:created>
  <dcterms:modified xsi:type="dcterms:W3CDTF">2020-10-28T06:25:00Z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