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14" o:title=""/>
          </v:shape>
          <o:OLEObject Type="Embed" ProgID="Visio.Drawing.15" ShapeID="_x0000_i1025" DrawAspect="Content" ObjectID="_1665389330" r:id="rId15"/>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8B65CA">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0"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1"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243"/>
        <w:gridCol w:w="6407"/>
      </w:tblGrid>
      <w:tr w:rsidR="00963407" w14:paraId="7051C4B5" w14:textId="4C9FB80B" w:rsidTr="00E70372">
        <w:tc>
          <w:tcPr>
            <w:tcW w:w="701" w:type="pct"/>
          </w:tcPr>
          <w:p w14:paraId="66655062" w14:textId="77777777" w:rsidR="00963407" w:rsidRDefault="00963407" w:rsidP="007265D4">
            <w:r>
              <w:rPr>
                <w:rFonts w:hint="eastAsia"/>
              </w:rPr>
              <w:t>Company</w:t>
            </w:r>
          </w:p>
        </w:tc>
        <w:tc>
          <w:tcPr>
            <w:tcW w:w="4299" w:type="pct"/>
          </w:tcPr>
          <w:p w14:paraId="26646E17" w14:textId="2D3F3ACC" w:rsidR="00963407" w:rsidRDefault="00963407" w:rsidP="007265D4">
            <w:r>
              <w:rPr>
                <w:rFonts w:hint="eastAsia"/>
              </w:rPr>
              <w:t>Comments</w:t>
            </w:r>
          </w:p>
        </w:tc>
      </w:tr>
      <w:tr w:rsidR="00963407" w14:paraId="3765E3CD" w14:textId="75E03800" w:rsidTr="00E70372">
        <w:tc>
          <w:tcPr>
            <w:tcW w:w="701" w:type="pct"/>
          </w:tcPr>
          <w:p w14:paraId="0BF43829" w14:textId="63473D8E" w:rsidR="00963407" w:rsidRDefault="006345FA" w:rsidP="007265D4">
            <w:pPr>
              <w:rPr>
                <w:lang w:eastAsia="zh-CN"/>
              </w:rPr>
            </w:pPr>
            <w:r>
              <w:rPr>
                <w:rFonts w:hint="eastAsia"/>
                <w:lang w:eastAsia="zh-CN"/>
              </w:rPr>
              <w:t>CATT</w:t>
            </w:r>
          </w:p>
        </w:tc>
        <w:tc>
          <w:tcPr>
            <w:tcW w:w="4299"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7265D4">
            <w:r>
              <w:t>Apple</w:t>
            </w:r>
          </w:p>
        </w:tc>
        <w:tc>
          <w:tcPr>
            <w:tcW w:w="4299"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299"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E70372">
        <w:tc>
          <w:tcPr>
            <w:tcW w:w="701" w:type="pct"/>
          </w:tcPr>
          <w:p w14:paraId="1C0B0137" w14:textId="45666150" w:rsidR="00745548" w:rsidRDefault="00745548" w:rsidP="007265D4">
            <w:pPr>
              <w:rPr>
                <w:lang w:eastAsia="zh-CN"/>
              </w:rPr>
            </w:pPr>
            <w:r>
              <w:rPr>
                <w:lang w:eastAsia="zh-CN"/>
              </w:rPr>
              <w:t>Intel</w:t>
            </w:r>
          </w:p>
        </w:tc>
        <w:tc>
          <w:tcPr>
            <w:tcW w:w="4299" w:type="pct"/>
          </w:tcPr>
          <w:p w14:paraId="6D3A69A7" w14:textId="1AB47F96" w:rsidR="00745548" w:rsidRDefault="00745548" w:rsidP="007265D4">
            <w:pPr>
              <w:rPr>
                <w:lang w:eastAsia="zh-CN"/>
              </w:rPr>
            </w:pPr>
            <w:r>
              <w:rPr>
                <w:lang w:eastAsia="zh-CN"/>
              </w:rPr>
              <w:t>Support</w:t>
            </w:r>
          </w:p>
        </w:tc>
      </w:tr>
      <w:tr w:rsidR="003F63C7" w14:paraId="4CED8FCC" w14:textId="77777777" w:rsidTr="00E70372">
        <w:tc>
          <w:tcPr>
            <w:tcW w:w="701" w:type="pct"/>
          </w:tcPr>
          <w:p w14:paraId="19D126F2" w14:textId="47342221" w:rsidR="003F63C7" w:rsidRDefault="003F63C7" w:rsidP="007265D4">
            <w:pPr>
              <w:rPr>
                <w:lang w:eastAsia="zh-CN"/>
              </w:rPr>
            </w:pPr>
            <w:r>
              <w:rPr>
                <w:lang w:eastAsia="zh-CN"/>
              </w:rPr>
              <w:t>DOCOMO</w:t>
            </w:r>
          </w:p>
        </w:tc>
        <w:tc>
          <w:tcPr>
            <w:tcW w:w="4299"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E70372">
        <w:tc>
          <w:tcPr>
            <w:tcW w:w="701" w:type="pct"/>
          </w:tcPr>
          <w:p w14:paraId="5D142E4A" w14:textId="58DE846B" w:rsidR="008D5E87" w:rsidRPr="008D5E87" w:rsidRDefault="008D5E87" w:rsidP="007265D4">
            <w:pPr>
              <w:rPr>
                <w:lang w:eastAsia="zh-CN"/>
              </w:rPr>
            </w:pPr>
            <w:r>
              <w:rPr>
                <w:lang w:eastAsia="zh-CN"/>
              </w:rPr>
              <w:t>LG</w:t>
            </w:r>
          </w:p>
        </w:tc>
        <w:tc>
          <w:tcPr>
            <w:tcW w:w="4299"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E70372">
        <w:tc>
          <w:tcPr>
            <w:tcW w:w="701"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299"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E70372">
        <w:tc>
          <w:tcPr>
            <w:tcW w:w="701" w:type="pct"/>
          </w:tcPr>
          <w:p w14:paraId="3A6BF878" w14:textId="32D6BDCA" w:rsidR="008B65CA" w:rsidRDefault="008B65CA" w:rsidP="007265D4">
            <w:pPr>
              <w:rPr>
                <w:lang w:eastAsia="zh-CN"/>
              </w:rPr>
            </w:pPr>
            <w:r>
              <w:rPr>
                <w:lang w:eastAsia="zh-CN"/>
              </w:rPr>
              <w:lastRenderedPageBreak/>
              <w:t>Samsung</w:t>
            </w:r>
            <w:r>
              <w:rPr>
                <w:rFonts w:hint="eastAsia"/>
                <w:lang w:eastAsia="zh-CN"/>
              </w:rPr>
              <w:t xml:space="preserve"> </w:t>
            </w:r>
          </w:p>
        </w:tc>
        <w:tc>
          <w:tcPr>
            <w:tcW w:w="4299"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E70372">
        <w:tc>
          <w:tcPr>
            <w:tcW w:w="701" w:type="pct"/>
          </w:tcPr>
          <w:p w14:paraId="09E38859" w14:textId="63B800C1" w:rsidR="00EE0292" w:rsidRDefault="00EE0292" w:rsidP="007265D4">
            <w:pPr>
              <w:rPr>
                <w:lang w:eastAsia="zh-CN"/>
              </w:rPr>
            </w:pPr>
            <w:r>
              <w:rPr>
                <w:lang w:eastAsia="zh-CN"/>
              </w:rPr>
              <w:t>Nokia</w:t>
            </w:r>
          </w:p>
        </w:tc>
        <w:tc>
          <w:tcPr>
            <w:tcW w:w="4299" w:type="pct"/>
          </w:tcPr>
          <w:p w14:paraId="78F28596" w14:textId="6CBD3EE9" w:rsidR="00EE0292" w:rsidRDefault="00EE0292" w:rsidP="007265D4">
            <w:pPr>
              <w:rPr>
                <w:lang w:eastAsia="zh-CN"/>
              </w:rPr>
            </w:pPr>
            <w:r>
              <w:rPr>
                <w:lang w:eastAsia="zh-CN"/>
              </w:rPr>
              <w:t>We agree with FL proposal.</w:t>
            </w:r>
          </w:p>
        </w:tc>
      </w:tr>
      <w:tr w:rsidR="001E6EC7" w14:paraId="361D296D" w14:textId="77777777" w:rsidTr="00E70372">
        <w:tc>
          <w:tcPr>
            <w:tcW w:w="701" w:type="pct"/>
          </w:tcPr>
          <w:p w14:paraId="363D60D8" w14:textId="3D7948FA" w:rsidR="001E6EC7" w:rsidRDefault="001E6EC7" w:rsidP="007265D4">
            <w:pPr>
              <w:rPr>
                <w:lang w:eastAsia="zh-CN"/>
              </w:rPr>
            </w:pPr>
            <w:r>
              <w:rPr>
                <w:lang w:eastAsia="zh-CN"/>
              </w:rPr>
              <w:t>Qualcomm</w:t>
            </w:r>
          </w:p>
        </w:tc>
        <w:tc>
          <w:tcPr>
            <w:tcW w:w="4299" w:type="pct"/>
          </w:tcPr>
          <w:p w14:paraId="6BB9130F" w14:textId="774D83FE" w:rsidR="001E6EC7" w:rsidRDefault="001E6EC7" w:rsidP="007265D4">
            <w:pPr>
              <w:rPr>
                <w:lang w:eastAsia="zh-CN"/>
              </w:rPr>
            </w:pPr>
            <w:r>
              <w:rPr>
                <w:lang w:eastAsia="zh-CN"/>
              </w:rPr>
              <w:t>ok</w:t>
            </w:r>
          </w:p>
        </w:tc>
      </w:tr>
      <w:tr w:rsidR="00240B77" w14:paraId="4E164CDB" w14:textId="77777777" w:rsidTr="00E70372">
        <w:tc>
          <w:tcPr>
            <w:tcW w:w="701" w:type="pct"/>
          </w:tcPr>
          <w:p w14:paraId="1336CCD3" w14:textId="1FCEC5DB" w:rsidR="00240B77" w:rsidRDefault="00240B77" w:rsidP="007265D4">
            <w:pPr>
              <w:rPr>
                <w:lang w:eastAsia="zh-CN"/>
              </w:rPr>
            </w:pPr>
            <w:r>
              <w:rPr>
                <w:lang w:eastAsia="zh-CN"/>
              </w:rPr>
              <w:t>Ericsson</w:t>
            </w:r>
          </w:p>
        </w:tc>
        <w:tc>
          <w:tcPr>
            <w:tcW w:w="4299" w:type="pct"/>
          </w:tcPr>
          <w:p w14:paraId="385C758C" w14:textId="67070599" w:rsidR="00240B77" w:rsidRDefault="00240B77" w:rsidP="007265D4">
            <w:pPr>
              <w:rPr>
                <w:lang w:eastAsia="zh-CN"/>
              </w:rPr>
            </w:pPr>
            <w:r>
              <w:rPr>
                <w:lang w:eastAsia="zh-CN"/>
              </w:rPr>
              <w:t>Fine.</w:t>
            </w:r>
          </w:p>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ListParagraph"/>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lastRenderedPageBreak/>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54"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307"/>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p>
        </w:tc>
      </w:tr>
      <w:tr w:rsidR="001E6EC7" w14:paraId="020BC3B9" w14:textId="77777777" w:rsidTr="007265D4">
        <w:tc>
          <w:tcPr>
            <w:tcW w:w="791" w:type="pct"/>
          </w:tcPr>
          <w:p w14:paraId="61CFDF70" w14:textId="105BA43A" w:rsidR="001E6EC7" w:rsidRDefault="001E6EC7" w:rsidP="007265D4">
            <w:pPr>
              <w:rPr>
                <w:lang w:eastAsia="zh-CN"/>
              </w:rPr>
            </w:pPr>
            <w:r>
              <w:rPr>
                <w:lang w:eastAsia="zh-CN"/>
              </w:rPr>
              <w:t>Qualcomm</w:t>
            </w:r>
          </w:p>
        </w:tc>
        <w:tc>
          <w:tcPr>
            <w:tcW w:w="4209" w:type="pct"/>
          </w:tcPr>
          <w:p w14:paraId="7EBBB495" w14:textId="7A469D7F" w:rsidR="001E6EC7" w:rsidRDefault="001E6EC7" w:rsidP="007265D4">
            <w:pPr>
              <w:rPr>
                <w:lang w:eastAsia="zh-CN"/>
              </w:rPr>
            </w:pPr>
            <w:r>
              <w:rPr>
                <w:lang w:eastAsia="zh-CN"/>
              </w:rPr>
              <w:t>Agree with the suggestions of LG.</w:t>
            </w:r>
          </w:p>
        </w:tc>
      </w:tr>
      <w:tr w:rsidR="00947A58" w14:paraId="2427C68E" w14:textId="77777777" w:rsidTr="007265D4">
        <w:tc>
          <w:tcPr>
            <w:tcW w:w="791" w:type="pct"/>
          </w:tcPr>
          <w:p w14:paraId="0ACBEB15" w14:textId="64B8FE41" w:rsidR="00947A58" w:rsidRDefault="00947A58" w:rsidP="007265D4">
            <w:pPr>
              <w:rPr>
                <w:lang w:eastAsia="zh-CN"/>
              </w:rPr>
            </w:pPr>
            <w:r>
              <w:rPr>
                <w:lang w:eastAsia="zh-CN"/>
              </w:rPr>
              <w:t>Ericsson</w:t>
            </w:r>
          </w:p>
        </w:tc>
        <w:tc>
          <w:tcPr>
            <w:tcW w:w="4209" w:type="pct"/>
          </w:tcPr>
          <w:p w14:paraId="4C062E37" w14:textId="216AA867" w:rsidR="00947A58" w:rsidRDefault="00947A58" w:rsidP="007265D4">
            <w:pPr>
              <w:rPr>
                <w:lang w:eastAsia="zh-CN"/>
              </w:rPr>
            </w:pPr>
            <w:r>
              <w:rPr>
                <w:lang w:eastAsia="zh-CN"/>
              </w:rPr>
              <w:t>Agree.</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Heading1"/>
      </w:pPr>
      <w:r>
        <w:rPr>
          <w:lang w:eastAsia="zh-CN"/>
        </w:rPr>
        <w:lastRenderedPageBreak/>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55" w:name="_Toc52208347"/>
            <w:bookmarkStart w:id="56" w:name="_Toc45699185"/>
            <w:bookmarkStart w:id="57" w:name="_Toc36498159"/>
            <w:bookmarkStart w:id="58" w:name="_Toc29917285"/>
            <w:bookmarkStart w:id="59" w:name="_Toc29899548"/>
            <w:bookmarkStart w:id="60" w:name="_Toc29899130"/>
            <w:bookmarkStart w:id="61"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55"/>
            <w:bookmarkEnd w:id="56"/>
            <w:bookmarkEnd w:id="57"/>
            <w:bookmarkEnd w:id="58"/>
            <w:bookmarkEnd w:id="59"/>
            <w:bookmarkEnd w:id="60"/>
            <w:bookmarkEnd w:id="61"/>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62"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307"/>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63"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t>
            </w:r>
            <w:r>
              <w:rPr>
                <w:lang w:eastAsia="zh-CN"/>
              </w:rPr>
              <w:lastRenderedPageBreak/>
              <w:t xml:space="preserve">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lastRenderedPageBreak/>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RACH,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t know other UEs</w:t>
            </w:r>
            <w:r>
              <w:rPr>
                <w:lang w:eastAsia="zh-CN"/>
              </w:rPr>
              <w:t>’</w:t>
            </w:r>
            <w:r>
              <w:rPr>
                <w:rFonts w:hint="eastAsia"/>
                <w:lang w:eastAsia="zh-CN"/>
              </w:rPr>
              <w:t xml:space="preserve">s CF RO, what does he gonna do? </w:t>
            </w:r>
            <w:r>
              <w:rPr>
                <w:lang w:eastAsia="zh-CN"/>
              </w:rPr>
              <w:t>N</w:t>
            </w:r>
            <w:r>
              <w:rPr>
                <w:rFonts w:hint="eastAsia"/>
                <w:lang w:eastAsia="zh-CN"/>
              </w:rPr>
              <w:t xml:space="preserve">othing. In this case, gNB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r w:rsidR="001E6EC7" w14:paraId="1B686C23" w14:textId="77777777" w:rsidTr="007265D4">
        <w:tc>
          <w:tcPr>
            <w:tcW w:w="791" w:type="pct"/>
          </w:tcPr>
          <w:p w14:paraId="4B2101A3" w14:textId="6FBBC3F8" w:rsidR="001E6EC7" w:rsidRDefault="001E6EC7" w:rsidP="007265D4">
            <w:pPr>
              <w:rPr>
                <w:lang w:eastAsia="zh-CN"/>
              </w:rPr>
            </w:pPr>
            <w:r>
              <w:rPr>
                <w:lang w:eastAsia="zh-CN"/>
              </w:rPr>
              <w:t>Qualcomm</w:t>
            </w:r>
          </w:p>
        </w:tc>
        <w:tc>
          <w:tcPr>
            <w:tcW w:w="4209" w:type="pct"/>
          </w:tcPr>
          <w:p w14:paraId="4C48AED8" w14:textId="60CCDF88" w:rsidR="001E6EC7" w:rsidRDefault="001E6EC7" w:rsidP="00BB0599">
            <w:pPr>
              <w:rPr>
                <w:lang w:eastAsia="zh-CN"/>
              </w:rPr>
            </w:pPr>
            <w:r>
              <w:rPr>
                <w:lang w:eastAsia="zh-CN"/>
              </w:rPr>
              <w:t>Ok with the TP.</w:t>
            </w:r>
          </w:p>
        </w:tc>
      </w:tr>
      <w:tr w:rsidR="00C73590" w14:paraId="5327B640" w14:textId="77777777" w:rsidTr="007265D4">
        <w:tc>
          <w:tcPr>
            <w:tcW w:w="791" w:type="pct"/>
          </w:tcPr>
          <w:p w14:paraId="2A5CCE17" w14:textId="7BC36998" w:rsidR="00C73590" w:rsidRDefault="00C73590" w:rsidP="007265D4">
            <w:pPr>
              <w:rPr>
                <w:lang w:eastAsia="zh-CN"/>
              </w:rPr>
            </w:pPr>
            <w:r>
              <w:rPr>
                <w:lang w:eastAsia="zh-CN"/>
              </w:rPr>
              <w:t>Ericsson</w:t>
            </w:r>
          </w:p>
        </w:tc>
        <w:tc>
          <w:tcPr>
            <w:tcW w:w="4209" w:type="pct"/>
          </w:tcPr>
          <w:p w14:paraId="1935E12C" w14:textId="05364DDB" w:rsidR="00C73590" w:rsidRDefault="00C73590" w:rsidP="00BB0599">
            <w:pPr>
              <w:rPr>
                <w:lang w:eastAsia="zh-CN"/>
              </w:rPr>
            </w:pPr>
            <w:r>
              <w:rPr>
                <w:lang w:eastAsia="zh-CN"/>
              </w:rPr>
              <w:t>To include “valid”</w:t>
            </w:r>
            <w:r w:rsidR="00484E07">
              <w:rPr>
                <w:lang w:eastAsia="zh-CN"/>
              </w:rPr>
              <w:t xml:space="preserve"> seems a bit redundant to us as invalidated ROs will not be counted for RO to PO mapping anyway and it should be a common understanding</w:t>
            </w:r>
            <w:r>
              <w:rPr>
                <w:lang w:eastAsia="zh-CN"/>
              </w:rPr>
              <w:t xml:space="preserve">. </w:t>
            </w:r>
          </w:p>
          <w:p w14:paraId="23E934D3" w14:textId="2A26DAAB" w:rsidR="00484E07" w:rsidRDefault="00C73590" w:rsidP="00BB0599">
            <w:pPr>
              <w:rPr>
                <w:lang w:eastAsia="zh-CN"/>
              </w:rPr>
            </w:pPr>
            <w:r>
              <w:rPr>
                <w:lang w:eastAsia="zh-CN"/>
              </w:rPr>
              <w:t xml:space="preserve">To add “contention based” seems not necessary, unless we add “contention based” everywhere in RAN1 spec. for both “PUSCH occasion” and “PRACH occasion” for MsgA </w:t>
            </w:r>
            <w:r w:rsidR="00484E07">
              <w:rPr>
                <w:lang w:eastAsia="zh-CN"/>
              </w:rPr>
              <w:t>if</w:t>
            </w:r>
            <w:r>
              <w:rPr>
                <w:lang w:eastAsia="zh-CN"/>
              </w:rPr>
              <w:t xml:space="preserve"> we’re </w:t>
            </w:r>
            <w:r w:rsidR="00484E07">
              <w:rPr>
                <w:lang w:eastAsia="zh-CN"/>
              </w:rPr>
              <w:t>only</w:t>
            </w:r>
            <w:r>
              <w:rPr>
                <w:lang w:eastAsia="zh-CN"/>
              </w:rPr>
              <w:t xml:space="preserve"> talking about CBRA in RAN1. </w:t>
            </w:r>
          </w:p>
          <w:p w14:paraId="7259D947" w14:textId="21E6B127" w:rsidR="00C73590" w:rsidRDefault="00484E07" w:rsidP="00BB0599">
            <w:pPr>
              <w:rPr>
                <w:lang w:eastAsia="zh-CN"/>
              </w:rPr>
            </w:pPr>
            <w:r>
              <w:rPr>
                <w:lang w:eastAsia="zh-CN"/>
              </w:rPr>
              <w:t>Also agree with Samsung that for a UE in CFRA, both CFRA RO and CBRA RO needs to be considered to validate the dedicated PO for CFRA for this UE, other UEs don’t have to care, it’s up to network to dynamically schedule one or multiple ROs/POs for CFRA to avoid the overlap.</w:t>
            </w:r>
          </w:p>
          <w:p w14:paraId="455B1B00" w14:textId="33CB68C5" w:rsidR="00C73590" w:rsidRDefault="00ED43E1" w:rsidP="00BB0599">
            <w:pPr>
              <w:rPr>
                <w:lang w:eastAsia="zh-CN"/>
              </w:rPr>
            </w:pPr>
            <w:r>
              <w:rPr>
                <w:lang w:eastAsia="zh-CN"/>
              </w:rPr>
              <w:t>So,</w:t>
            </w:r>
            <w:bookmarkStart w:id="64" w:name="_GoBack"/>
            <w:bookmarkEnd w:id="64"/>
            <w:r w:rsidR="00484E07">
              <w:rPr>
                <w:lang w:eastAsia="zh-CN"/>
              </w:rPr>
              <w:t xml:space="preserve"> </w:t>
            </w:r>
            <w:r w:rsidR="00175CFB">
              <w:rPr>
                <w:lang w:eastAsia="zh-CN"/>
              </w:rPr>
              <w:t>this TP</w:t>
            </w:r>
            <w:r w:rsidR="00484E07">
              <w:rPr>
                <w:lang w:eastAsia="zh-CN"/>
              </w:rPr>
              <w:t xml:space="preserve"> seems not necessary</w:t>
            </w:r>
            <w:r w:rsidR="00175CFB">
              <w:rPr>
                <w:lang w:eastAsia="zh-CN"/>
              </w:rPr>
              <w:t xml:space="preserve"> according to our understanding</w:t>
            </w:r>
            <w:r w:rsidR="00484E07">
              <w:rPr>
                <w:lang w:eastAsia="zh-CN"/>
              </w:rPr>
              <w:t>.</w:t>
            </w:r>
            <w:r w:rsidR="00C73590">
              <w:rPr>
                <w:lang w:eastAsia="zh-CN"/>
              </w:rPr>
              <w:t xml:space="preserve"> </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0CC0E" w14:textId="77777777" w:rsidR="00AD175A" w:rsidRDefault="00AD175A" w:rsidP="000878A1">
      <w:pPr>
        <w:spacing w:after="0"/>
      </w:pPr>
      <w:r>
        <w:separator/>
      </w:r>
    </w:p>
  </w:endnote>
  <w:endnote w:type="continuationSeparator" w:id="0">
    <w:p w14:paraId="2C86A7D6" w14:textId="77777777" w:rsidR="00AD175A" w:rsidRDefault="00AD175A"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5294" w14:textId="77777777" w:rsidR="00AD175A" w:rsidRDefault="00AD175A" w:rsidP="000878A1">
      <w:pPr>
        <w:spacing w:after="0"/>
      </w:pPr>
      <w:r>
        <w:separator/>
      </w:r>
    </w:p>
  </w:footnote>
  <w:footnote w:type="continuationSeparator" w:id="0">
    <w:p w14:paraId="6C94203D" w14:textId="77777777" w:rsidR="00AD175A" w:rsidRDefault="00AD175A"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CFB"/>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EC7"/>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B77"/>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4E07"/>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5D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58"/>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75A"/>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907"/>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0"/>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4FBF"/>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3E1"/>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3C04C2E6-D30E-45A6-8FA3-3A3D9FF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3.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4.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5.xml><?xml version="1.0" encoding="utf-8"?>
<ds:datastoreItem xmlns:ds="http://schemas.openxmlformats.org/officeDocument/2006/customXml" ds:itemID="{FF523E92-4540-495B-888C-3F5F0C7D8BB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D8285B0-2CEE-415D-80F4-10B0D08F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1653</Words>
  <Characters>9425</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3</cp:revision>
  <cp:lastPrinted>2007-06-18T05:08:00Z</cp:lastPrinted>
  <dcterms:created xsi:type="dcterms:W3CDTF">2020-10-28T02:42:00Z</dcterms:created>
  <dcterms:modified xsi:type="dcterms:W3CDTF">2020-10-28T02:45:00Z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