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14" o:title=""/>
          </v:shape>
          <o:OLEObject Type="Embed" ProgID="Visio.Drawing.15" ShapeID="_x0000_i1025" DrawAspect="Content" ObjectID="_1665316074"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593"/>
      </w:tblGrid>
      <w:tr w:rsidR="00963407" w14:paraId="7051C4B5" w14:textId="4C9FB80B" w:rsidTr="00E70372">
        <w:tc>
          <w:tcPr>
            <w:tcW w:w="701" w:type="pct"/>
          </w:tcPr>
          <w:p w14:paraId="66655062" w14:textId="77777777" w:rsidR="00963407" w:rsidRDefault="00963407" w:rsidP="007265D4">
            <w:r>
              <w:rPr>
                <w:rFonts w:hint="eastAsia"/>
              </w:rPr>
              <w:t>Company</w:t>
            </w:r>
          </w:p>
        </w:tc>
        <w:tc>
          <w:tcPr>
            <w:tcW w:w="4299" w:type="pct"/>
          </w:tcPr>
          <w:p w14:paraId="26646E17" w14:textId="2D3F3ACC" w:rsidR="00963407" w:rsidRDefault="00963407" w:rsidP="007265D4">
            <w:r>
              <w:rPr>
                <w:rFonts w:hint="eastAsia"/>
              </w:rPr>
              <w:t>Comments</w:t>
            </w:r>
          </w:p>
        </w:tc>
      </w:tr>
      <w:tr w:rsidR="00963407" w14:paraId="3765E3CD" w14:textId="75E03800" w:rsidTr="00E70372">
        <w:tc>
          <w:tcPr>
            <w:tcW w:w="701" w:type="pct"/>
          </w:tcPr>
          <w:p w14:paraId="0BF43829" w14:textId="63473D8E" w:rsidR="00963407" w:rsidRDefault="006345FA" w:rsidP="007265D4">
            <w:pPr>
              <w:rPr>
                <w:lang w:eastAsia="zh-CN"/>
              </w:rPr>
            </w:pPr>
            <w:r>
              <w:rPr>
                <w:rFonts w:hint="eastAsia"/>
                <w:lang w:eastAsia="zh-CN"/>
              </w:rPr>
              <w:t>CATT</w:t>
            </w:r>
          </w:p>
        </w:tc>
        <w:tc>
          <w:tcPr>
            <w:tcW w:w="4299"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7265D4">
            <w:r>
              <w:t>Apple</w:t>
            </w:r>
          </w:p>
        </w:tc>
        <w:tc>
          <w:tcPr>
            <w:tcW w:w="4299"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299"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7265D4">
            <w:pPr>
              <w:rPr>
                <w:lang w:eastAsia="zh-CN"/>
              </w:rPr>
            </w:pPr>
            <w:r>
              <w:rPr>
                <w:lang w:eastAsia="zh-CN"/>
              </w:rPr>
              <w:t>Intel</w:t>
            </w:r>
          </w:p>
        </w:tc>
        <w:tc>
          <w:tcPr>
            <w:tcW w:w="4299" w:type="pct"/>
          </w:tcPr>
          <w:p w14:paraId="6D3A69A7" w14:textId="1AB47F96" w:rsidR="00745548" w:rsidRDefault="00745548" w:rsidP="007265D4">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7265D4">
            <w:pPr>
              <w:rPr>
                <w:lang w:eastAsia="zh-CN"/>
              </w:rPr>
            </w:pPr>
            <w:r>
              <w:rPr>
                <w:lang w:eastAsia="zh-CN"/>
              </w:rPr>
              <w:t>DOCOMO</w:t>
            </w:r>
          </w:p>
        </w:tc>
        <w:tc>
          <w:tcPr>
            <w:tcW w:w="4299"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7265D4">
            <w:pPr>
              <w:rPr>
                <w:lang w:eastAsia="zh-CN"/>
              </w:rPr>
            </w:pPr>
            <w:r>
              <w:rPr>
                <w:lang w:eastAsia="zh-CN"/>
              </w:rPr>
              <w:t>LG</w:t>
            </w:r>
          </w:p>
        </w:tc>
        <w:tc>
          <w:tcPr>
            <w:tcW w:w="4299"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E70372">
        <w:tc>
          <w:tcPr>
            <w:tcW w:w="701"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299"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E70372">
        <w:tc>
          <w:tcPr>
            <w:tcW w:w="701"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299"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E70372">
        <w:tc>
          <w:tcPr>
            <w:tcW w:w="701" w:type="pct"/>
          </w:tcPr>
          <w:p w14:paraId="09E38859" w14:textId="63B800C1" w:rsidR="00EE0292" w:rsidRDefault="00EE0292" w:rsidP="007265D4">
            <w:pPr>
              <w:rPr>
                <w:lang w:eastAsia="zh-CN"/>
              </w:rPr>
            </w:pPr>
            <w:r>
              <w:rPr>
                <w:lang w:eastAsia="zh-CN"/>
              </w:rPr>
              <w:t>Nokia</w:t>
            </w:r>
          </w:p>
        </w:tc>
        <w:tc>
          <w:tcPr>
            <w:tcW w:w="4299"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E70372">
        <w:tc>
          <w:tcPr>
            <w:tcW w:w="701" w:type="pct"/>
          </w:tcPr>
          <w:p w14:paraId="363D60D8" w14:textId="3D7948FA" w:rsidR="001E6EC7" w:rsidRDefault="001E6EC7" w:rsidP="007265D4">
            <w:pPr>
              <w:rPr>
                <w:lang w:eastAsia="zh-CN"/>
              </w:rPr>
            </w:pPr>
            <w:r>
              <w:rPr>
                <w:lang w:eastAsia="zh-CN"/>
              </w:rPr>
              <w:t>Qualcomm</w:t>
            </w:r>
          </w:p>
        </w:tc>
        <w:tc>
          <w:tcPr>
            <w:tcW w:w="4299" w:type="pct"/>
          </w:tcPr>
          <w:p w14:paraId="6BB9130F" w14:textId="774D83FE" w:rsidR="001E6EC7" w:rsidRDefault="001E6EC7" w:rsidP="007265D4">
            <w:pPr>
              <w:rPr>
                <w:lang w:eastAsia="zh-CN"/>
              </w:rPr>
            </w:pPr>
            <w:r>
              <w:rPr>
                <w:lang w:eastAsia="zh-CN"/>
              </w:rPr>
              <w:t>ok</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ListParagraph"/>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lastRenderedPageBreak/>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54"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Heading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lastRenderedPageBreak/>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55" w:name="_Toc52208347"/>
            <w:bookmarkStart w:id="56" w:name="_Toc45699185"/>
            <w:bookmarkStart w:id="57" w:name="_Toc36498159"/>
            <w:bookmarkStart w:id="58" w:name="_Toc29917285"/>
            <w:bookmarkStart w:id="59" w:name="_Toc29899548"/>
            <w:bookmarkStart w:id="60" w:name="_Toc29899130"/>
            <w:bookmarkStart w:id="61"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55"/>
            <w:bookmarkEnd w:id="56"/>
            <w:bookmarkEnd w:id="57"/>
            <w:bookmarkEnd w:id="58"/>
            <w:bookmarkEnd w:id="59"/>
            <w:bookmarkEnd w:id="60"/>
            <w:bookmarkEnd w:id="61"/>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62"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490"/>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63"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w:t>
            </w:r>
            <w:r>
              <w:rPr>
                <w:rFonts w:hint="eastAsia"/>
                <w:lang w:eastAsia="zh-CN"/>
              </w:rPr>
              <w:lastRenderedPageBreak/>
              <w:t xml:space="preserve">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lastRenderedPageBreak/>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bookmarkStart w:id="64" w:name="_GoBack"/>
            <w:bookmarkEnd w:id="64"/>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B240C" w14:textId="77777777" w:rsidR="00B81907" w:rsidRDefault="00B81907" w:rsidP="000878A1">
      <w:pPr>
        <w:spacing w:after="0"/>
      </w:pPr>
      <w:r>
        <w:separator/>
      </w:r>
    </w:p>
  </w:endnote>
  <w:endnote w:type="continuationSeparator" w:id="0">
    <w:p w14:paraId="5DD7A091" w14:textId="77777777" w:rsidR="00B81907" w:rsidRDefault="00B8190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A51F5" w14:textId="77777777" w:rsidR="00B81907" w:rsidRDefault="00B81907" w:rsidP="000878A1">
      <w:pPr>
        <w:spacing w:after="0"/>
      </w:pPr>
      <w:r>
        <w:separator/>
      </w:r>
    </w:p>
  </w:footnote>
  <w:footnote w:type="continuationSeparator" w:id="0">
    <w:p w14:paraId="6C5662C4" w14:textId="77777777" w:rsidR="00B81907" w:rsidRDefault="00B81907"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2.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6.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7.xml><?xml version="1.0" encoding="utf-8"?>
<ds:datastoreItem xmlns:ds="http://schemas.openxmlformats.org/officeDocument/2006/customXml" ds:itemID="{1620712E-6E10-4C2A-B618-6B02DB3A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1542</Words>
  <Characters>8794</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3</cp:revision>
  <cp:lastPrinted>2007-06-18T05:08:00Z</cp:lastPrinted>
  <dcterms:created xsi:type="dcterms:W3CDTF">2020-10-27T21:57:00Z</dcterms:created>
  <dcterms:modified xsi:type="dcterms:W3CDTF">2020-10-27T22:01:00Z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