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14" o:title=""/>
          </v:shape>
          <o:OLEObject Type="Embed" ProgID="Visio.Drawing.15" ShapeID="_x0000_i1025" DrawAspect="Content" ObjectID="_1665302722"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8B65CA">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43"/>
        <w:gridCol w:w="6593"/>
      </w:tblGrid>
      <w:tr w:rsidR="00963407" w14:paraId="7051C4B5" w14:textId="4C9FB80B" w:rsidTr="00E70372">
        <w:tc>
          <w:tcPr>
            <w:tcW w:w="701" w:type="pct"/>
          </w:tcPr>
          <w:p w14:paraId="66655062" w14:textId="77777777" w:rsidR="00963407" w:rsidRDefault="00963407" w:rsidP="007265D4">
            <w:r>
              <w:rPr>
                <w:rFonts w:hint="eastAsia"/>
              </w:rPr>
              <w:t>Company</w:t>
            </w:r>
          </w:p>
        </w:tc>
        <w:tc>
          <w:tcPr>
            <w:tcW w:w="4299" w:type="pct"/>
          </w:tcPr>
          <w:p w14:paraId="26646E17" w14:textId="2D3F3ACC" w:rsidR="00963407" w:rsidRDefault="00963407" w:rsidP="007265D4">
            <w:r>
              <w:rPr>
                <w:rFonts w:hint="eastAsia"/>
              </w:rPr>
              <w:t>Comments</w:t>
            </w:r>
          </w:p>
        </w:tc>
      </w:tr>
      <w:tr w:rsidR="00963407" w14:paraId="3765E3CD" w14:textId="75E03800" w:rsidTr="00E70372">
        <w:tc>
          <w:tcPr>
            <w:tcW w:w="701" w:type="pct"/>
          </w:tcPr>
          <w:p w14:paraId="0BF43829" w14:textId="63473D8E" w:rsidR="00963407" w:rsidRDefault="006345FA" w:rsidP="007265D4">
            <w:pPr>
              <w:rPr>
                <w:lang w:eastAsia="zh-CN"/>
              </w:rPr>
            </w:pPr>
            <w:r>
              <w:rPr>
                <w:rFonts w:hint="eastAsia"/>
                <w:lang w:eastAsia="zh-CN"/>
              </w:rPr>
              <w:t>CATT</w:t>
            </w:r>
          </w:p>
        </w:tc>
        <w:tc>
          <w:tcPr>
            <w:tcW w:w="4299"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7265D4">
            <w:r>
              <w:t>Apple</w:t>
            </w:r>
          </w:p>
        </w:tc>
        <w:tc>
          <w:tcPr>
            <w:tcW w:w="4299"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299"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E70372">
        <w:tc>
          <w:tcPr>
            <w:tcW w:w="701" w:type="pct"/>
          </w:tcPr>
          <w:p w14:paraId="1C0B0137" w14:textId="45666150" w:rsidR="00745548" w:rsidRDefault="00745548" w:rsidP="007265D4">
            <w:pPr>
              <w:rPr>
                <w:lang w:eastAsia="zh-CN"/>
              </w:rPr>
            </w:pPr>
            <w:r>
              <w:rPr>
                <w:lang w:eastAsia="zh-CN"/>
              </w:rPr>
              <w:t>Intel</w:t>
            </w:r>
          </w:p>
        </w:tc>
        <w:tc>
          <w:tcPr>
            <w:tcW w:w="4299" w:type="pct"/>
          </w:tcPr>
          <w:p w14:paraId="6D3A69A7" w14:textId="1AB47F96" w:rsidR="00745548" w:rsidRDefault="00745548" w:rsidP="007265D4">
            <w:pPr>
              <w:rPr>
                <w:lang w:eastAsia="zh-CN"/>
              </w:rPr>
            </w:pPr>
            <w:r>
              <w:rPr>
                <w:lang w:eastAsia="zh-CN"/>
              </w:rPr>
              <w:t>Support</w:t>
            </w:r>
          </w:p>
        </w:tc>
      </w:tr>
      <w:tr w:rsidR="003F63C7" w14:paraId="4CED8FCC" w14:textId="77777777" w:rsidTr="00E70372">
        <w:tc>
          <w:tcPr>
            <w:tcW w:w="701" w:type="pct"/>
          </w:tcPr>
          <w:p w14:paraId="19D126F2" w14:textId="47342221" w:rsidR="003F63C7" w:rsidRDefault="003F63C7" w:rsidP="007265D4">
            <w:pPr>
              <w:rPr>
                <w:lang w:eastAsia="zh-CN"/>
              </w:rPr>
            </w:pPr>
            <w:r>
              <w:rPr>
                <w:lang w:eastAsia="zh-CN"/>
              </w:rPr>
              <w:t>DOCOMO</w:t>
            </w:r>
          </w:p>
        </w:tc>
        <w:tc>
          <w:tcPr>
            <w:tcW w:w="4299"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E70372">
        <w:tc>
          <w:tcPr>
            <w:tcW w:w="701" w:type="pct"/>
          </w:tcPr>
          <w:p w14:paraId="5D142E4A" w14:textId="58DE846B" w:rsidR="008D5E87" w:rsidRPr="008D5E87" w:rsidRDefault="008D5E87" w:rsidP="007265D4">
            <w:pPr>
              <w:rPr>
                <w:lang w:eastAsia="zh-CN"/>
              </w:rPr>
            </w:pPr>
            <w:r>
              <w:rPr>
                <w:lang w:eastAsia="zh-CN"/>
              </w:rPr>
              <w:t>LG</w:t>
            </w:r>
          </w:p>
        </w:tc>
        <w:tc>
          <w:tcPr>
            <w:tcW w:w="4299"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E70372">
        <w:tc>
          <w:tcPr>
            <w:tcW w:w="701"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299"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E70372">
        <w:tc>
          <w:tcPr>
            <w:tcW w:w="701"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299"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E70372">
        <w:tc>
          <w:tcPr>
            <w:tcW w:w="701" w:type="pct"/>
          </w:tcPr>
          <w:p w14:paraId="09E38859" w14:textId="63B800C1" w:rsidR="00EE0292" w:rsidRDefault="00EE0292" w:rsidP="007265D4">
            <w:pPr>
              <w:rPr>
                <w:lang w:eastAsia="zh-CN"/>
              </w:rPr>
            </w:pPr>
            <w:r>
              <w:rPr>
                <w:lang w:eastAsia="zh-CN"/>
              </w:rPr>
              <w:t>Nokia</w:t>
            </w:r>
          </w:p>
        </w:tc>
        <w:tc>
          <w:tcPr>
            <w:tcW w:w="4299" w:type="pct"/>
          </w:tcPr>
          <w:p w14:paraId="78F28596" w14:textId="6CBD3EE9" w:rsidR="00EE0292" w:rsidRDefault="00EE0292" w:rsidP="007265D4">
            <w:pPr>
              <w:rPr>
                <w:lang w:eastAsia="zh-CN"/>
              </w:rPr>
            </w:pPr>
            <w:r>
              <w:rPr>
                <w:lang w:eastAsia="zh-CN"/>
              </w:rPr>
              <w:t>We agree with FL proposal.</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ListParagraph"/>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lastRenderedPageBreak/>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54"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bookmarkStart w:id="55" w:name="_GoBack"/>
            <w:bookmarkEnd w:id="55"/>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Heading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lastRenderedPageBreak/>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56" w:name="_Toc52208347"/>
            <w:bookmarkStart w:id="57" w:name="_Toc45699185"/>
            <w:bookmarkStart w:id="58" w:name="_Toc36498159"/>
            <w:bookmarkStart w:id="59" w:name="_Toc29917285"/>
            <w:bookmarkStart w:id="60" w:name="_Toc29899548"/>
            <w:bookmarkStart w:id="61" w:name="_Toc29899130"/>
            <w:bookmarkStart w:id="62"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56"/>
            <w:bookmarkEnd w:id="57"/>
            <w:bookmarkEnd w:id="58"/>
            <w:bookmarkEnd w:id="59"/>
            <w:bookmarkEnd w:id="60"/>
            <w:bookmarkEnd w:id="61"/>
            <w:bookmarkEnd w:id="62"/>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63"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64"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 xml:space="preserve">f the answer is yes, then seems the </w:t>
            </w:r>
            <w:r>
              <w:rPr>
                <w:rFonts w:hint="eastAsia"/>
                <w:lang w:eastAsia="zh-CN"/>
              </w:rPr>
              <w:lastRenderedPageBreak/>
              <w:t>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lastRenderedPageBreak/>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06FB" w14:textId="77777777" w:rsidR="00A600BE" w:rsidRDefault="00A600BE" w:rsidP="000878A1">
      <w:pPr>
        <w:spacing w:after="0"/>
      </w:pPr>
      <w:r>
        <w:separator/>
      </w:r>
    </w:p>
  </w:endnote>
  <w:endnote w:type="continuationSeparator" w:id="0">
    <w:p w14:paraId="5E2638CD" w14:textId="77777777" w:rsidR="00A600BE" w:rsidRDefault="00A600BE"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4E5A8" w14:textId="77777777" w:rsidR="00A600BE" w:rsidRDefault="00A600BE" w:rsidP="000878A1">
      <w:pPr>
        <w:spacing w:after="0"/>
      </w:pPr>
      <w:r>
        <w:separator/>
      </w:r>
    </w:p>
  </w:footnote>
  <w:footnote w:type="continuationSeparator" w:id="0">
    <w:p w14:paraId="1C7D91E0" w14:textId="77777777" w:rsidR="00A600BE" w:rsidRDefault="00A600BE"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15:docId w15:val="{3C04C2E6-D30E-45A6-8FA3-3A3D9FF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4.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5.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6.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CA325D4-65FD-448A-8D7D-F29B7C10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1530</Words>
  <Characters>8723</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Frank Frederiksen</cp:lastModifiedBy>
  <cp:revision>5</cp:revision>
  <cp:lastPrinted>2007-06-18T05:08:00Z</cp:lastPrinted>
  <dcterms:created xsi:type="dcterms:W3CDTF">2020-10-27T07:15:00Z</dcterms:created>
  <dcterms:modified xsi:type="dcterms:W3CDTF">2020-10-27T10:03:00Z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