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aff"/>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aff"/>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aff"/>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r w:rsidRPr="007831FE">
        <w:rPr>
          <w:rFonts w:eastAsia="宋体"/>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9" o:title=""/>
          </v:shape>
          <o:OLEObject Type="Embed" ProgID="Visio.Drawing.15" ShapeID="_x0000_i1025" DrawAspect="Content" ObjectID="_1665310647" r:id="rId10"/>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f"/>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e"/>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6345FA">
            <w:pPr>
              <w:pStyle w:val="32"/>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4 bits in the successRAR</w:t>
            </w:r>
            <w:r w:rsidRPr="0086035D">
              <w:rPr>
                <w:rFonts w:eastAsia="宋体"/>
                <w:sz w:val="20"/>
                <w:szCs w:val="20"/>
                <w:lang w:val="x-none"/>
              </w:rPr>
              <w:t xml:space="preserve"> from a PUCCH resource set that is provided by </w:t>
            </w:r>
            <w:r w:rsidRPr="0086035D">
              <w:rPr>
                <w:rFonts w:eastAsia="宋体"/>
                <w:i/>
                <w:sz w:val="20"/>
                <w:szCs w:val="20"/>
                <w:lang w:val="x-none"/>
              </w:rPr>
              <w:t>pucch-</w:t>
            </w:r>
            <w:r w:rsidRPr="0086035D">
              <w:rPr>
                <w:rFonts w:eastAsia="宋体"/>
                <w:i/>
                <w:sz w:val="20"/>
                <w:szCs w:val="20"/>
              </w:rPr>
              <w:t>ResourceCommon</w:t>
            </w:r>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field of 3 bits in the successRAR</w:t>
            </w:r>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e"/>
        <w:tblW w:w="4110" w:type="pct"/>
        <w:tblLook w:val="04A0" w:firstRow="1" w:lastRow="0" w:firstColumn="1" w:lastColumn="0" w:noHBand="0" w:noVBand="1"/>
      </w:tblPr>
      <w:tblGrid>
        <w:gridCol w:w="1243"/>
        <w:gridCol w:w="6407"/>
      </w:tblGrid>
      <w:tr w:rsidR="00963407" w14:paraId="7051C4B5" w14:textId="4C9FB80B" w:rsidTr="00E70372">
        <w:tc>
          <w:tcPr>
            <w:tcW w:w="701" w:type="pct"/>
          </w:tcPr>
          <w:p w14:paraId="66655062" w14:textId="77777777" w:rsidR="00963407" w:rsidRDefault="00963407" w:rsidP="007265D4">
            <w:r>
              <w:rPr>
                <w:rFonts w:hint="eastAsia"/>
              </w:rPr>
              <w:t>Company</w:t>
            </w:r>
          </w:p>
        </w:tc>
        <w:tc>
          <w:tcPr>
            <w:tcW w:w="4299" w:type="pct"/>
          </w:tcPr>
          <w:p w14:paraId="26646E17" w14:textId="2D3F3ACC" w:rsidR="00963407" w:rsidRDefault="00963407" w:rsidP="007265D4">
            <w:r>
              <w:rPr>
                <w:rFonts w:hint="eastAsia"/>
              </w:rPr>
              <w:t>Comments</w:t>
            </w:r>
          </w:p>
        </w:tc>
      </w:tr>
      <w:tr w:rsidR="00963407" w14:paraId="3765E3CD" w14:textId="75E03800" w:rsidTr="00E70372">
        <w:tc>
          <w:tcPr>
            <w:tcW w:w="701" w:type="pct"/>
          </w:tcPr>
          <w:p w14:paraId="0BF43829" w14:textId="63473D8E" w:rsidR="00963407" w:rsidRDefault="006345FA" w:rsidP="007265D4">
            <w:pPr>
              <w:rPr>
                <w:lang w:eastAsia="zh-CN"/>
              </w:rPr>
            </w:pPr>
            <w:r>
              <w:rPr>
                <w:rFonts w:hint="eastAsia"/>
                <w:lang w:eastAsia="zh-CN"/>
              </w:rPr>
              <w:t>CATT</w:t>
            </w:r>
          </w:p>
        </w:tc>
        <w:tc>
          <w:tcPr>
            <w:tcW w:w="4299"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7265D4">
            <w:r>
              <w:t>Apple</w:t>
            </w:r>
          </w:p>
        </w:tc>
        <w:tc>
          <w:tcPr>
            <w:tcW w:w="4299"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299"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E70372">
        <w:tc>
          <w:tcPr>
            <w:tcW w:w="701" w:type="pct"/>
          </w:tcPr>
          <w:p w14:paraId="1C0B0137" w14:textId="45666150" w:rsidR="00745548" w:rsidRDefault="00745548" w:rsidP="007265D4">
            <w:pPr>
              <w:rPr>
                <w:lang w:eastAsia="zh-CN"/>
              </w:rPr>
            </w:pPr>
            <w:r>
              <w:rPr>
                <w:lang w:eastAsia="zh-CN"/>
              </w:rPr>
              <w:t>Intel</w:t>
            </w:r>
          </w:p>
        </w:tc>
        <w:tc>
          <w:tcPr>
            <w:tcW w:w="4299" w:type="pct"/>
          </w:tcPr>
          <w:p w14:paraId="6D3A69A7" w14:textId="1AB47F96" w:rsidR="00745548" w:rsidRDefault="00745548" w:rsidP="007265D4">
            <w:pPr>
              <w:rPr>
                <w:lang w:eastAsia="zh-CN"/>
              </w:rPr>
            </w:pPr>
            <w:r>
              <w:rPr>
                <w:lang w:eastAsia="zh-CN"/>
              </w:rPr>
              <w:t>Support</w:t>
            </w:r>
          </w:p>
        </w:tc>
      </w:tr>
      <w:tr w:rsidR="003F63C7" w14:paraId="4CED8FCC" w14:textId="77777777" w:rsidTr="00E70372">
        <w:tc>
          <w:tcPr>
            <w:tcW w:w="701" w:type="pct"/>
          </w:tcPr>
          <w:p w14:paraId="19D126F2" w14:textId="47342221" w:rsidR="003F63C7" w:rsidRDefault="003F63C7" w:rsidP="007265D4">
            <w:pPr>
              <w:rPr>
                <w:lang w:eastAsia="zh-CN"/>
              </w:rPr>
            </w:pPr>
            <w:r>
              <w:rPr>
                <w:lang w:eastAsia="zh-CN"/>
              </w:rPr>
              <w:t>DOCOMO</w:t>
            </w:r>
          </w:p>
        </w:tc>
        <w:tc>
          <w:tcPr>
            <w:tcW w:w="4299"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E70372">
        <w:tc>
          <w:tcPr>
            <w:tcW w:w="701" w:type="pct"/>
          </w:tcPr>
          <w:p w14:paraId="5D142E4A" w14:textId="58DE846B" w:rsidR="008D5E87" w:rsidRPr="008D5E87" w:rsidRDefault="008D5E87" w:rsidP="007265D4">
            <w:pPr>
              <w:rPr>
                <w:lang w:eastAsia="zh-CN"/>
              </w:rPr>
            </w:pPr>
            <w:r>
              <w:rPr>
                <w:lang w:eastAsia="zh-CN"/>
              </w:rPr>
              <w:t>LG</w:t>
            </w:r>
          </w:p>
        </w:tc>
        <w:tc>
          <w:tcPr>
            <w:tcW w:w="4299"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E70372">
        <w:tc>
          <w:tcPr>
            <w:tcW w:w="701"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299"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aff"/>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e"/>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t>6.4.1.1.1.1</w:t>
            </w:r>
            <w:r w:rsidRPr="00DF6C70">
              <w:rPr>
                <w:rFonts w:ascii="Arial" w:eastAsia="等线"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r w:rsidRPr="00DF6C70">
              <w:rPr>
                <w:rFonts w:eastAsia="等线"/>
                <w:i/>
                <w:sz w:val="20"/>
                <w:szCs w:val="20"/>
                <w:lang w:val="en-GB"/>
              </w:rPr>
              <w:t>dmrs-SeqInitialization</w:t>
            </w:r>
            <w:r w:rsidRPr="00DF6C70">
              <w:rPr>
                <w:rFonts w:eastAsia="等线"/>
                <w:sz w:val="20"/>
                <w:szCs w:val="20"/>
                <w:lang w:val="en-GB"/>
              </w:rPr>
              <w:t>, if present, for a Type 1 PUSCH transmission with a configured grant</w:t>
            </w:r>
            <w:del w:id="54" w:author="Huawei" w:date="2020-10-09T11:56:00Z">
              <w:r w:rsidRPr="00DF6C70" w:rsidDel="005E5943">
                <w:rPr>
                  <w:rFonts w:eastAsia="等线"/>
                  <w:sz w:val="20"/>
                  <w:szCs w:val="20"/>
                  <w:lang w:val="en-GB"/>
                </w:rPr>
                <w:delText xml:space="preserve"> or for a PUSCH transmission of Type-2 random access process in [5, </w:delText>
              </w:r>
              <w:r w:rsidRPr="00DF6C70" w:rsidDel="005E5943">
                <w:rPr>
                  <w:rFonts w:eastAsia="等线"/>
                  <w:sz w:val="20"/>
                  <w:szCs w:val="20"/>
                  <w:lang w:val="en-GB"/>
                </w:rPr>
                <w:lastRenderedPageBreak/>
                <w:delText>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e"/>
        <w:tblW w:w="4056" w:type="pct"/>
        <w:tblLook w:val="04A0" w:firstRow="1" w:lastRow="0" w:firstColumn="1" w:lastColumn="0" w:noHBand="0" w:noVBand="1"/>
      </w:tblPr>
      <w:tblGrid>
        <w:gridCol w:w="1243"/>
        <w:gridCol w:w="6307"/>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hint="eastAsia"/>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f"/>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e"/>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55" w:name="_Toc52208347"/>
            <w:bookmarkStart w:id="56" w:name="_Toc45699185"/>
            <w:bookmarkStart w:id="57" w:name="_Toc36498159"/>
            <w:bookmarkStart w:id="58" w:name="_Toc29917285"/>
            <w:bookmarkStart w:id="59" w:name="_Toc29899548"/>
            <w:bookmarkStart w:id="60" w:name="_Toc29899130"/>
            <w:bookmarkStart w:id="61" w:name="_Toc29894831"/>
            <w:r w:rsidRPr="00DF6C70">
              <w:rPr>
                <w:rFonts w:ascii="Arial" w:eastAsia="宋体" w:hAnsi="Arial"/>
                <w:sz w:val="32"/>
                <w:szCs w:val="20"/>
                <w:lang w:val="en-GB"/>
              </w:rPr>
              <w:lastRenderedPageBreak/>
              <w:t>8.1A</w:t>
            </w:r>
            <w:r w:rsidRPr="00DF6C70">
              <w:rPr>
                <w:rFonts w:ascii="Arial" w:eastAsia="宋体" w:hAnsi="Arial"/>
                <w:sz w:val="32"/>
                <w:szCs w:val="20"/>
                <w:lang w:val="en-GB"/>
              </w:rPr>
              <w:tab/>
              <w:t>PUSCH for Type-2 random access procedure</w:t>
            </w:r>
            <w:bookmarkEnd w:id="55"/>
            <w:bookmarkEnd w:id="56"/>
            <w:bookmarkEnd w:id="57"/>
            <w:bookmarkEnd w:id="58"/>
            <w:bookmarkEnd w:id="59"/>
            <w:bookmarkEnd w:id="60"/>
            <w:bookmarkEnd w:id="61"/>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62"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e"/>
        <w:tblW w:w="4056" w:type="pct"/>
        <w:tblLook w:val="04A0" w:firstRow="1" w:lastRow="0" w:firstColumn="1" w:lastColumn="0" w:noHBand="0" w:noVBand="1"/>
      </w:tblPr>
      <w:tblGrid>
        <w:gridCol w:w="1243"/>
        <w:gridCol w:w="6307"/>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宋体"/>
                <w:sz w:val="20"/>
                <w:szCs w:val="20"/>
                <w:lang w:val="en-GB" w:eastAsia="zh-CN"/>
              </w:rPr>
              <w:t>P</w:t>
            </w:r>
            <w:r w:rsidRPr="005F7B7A">
              <w:rPr>
                <w:rFonts w:eastAsia="宋体" w:hint="eastAsia"/>
                <w:sz w:val="20"/>
                <w:szCs w:val="20"/>
                <w:lang w:val="en-GB" w:eastAsia="zh-CN"/>
              </w:rPr>
              <w:t xml:space="preserve">roposed test should be </w:t>
            </w:r>
            <w:r w:rsidRPr="005F7B7A">
              <w:rPr>
                <w:rFonts w:eastAsia="宋体"/>
                <w:sz w:val="20"/>
                <w:szCs w:val="20"/>
                <w:lang w:val="en-GB" w:eastAsia="zh-CN"/>
              </w:rPr>
              <w:t>modified</w:t>
            </w:r>
            <w:r w:rsidRPr="005F7B7A">
              <w:rPr>
                <w:rFonts w:eastAsia="宋体" w:hint="eastAsia"/>
                <w:sz w:val="20"/>
                <w:szCs w:val="20"/>
                <w:lang w:val="en-GB" w:eastAsia="zh-CN"/>
              </w:rPr>
              <w:t xml:space="preserve"> for</w:t>
            </w:r>
            <w:r w:rsidRPr="005F7B7A">
              <w:rPr>
                <w:rFonts w:eastAsia="宋体" w:hint="eastAsia"/>
                <w:sz w:val="20"/>
                <w:szCs w:val="20"/>
                <w:lang w:val="en-GB" w:eastAsia="zh-CN"/>
              </w:rPr>
              <w:t>“</w:t>
            </w:r>
            <w:ins w:id="63" w:author="Huawei" w:date="2020-10-14T11:32:00Z">
              <w:r w:rsidRPr="00DF6C70">
                <w:rPr>
                  <w:rFonts w:eastAsia="宋体"/>
                  <w:sz w:val="20"/>
                  <w:szCs w:val="20"/>
                  <w:lang w:val="en-GB" w:eastAsia="zh-CN"/>
                </w:rPr>
                <w:t xml:space="preserve">valid </w:t>
              </w:r>
              <w:r w:rsidRPr="005F7B7A">
                <w:rPr>
                  <w:rFonts w:eastAsia="宋体"/>
                  <w:strike/>
                  <w:sz w:val="20"/>
                  <w:szCs w:val="20"/>
                  <w:lang w:val="en-GB" w:eastAsia="zh-CN"/>
                </w:rPr>
                <w:t>contention based</w:t>
              </w:r>
            </w:ins>
            <w:r w:rsidRPr="005F7B7A">
              <w:rPr>
                <w:rFonts w:eastAsia="宋体" w:hint="eastAsia"/>
                <w:sz w:val="20"/>
                <w:szCs w:val="20"/>
                <w:lang w:val="en-GB" w:eastAsia="zh-CN"/>
              </w:rPr>
              <w:t>”</w:t>
            </w:r>
            <w:r w:rsidRPr="005F7B7A">
              <w:rPr>
                <w:rFonts w:eastAsia="宋体" w:hint="eastAsia"/>
                <w:sz w:val="20"/>
                <w:szCs w:val="20"/>
                <w:lang w:val="en-GB" w:eastAsia="zh-CN"/>
              </w:rPr>
              <w:t>because</w:t>
            </w:r>
            <w:r>
              <w:rPr>
                <w:rFonts w:eastAsia="宋体" w:hint="eastAsia"/>
                <w:sz w:val="20"/>
                <w:szCs w:val="20"/>
                <w:lang w:val="en-GB" w:eastAsia="zh-CN"/>
              </w:rPr>
              <w:t xml:space="preserve"> the word </w:t>
            </w:r>
            <w:r>
              <w:rPr>
                <w:rFonts w:eastAsia="宋体"/>
                <w:sz w:val="20"/>
                <w:szCs w:val="20"/>
                <w:lang w:val="en-GB" w:eastAsia="zh-CN"/>
              </w:rPr>
              <w:t>“</w:t>
            </w:r>
            <w:r>
              <w:rPr>
                <w:rFonts w:eastAsia="宋体" w:hint="eastAsia"/>
                <w:sz w:val="20"/>
                <w:szCs w:val="20"/>
                <w:lang w:val="en-GB" w:eastAsia="zh-CN"/>
              </w:rPr>
              <w:t xml:space="preserve"> valid RACH occasion</w:t>
            </w:r>
            <w:r>
              <w:rPr>
                <w:rFonts w:eastAsia="宋体"/>
                <w:sz w:val="20"/>
                <w:szCs w:val="20"/>
                <w:lang w:val="en-GB" w:eastAsia="zh-CN"/>
              </w:rPr>
              <w:t>”</w:t>
            </w:r>
            <w:r>
              <w:rPr>
                <w:rFonts w:eastAsia="宋体"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hint="eastAsia"/>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rFonts w:hint="eastAsia"/>
                <w:lang w:eastAsia="zh-CN"/>
              </w:rPr>
            </w:pPr>
            <w:r>
              <w:rPr>
                <w:rFonts w:eastAsia="MS Mincho" w:hint="eastAsia"/>
                <w:lang w:eastAsia="ja-JP"/>
              </w:rPr>
              <w:t>We agree with FL proposal.</w:t>
            </w:r>
            <w:r>
              <w:rPr>
                <w:rFonts w:eastAsia="MS Mincho"/>
                <w:lang w:eastAsia="ja-JP"/>
              </w:rPr>
              <w:t xml:space="preserve"> We have the same understanding with Huawei and DOCOMO. </w:t>
            </w:r>
            <w:bookmarkStart w:id="64" w:name="_GoBack"/>
            <w:bookmarkEnd w:id="64"/>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6DC00" w14:textId="77777777" w:rsidR="007265D4" w:rsidRDefault="007265D4" w:rsidP="000878A1">
      <w:pPr>
        <w:spacing w:after="0"/>
      </w:pPr>
      <w:r>
        <w:separator/>
      </w:r>
    </w:p>
  </w:endnote>
  <w:endnote w:type="continuationSeparator" w:id="0">
    <w:p w14:paraId="5CB2E773" w14:textId="77777777" w:rsidR="007265D4" w:rsidRDefault="007265D4"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57909" w14:textId="77777777" w:rsidR="007265D4" w:rsidRDefault="007265D4" w:rsidP="000878A1">
      <w:pPr>
        <w:spacing w:after="0"/>
      </w:pPr>
      <w:r>
        <w:separator/>
      </w:r>
    </w:p>
  </w:footnote>
  <w:footnote w:type="continuationSeparator" w:id="0">
    <w:p w14:paraId="54136573" w14:textId="77777777" w:rsidR="007265D4" w:rsidRDefault="007265D4"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65CF0B21"/>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0"/>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0"/>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0"/>
    <w:qFormat/>
    <w:pPr>
      <w:numPr>
        <w:ilvl w:val="3"/>
      </w:num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Tahoma" w:hAnsi="Tahoma" w:cs="Tahoma"/>
      <w:sz w:val="16"/>
      <w:szCs w:val="16"/>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6"/>
    <w:qFormat/>
    <w:rPr>
      <w:sz w:val="20"/>
      <w:szCs w:val="20"/>
    </w:rPr>
  </w:style>
  <w:style w:type="paragraph" w:styleId="21">
    <w:name w:val="Body Text 2"/>
    <w:basedOn w:val="a"/>
    <w:qFormat/>
    <w:pPr>
      <w:spacing w:after="0"/>
      <w:jc w:val="left"/>
    </w:pPr>
    <w:rPr>
      <w:szCs w:val="20"/>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
    <w:next w:val="a"/>
    <w:link w:val="a8"/>
    <w:qFormat/>
    <w:pPr>
      <w:jc w:val="center"/>
    </w:pPr>
    <w:rPr>
      <w:b/>
      <w:bCs/>
      <w:kern w:val="2"/>
      <w:sz w:val="20"/>
      <w:szCs w:val="20"/>
      <w:lang w:val="en-GB" w:eastAsia="zh-CN"/>
    </w:rPr>
  </w:style>
  <w:style w:type="paragraph" w:styleId="a9">
    <w:name w:val="annotation text"/>
    <w:basedOn w:val="a"/>
    <w:link w:val="aa"/>
    <w:qFormat/>
    <w:pPr>
      <w:jc w:val="left"/>
    </w:pPr>
    <w:rPr>
      <w:kern w:val="2"/>
      <w:lang w:val="en-GB"/>
    </w:rPr>
  </w:style>
  <w:style w:type="paragraph" w:styleId="ab">
    <w:name w:val="annotation subject"/>
    <w:basedOn w:val="a9"/>
    <w:next w:val="a9"/>
    <w:link w:val="ac"/>
    <w:uiPriority w:val="99"/>
    <w:qFormat/>
    <w:rPr>
      <w:b/>
      <w:bCs/>
    </w:rPr>
  </w:style>
  <w:style w:type="paragraph" w:styleId="ad">
    <w:name w:val="Document Map"/>
    <w:basedOn w:val="a"/>
    <w:link w:val="ae"/>
    <w:qFormat/>
    <w:rPr>
      <w:rFonts w:ascii="宋体"/>
      <w:kern w:val="2"/>
      <w:sz w:val="18"/>
      <w:szCs w:val="18"/>
      <w:lang w:val="en-GB"/>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footnote text"/>
    <w:basedOn w:val="a"/>
    <w:link w:val="af2"/>
    <w:semiHidden/>
    <w:qFormat/>
    <w:rPr>
      <w:sz w:val="20"/>
      <w:szCs w:val="20"/>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qFormat/>
    <w:pPr>
      <w:tabs>
        <w:tab w:val="center" w:pos="4680"/>
        <w:tab w:val="right" w:pos="9360"/>
      </w:tabs>
    </w:pPr>
    <w:rPr>
      <w:kern w:val="2"/>
      <w:lang w:val="en-GB" w:eastAsia="zh-CN"/>
    </w:rPr>
  </w:style>
  <w:style w:type="paragraph" w:styleId="11">
    <w:name w:val="index 1"/>
    <w:basedOn w:val="a"/>
    <w:next w:val="a"/>
    <w:semiHidden/>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5">
    <w:name w:val="List"/>
    <w:basedOn w:val="a"/>
    <w:qFormat/>
    <w:pPr>
      <w:ind w:left="360" w:hanging="360"/>
    </w:pPr>
  </w:style>
  <w:style w:type="paragraph" w:styleId="23">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6">
    <w:name w:val="List Bullet"/>
    <w:basedOn w:val="af5"/>
    <w:qFormat/>
    <w:pPr>
      <w:autoSpaceDE/>
      <w:autoSpaceDN/>
      <w:adjustRightInd/>
      <w:spacing w:after="180"/>
      <w:ind w:left="568" w:hanging="284"/>
      <w:jc w:val="left"/>
    </w:pPr>
    <w:rPr>
      <w:sz w:val="20"/>
      <w:szCs w:val="20"/>
      <w:lang w:val="en-GB"/>
    </w:rPr>
  </w:style>
  <w:style w:type="paragraph" w:styleId="af7">
    <w:name w:val="Normal (Web)"/>
    <w:basedOn w:val="a"/>
    <w:uiPriority w:val="99"/>
    <w:qFormat/>
    <w:rPr>
      <w:sz w:val="24"/>
      <w:szCs w:val="24"/>
    </w:rPr>
  </w:style>
  <w:style w:type="paragraph" w:styleId="af8">
    <w:name w:val="Title"/>
    <w:basedOn w:val="a"/>
    <w:next w:val="a"/>
    <w:link w:val="af9"/>
    <w:qFormat/>
    <w:pPr>
      <w:spacing w:before="240" w:after="60"/>
      <w:jc w:val="center"/>
      <w:outlineLvl w:val="0"/>
    </w:pPr>
    <w:rPr>
      <w:rFonts w:ascii="Calibri Light" w:hAnsi="Calibri Light"/>
      <w:b/>
      <w:bCs/>
      <w:kern w:val="2"/>
      <w:sz w:val="32"/>
      <w:szCs w:val="32"/>
      <w:lang w:val="en-GB"/>
    </w:rPr>
  </w:style>
  <w:style w:type="paragraph" w:styleId="12">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a">
    <w:name w:val="annotation reference"/>
    <w:uiPriority w:val="99"/>
    <w:qFormat/>
    <w:rPr>
      <w:kern w:val="2"/>
      <w:sz w:val="21"/>
      <w:szCs w:val="21"/>
      <w:lang w:val="en-GB" w:eastAsia="zh-CN" w:bidi="ar-SA"/>
    </w:rPr>
  </w:style>
  <w:style w:type="character" w:styleId="afb">
    <w:name w:val="footnote reference"/>
    <w:semiHidden/>
    <w:qFormat/>
    <w:rPr>
      <w:kern w:val="2"/>
      <w:vertAlign w:val="superscript"/>
      <w:lang w:val="en-GB" w:eastAsia="zh-CN" w:bidi="ar-SA"/>
    </w:rPr>
  </w:style>
  <w:style w:type="character" w:styleId="afc">
    <w:name w:val="Hyperlink"/>
    <w:uiPriority w:val="99"/>
    <w:qFormat/>
    <w:rPr>
      <w:color w:val="0000FF"/>
      <w:kern w:val="2"/>
      <w:u w:val="single"/>
      <w:lang w:val="en-GB" w:eastAsia="zh-CN" w:bidi="ar-SA"/>
    </w:rPr>
  </w:style>
  <w:style w:type="character" w:styleId="afd">
    <w:name w:val="page number"/>
    <w:basedOn w:val="a0"/>
    <w:semiHidden/>
    <w:qFormat/>
  </w:style>
  <w:style w:type="table" w:styleId="afe">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5"/>
    <w:qFormat/>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7"/>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9">
    <w:name w:val="标题 字符"/>
    <w:link w:val="af8"/>
    <w:qFormat/>
    <w:rPr>
      <w:rFonts w:ascii="Calibri Light" w:hAnsi="Calibri Light" w:cs="Times New Roman"/>
      <w:b/>
      <w:bCs/>
      <w:kern w:val="2"/>
      <w:sz w:val="32"/>
      <w:szCs w:val="32"/>
      <w:lang w:val="en-GB" w:eastAsia="en-US" w:bidi="ar-SA"/>
    </w:rPr>
  </w:style>
  <w:style w:type="character" w:customStyle="1" w:styleId="aa">
    <w:name w:val="批注文字 字符"/>
    <w:link w:val="a9"/>
    <w:qFormat/>
    <w:rPr>
      <w:kern w:val="2"/>
      <w:sz w:val="22"/>
      <w:szCs w:val="22"/>
      <w:lang w:val="en-GB" w:eastAsia="en-US" w:bidi="ar-SA"/>
    </w:rPr>
  </w:style>
  <w:style w:type="character" w:customStyle="1" w:styleId="ac">
    <w:name w:val="批注主题 字符"/>
    <w:link w:val="ab"/>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e">
    <w:name w:val="文档结构图 字符"/>
    <w:link w:val="ad"/>
    <w:qFormat/>
    <w:rPr>
      <w:rFonts w:ascii="宋体"/>
      <w:kern w:val="2"/>
      <w:sz w:val="18"/>
      <w:szCs w:val="18"/>
      <w:lang w:val="en-GB" w:eastAsia="en-US" w:bidi="ar-SA"/>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aff0"/>
    <w:uiPriority w:val="34"/>
    <w:qFormat/>
    <w:pPr>
      <w:ind w:left="720"/>
      <w:contextualSpacing/>
    </w:pPr>
  </w:style>
  <w:style w:type="character" w:styleId="aff1">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aff0">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f"/>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2">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3"/>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1"/>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2">
    <w:name w:val="脚注文本 字符"/>
    <w:basedOn w:val="a0"/>
    <w:link w:val="af1"/>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qFormat/>
    <w:rPr>
      <w:rFonts w:eastAsiaTheme="minorEastAsia"/>
      <w:b/>
      <w:bCs/>
      <w:sz w:val="24"/>
      <w:szCs w:val="28"/>
      <w:lang w:eastAsia="en-US"/>
    </w:rPr>
  </w:style>
  <w:style w:type="paragraph" w:styleId="aff3">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f4">
    <w:name w:val="Revision"/>
    <w:hidden/>
    <w:uiPriority w:val="99"/>
    <w:semiHidden/>
    <w:rsid w:val="0057597E"/>
    <w:rPr>
      <w:rFonts w:eastAsiaTheme="minorEastAsia"/>
      <w:sz w:val="22"/>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f5">
    <w:name w:val="Emphasis"/>
    <w:basedOn w:val="a0"/>
    <w:uiPriority w:val="20"/>
    <w:qFormat/>
    <w:rsid w:val="00C06D5E"/>
    <w:rPr>
      <w:i/>
      <w:iCs/>
    </w:rPr>
  </w:style>
  <w:style w:type="character" w:customStyle="1" w:styleId="eop">
    <w:name w:val="eop"/>
    <w:rsid w:val="006D6247"/>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0"/>
    <w:link w:val="1"/>
    <w:rsid w:val="005839BC"/>
    <w:rPr>
      <w:rFonts w:eastAsiaTheme="minorEastAsia"/>
      <w:b/>
      <w:bCs/>
      <w:sz w:val="28"/>
      <w:szCs w:val="28"/>
      <w:lang w:eastAsia="en-US"/>
    </w:rPr>
  </w:style>
  <w:style w:type="character" w:customStyle="1" w:styleId="20">
    <w:name w:val="标题 2 字符"/>
    <w:aliases w:val="Head2A 字符,2 字符,H2 字符,UNDERRUBRIK 1-2 字符,DO NOT USE_h2 字符,h2 字符,h21 字符,H2 Char 字符,h2 Char 字符"/>
    <w:link w:val="2"/>
    <w:rsid w:val="007200FC"/>
    <w:rPr>
      <w:rFonts w:eastAsiaTheme="minorEastAsia"/>
      <w:b/>
      <w:bCs/>
      <w:sz w:val="24"/>
      <w:szCs w:val="28"/>
      <w:lang w:eastAsia="en-US"/>
    </w:rPr>
  </w:style>
  <w:style w:type="character" w:customStyle="1" w:styleId="50">
    <w:name w:val="标题 5 字符"/>
    <w:link w:val="5"/>
    <w:rsid w:val="007200FC"/>
    <w:rPr>
      <w:rFonts w:eastAsiaTheme="minorEastAsia"/>
      <w:b/>
      <w:bCs/>
      <w:i/>
      <w:iCs/>
      <w:sz w:val="22"/>
      <w:szCs w:val="26"/>
      <w:lang w:eastAsia="en-US"/>
    </w:rPr>
  </w:style>
  <w:style w:type="character" w:customStyle="1" w:styleId="a4">
    <w:name w:val="批注框文本 字符"/>
    <w:link w:val="a3"/>
    <w:uiPriority w:val="99"/>
    <w:semiHidden/>
    <w:rsid w:val="007200FC"/>
    <w:rPr>
      <w:rFonts w:ascii="Tahoma" w:eastAsiaTheme="minorEastAsia" w:hAnsi="Tahoma" w:cs="Tahoma"/>
      <w:sz w:val="16"/>
      <w:szCs w:val="16"/>
      <w:lang w:eastAsia="en-US"/>
    </w:rPr>
  </w:style>
  <w:style w:type="character" w:customStyle="1" w:styleId="80">
    <w:name w:val="标题 8 字符"/>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f6">
    <w:name w:val="table of figures"/>
    <w:basedOn w:val="a5"/>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5">
    <w:name w:val="正文2"/>
    <w:rsid w:val="00DC280B"/>
    <w:pPr>
      <w:spacing w:before="100" w:beforeAutospacing="1" w:after="180"/>
    </w:pPr>
    <w:rPr>
      <w:rFonts w:eastAsia="等线"/>
      <w:sz w:val="24"/>
      <w:szCs w:val="24"/>
    </w:rPr>
  </w:style>
  <w:style w:type="table" w:customStyle="1" w:styleId="1a">
    <w:name w:val="表 (格子)1"/>
    <w:basedOn w:val="a1"/>
    <w:next w:val="afe"/>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B3C58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F878D-76D4-4647-9410-99989843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1375</Words>
  <Characters>7558</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Spreadtrum</cp:lastModifiedBy>
  <cp:revision>3</cp:revision>
  <cp:lastPrinted>2007-06-18T05:08:00Z</cp:lastPrinted>
  <dcterms:created xsi:type="dcterms:W3CDTF">2020-10-27T05:21:00Z</dcterms:created>
  <dcterms:modified xsi:type="dcterms:W3CDTF">2020-10-27T05:29:00Z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