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af5"/>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af5"/>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af5"/>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4pt;height:262.6pt;mso-width-percent:0;mso-height-percent:0;mso-width-percent:0;mso-height-percent:0" o:ole="">
            <v:imagedata r:id="rId9" o:title=""/>
          </v:shape>
          <o:OLEObject Type="Embed" ProgID="Visio.Drawing.15" ShapeID="_x0000_i1025" DrawAspect="Content" ObjectID="_1665312619" r:id="rId10"/>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5"/>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E70963">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6345FA">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맑은 고딕"/>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맑은 고딕"/>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맑은 고딕"/>
                <w:color w:val="FF0000"/>
                <w:sz w:val="20"/>
                <w:szCs w:val="20"/>
                <w:lang w:val="en-GB"/>
              </w:rPr>
              <w:t>&lt;Unchanged Text Omitted&gt;</w:t>
            </w:r>
          </w:p>
          <w:p w14:paraId="3416B435" w14:textId="50D54B1D" w:rsidR="00DF6C70" w:rsidRPr="00DF6C70" w:rsidRDefault="00DF6C70" w:rsidP="00E70963">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4"/>
        <w:tblW w:w="4110" w:type="pct"/>
        <w:tblLook w:val="04A0" w:firstRow="1" w:lastRow="0" w:firstColumn="1" w:lastColumn="0" w:noHBand="0" w:noVBand="1"/>
      </w:tblPr>
      <w:tblGrid>
        <w:gridCol w:w="1194"/>
        <w:gridCol w:w="6456"/>
      </w:tblGrid>
      <w:tr w:rsidR="00963407" w14:paraId="7051C4B5" w14:textId="4C9FB80B" w:rsidTr="00E70372">
        <w:tc>
          <w:tcPr>
            <w:tcW w:w="701" w:type="pct"/>
          </w:tcPr>
          <w:p w14:paraId="66655062" w14:textId="77777777" w:rsidR="00963407" w:rsidRDefault="00963407" w:rsidP="00D97209">
            <w:r>
              <w:rPr>
                <w:rFonts w:hint="eastAsia"/>
              </w:rPr>
              <w:t>Company</w:t>
            </w:r>
          </w:p>
        </w:tc>
        <w:tc>
          <w:tcPr>
            <w:tcW w:w="4299" w:type="pct"/>
          </w:tcPr>
          <w:p w14:paraId="26646E17" w14:textId="2D3F3ACC" w:rsidR="00963407" w:rsidRDefault="00963407" w:rsidP="00D97209">
            <w:r>
              <w:rPr>
                <w:rFonts w:hint="eastAsia"/>
              </w:rPr>
              <w:t>Comments</w:t>
            </w:r>
          </w:p>
        </w:tc>
      </w:tr>
      <w:tr w:rsidR="00963407" w14:paraId="3765E3CD" w14:textId="75E03800" w:rsidTr="00E70372">
        <w:tc>
          <w:tcPr>
            <w:tcW w:w="701" w:type="pct"/>
          </w:tcPr>
          <w:p w14:paraId="0BF43829" w14:textId="63473D8E" w:rsidR="00963407" w:rsidRDefault="006345FA" w:rsidP="00D97209">
            <w:pPr>
              <w:rPr>
                <w:lang w:eastAsia="zh-CN"/>
              </w:rPr>
            </w:pPr>
            <w:r>
              <w:rPr>
                <w:rFonts w:hint="eastAsia"/>
                <w:lang w:eastAsia="zh-CN"/>
              </w:rPr>
              <w:t>CATT</w:t>
            </w:r>
          </w:p>
        </w:tc>
        <w:tc>
          <w:tcPr>
            <w:tcW w:w="4299" w:type="pct"/>
          </w:tcPr>
          <w:p w14:paraId="35D15B6D" w14:textId="69A4CDEF" w:rsidR="00963407" w:rsidRDefault="006345FA" w:rsidP="00D97209">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E70372">
        <w:tc>
          <w:tcPr>
            <w:tcW w:w="701" w:type="pct"/>
          </w:tcPr>
          <w:p w14:paraId="5AE10C28" w14:textId="4DFA2597" w:rsidR="00963407" w:rsidRDefault="00D87470" w:rsidP="00D97209">
            <w:r>
              <w:t>Apple</w:t>
            </w:r>
          </w:p>
        </w:tc>
        <w:tc>
          <w:tcPr>
            <w:tcW w:w="4299" w:type="pct"/>
          </w:tcPr>
          <w:p w14:paraId="7DF6BABD" w14:textId="1670B37F" w:rsidR="00963407" w:rsidRDefault="00D87470" w:rsidP="00D97209">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E70372">
        <w:tc>
          <w:tcPr>
            <w:tcW w:w="701" w:type="pct"/>
          </w:tcPr>
          <w:p w14:paraId="561CD1DE" w14:textId="5FBFF3AA" w:rsidR="00963407" w:rsidRDefault="008E754F" w:rsidP="00D97209">
            <w:pPr>
              <w:rPr>
                <w:lang w:eastAsia="zh-CN"/>
              </w:rPr>
            </w:pPr>
            <w:r>
              <w:rPr>
                <w:rFonts w:hint="eastAsia"/>
                <w:lang w:eastAsia="zh-CN"/>
              </w:rPr>
              <w:t>H</w:t>
            </w:r>
            <w:r>
              <w:rPr>
                <w:lang w:eastAsia="zh-CN"/>
              </w:rPr>
              <w:t>uawei</w:t>
            </w:r>
          </w:p>
        </w:tc>
        <w:tc>
          <w:tcPr>
            <w:tcW w:w="4299" w:type="pct"/>
          </w:tcPr>
          <w:p w14:paraId="6ED70A7F" w14:textId="5CDA4196" w:rsidR="00963407" w:rsidRDefault="008E754F" w:rsidP="00D97209">
            <w:pPr>
              <w:rPr>
                <w:lang w:eastAsia="zh-CN"/>
              </w:rPr>
            </w:pPr>
            <w:r>
              <w:rPr>
                <w:rFonts w:hint="eastAsia"/>
                <w:lang w:eastAsia="zh-CN"/>
              </w:rPr>
              <w:t>O</w:t>
            </w:r>
            <w:r>
              <w:rPr>
                <w:lang w:eastAsia="zh-CN"/>
              </w:rPr>
              <w:t>K</w:t>
            </w:r>
          </w:p>
        </w:tc>
      </w:tr>
      <w:tr w:rsidR="00745548" w14:paraId="74F4213A" w14:textId="77777777" w:rsidTr="00E70372">
        <w:tc>
          <w:tcPr>
            <w:tcW w:w="701" w:type="pct"/>
          </w:tcPr>
          <w:p w14:paraId="1C0B0137" w14:textId="45666150" w:rsidR="00745548" w:rsidRDefault="00745548" w:rsidP="00D97209">
            <w:pPr>
              <w:rPr>
                <w:lang w:eastAsia="zh-CN"/>
              </w:rPr>
            </w:pPr>
            <w:r>
              <w:rPr>
                <w:lang w:eastAsia="zh-CN"/>
              </w:rPr>
              <w:t>Intel</w:t>
            </w:r>
          </w:p>
        </w:tc>
        <w:tc>
          <w:tcPr>
            <w:tcW w:w="4299" w:type="pct"/>
          </w:tcPr>
          <w:p w14:paraId="6D3A69A7" w14:textId="1AB47F96" w:rsidR="00745548" w:rsidRDefault="00745548" w:rsidP="00D97209">
            <w:pPr>
              <w:rPr>
                <w:lang w:eastAsia="zh-CN"/>
              </w:rPr>
            </w:pPr>
            <w:r>
              <w:rPr>
                <w:lang w:eastAsia="zh-CN"/>
              </w:rPr>
              <w:t>Support</w:t>
            </w:r>
          </w:p>
        </w:tc>
      </w:tr>
      <w:tr w:rsidR="003F63C7" w14:paraId="4CED8FCC" w14:textId="77777777" w:rsidTr="00E70372">
        <w:tc>
          <w:tcPr>
            <w:tcW w:w="701" w:type="pct"/>
          </w:tcPr>
          <w:p w14:paraId="19D126F2" w14:textId="47342221" w:rsidR="003F63C7" w:rsidRDefault="003F63C7" w:rsidP="00D97209">
            <w:pPr>
              <w:rPr>
                <w:lang w:eastAsia="zh-CN"/>
              </w:rPr>
            </w:pPr>
            <w:r>
              <w:rPr>
                <w:lang w:eastAsia="zh-CN"/>
              </w:rPr>
              <w:t>DOCOMO</w:t>
            </w:r>
          </w:p>
        </w:tc>
        <w:tc>
          <w:tcPr>
            <w:tcW w:w="4299" w:type="pct"/>
          </w:tcPr>
          <w:p w14:paraId="07CFE0BE" w14:textId="73CCA2A6" w:rsidR="003F63C7" w:rsidRPr="003F63C7" w:rsidRDefault="003F63C7" w:rsidP="00D97209">
            <w:pPr>
              <w:rPr>
                <w:rFonts w:eastAsia="MS Mincho"/>
                <w:lang w:eastAsia="ja-JP"/>
              </w:rPr>
            </w:pPr>
            <w:r>
              <w:rPr>
                <w:rFonts w:eastAsia="MS Mincho" w:hint="eastAsia"/>
                <w:lang w:eastAsia="ja-JP"/>
              </w:rPr>
              <w:t>We agree with FL proposal.</w:t>
            </w:r>
          </w:p>
        </w:tc>
      </w:tr>
      <w:tr w:rsidR="008D5E87" w14:paraId="4FD27BA7" w14:textId="77777777" w:rsidTr="00E70372">
        <w:tc>
          <w:tcPr>
            <w:tcW w:w="701" w:type="pct"/>
          </w:tcPr>
          <w:p w14:paraId="5D142E4A" w14:textId="58DE846B" w:rsidR="008D5E87" w:rsidRPr="008D5E87" w:rsidRDefault="008D5E87" w:rsidP="00D97209">
            <w:pPr>
              <w:rPr>
                <w:lang w:eastAsia="zh-CN"/>
              </w:rPr>
            </w:pPr>
            <w:r>
              <w:rPr>
                <w:lang w:eastAsia="zh-CN"/>
              </w:rPr>
              <w:t>LG</w:t>
            </w:r>
          </w:p>
        </w:tc>
        <w:tc>
          <w:tcPr>
            <w:tcW w:w="4299" w:type="pct"/>
          </w:tcPr>
          <w:p w14:paraId="6A40B7A7" w14:textId="1999F992" w:rsidR="008D5E87" w:rsidRDefault="008D5E87" w:rsidP="00D97209">
            <w:pPr>
              <w:rPr>
                <w:rFonts w:eastAsia="MS Mincho" w:hint="eastAsia"/>
                <w:lang w:eastAsia="ja-JP"/>
              </w:rPr>
            </w:pPr>
            <w:r>
              <w:rPr>
                <w:rFonts w:eastAsia="MS Mincho"/>
                <w:lang w:eastAsia="ja-JP"/>
              </w:rPr>
              <w:t>A</w:t>
            </w:r>
            <w:r>
              <w:rPr>
                <w:rFonts w:eastAsia="MS Mincho" w:hint="eastAsia"/>
                <w:lang w:eastAsia="ja-JP"/>
              </w:rPr>
              <w:t>gree with FL proposal.</w:t>
            </w:r>
          </w:p>
        </w:tc>
      </w:tr>
    </w:tbl>
    <w:p w14:paraId="3F0276EE" w14:textId="77777777" w:rsidR="000665A0" w:rsidRDefault="000665A0" w:rsidP="000665A0"/>
    <w:p w14:paraId="7438BF00" w14:textId="77777777" w:rsidR="00955FC6" w:rsidRDefault="00955FC6" w:rsidP="000665A0"/>
    <w:p w14:paraId="0C3A4A3C" w14:textId="43437D48" w:rsidR="00F6016B" w:rsidRDefault="00DF6C70" w:rsidP="00DF6C70">
      <w:pPr>
        <w:pStyle w:val="1"/>
      </w:pPr>
      <w:r w:rsidRPr="00DF6C70">
        <w:rPr>
          <w:lang w:val="en-GB"/>
        </w:rPr>
        <w:lastRenderedPageBreak/>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바탕" w:hAnsi="Times"/>
          <w:sz w:val="20"/>
          <w:szCs w:val="24"/>
          <w:lang w:val="en-GB"/>
        </w:rPr>
      </w:pPr>
      <w:r w:rsidRPr="00812836">
        <w:rPr>
          <w:rFonts w:ascii="Times" w:eastAsia="바탕" w:hAnsi="Times"/>
          <w:b/>
          <w:bCs/>
          <w:sz w:val="20"/>
          <w:szCs w:val="24"/>
          <w:lang w:val="en-GB"/>
        </w:rPr>
        <w:t>Decision:</w:t>
      </w:r>
      <w:r w:rsidRPr="00812836">
        <w:rPr>
          <w:rFonts w:ascii="Times" w:eastAsia="바탕" w:hAnsi="Times"/>
          <w:sz w:val="20"/>
          <w:szCs w:val="24"/>
          <w:lang w:val="en-GB"/>
        </w:rPr>
        <w:t xml:space="preserve"> As per email decision posted on May 1</w:t>
      </w:r>
      <w:r w:rsidRPr="00812836">
        <w:rPr>
          <w:rFonts w:ascii="Times" w:eastAsia="바탕" w:hAnsi="Times"/>
          <w:sz w:val="20"/>
          <w:szCs w:val="24"/>
          <w:vertAlign w:val="superscript"/>
          <w:lang w:val="en-GB"/>
        </w:rPr>
        <w:t>st</w:t>
      </w:r>
      <w:r w:rsidRPr="00812836">
        <w:rPr>
          <w:rFonts w:ascii="Times" w:eastAsia="바탕" w:hAnsi="Times"/>
          <w:sz w:val="20"/>
          <w:szCs w:val="24"/>
          <w:lang w:val="en-GB"/>
        </w:rPr>
        <w:t xml:space="preserve">, </w:t>
      </w:r>
      <w:r w:rsidRPr="00812836">
        <w:rPr>
          <w:rFonts w:ascii="Times" w:eastAsia="바탕" w:hAnsi="Times"/>
          <w:sz w:val="20"/>
          <w:szCs w:val="24"/>
          <w:highlight w:val="green"/>
          <w:lang w:val="en-GB"/>
        </w:rPr>
        <w:t xml:space="preserve">TP is </w:t>
      </w:r>
      <w:r w:rsidRPr="00812836">
        <w:rPr>
          <w:rFonts w:ascii="Times" w:eastAsia="바탕" w:hAnsi="Times"/>
          <w:color w:val="0000FF"/>
          <w:sz w:val="20"/>
          <w:szCs w:val="24"/>
          <w:highlight w:val="green"/>
          <w:u w:val="single"/>
          <w:lang w:val="en-GB"/>
        </w:rPr>
        <w:t>R1-2003025</w:t>
      </w:r>
      <w:r w:rsidRPr="00812836">
        <w:rPr>
          <w:rFonts w:ascii="Times" w:eastAsia="바탕" w:hAnsi="Times"/>
          <w:sz w:val="20"/>
          <w:szCs w:val="24"/>
          <w:highlight w:val="green"/>
          <w:lang w:val="en-GB"/>
        </w:rPr>
        <w:t xml:space="preserve"> is endorsed for inclusion in editor's CR to 38.211</w:t>
      </w:r>
      <w:r w:rsidRPr="00812836">
        <w:rPr>
          <w:rFonts w:ascii="Times" w:eastAsia="바탕" w:hAnsi="Times"/>
          <w:sz w:val="20"/>
          <w:szCs w:val="24"/>
          <w:lang w:val="en-GB"/>
        </w:rPr>
        <w:t>.</w:t>
      </w:r>
    </w:p>
    <w:p w14:paraId="7C023008" w14:textId="77730597" w:rsidR="00B54207" w:rsidRDefault="00955FC6" w:rsidP="00955FC6">
      <w:pPr>
        <w:spacing w:after="0"/>
        <w:rPr>
          <w:lang w:eastAsia="zh-CN"/>
        </w:rPr>
      </w:pPr>
      <w:r w:rsidRPr="001C7848">
        <w:rPr>
          <w:noProof/>
          <w:lang w:eastAsia="ko-KR"/>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955FC6" w:rsidRDefault="00955FC6"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955FC6" w:rsidRDefault="00955FC6"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e="http://schemas.microsoft.com/office/word/2015/wordml/symex" xmlns:cx1="http://schemas.microsoft.com/office/drawing/2015/9/8/chartex" xmlns:cx="http://schemas.microsoft.com/office/drawing/2014/chartex">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">
                <v:textbox style="mso-fit-shape-to-text:t">
                  <w:txbxContent>
                    <w:p w14:paraId="025C3EE8" w14:textId="77777777" w:rsidR="00955FC6" w:rsidRDefault="00955FC6" w:rsidP="00955FC6">
                      <w:pPr>
                        <w:spacing w:before="120" w:line="280" w:lineRule="atLeast"/>
                      </w:pPr>
                      <w:r>
                        <w:t>-----------------------------</w:t>
                      </w:r>
                      <w:r>
                        <w:rPr>
                          <w:sz w:val="20"/>
                          <w:szCs w:val="20"/>
                        </w:rPr>
                        <w:t xml:space="preserve"> Start of TP for TS 38.211</w:t>
                      </w:r>
                      <w:r>
                        <w:t xml:space="preserve"> ----------------------------</w:t>
                      </w:r>
                    </w:p>
                    <w:p w14:paraId="27E60840" w14:textId="77777777" w:rsidR="00955FC6" w:rsidRPr="001C7848" w:rsidRDefault="00955FC6"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955FC6" w:rsidRDefault="00955FC6"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955FC6" w:rsidRDefault="00955FC6"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955FC6" w:rsidRDefault="00955FC6"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proofErr w:type="spellStart"/>
                      <w:r>
                        <w:rPr>
                          <w:i/>
                        </w:rPr>
                        <w:t>dmrs-SeqInitialization</w:t>
                      </w:r>
                      <w:proofErr w:type="spellEnd"/>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955FC6" w:rsidRDefault="00955FC6"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955FC6" w:rsidRDefault="00955FC6"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955FC6" w:rsidRPr="001C7848" w:rsidRDefault="00955FC6"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955FC6" w:rsidRDefault="00955FC6"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7C2420ED" w:rsidR="005E1F28" w:rsidRDefault="005E1F28" w:rsidP="003A5464">
      <w:pPr>
        <w:pStyle w:val="af5"/>
        <w:numPr>
          <w:ilvl w:val="0"/>
          <w:numId w:val="25"/>
        </w:numPr>
        <w:spacing w:after="0"/>
      </w:pPr>
      <w:r>
        <w:t xml:space="preserve">Adopt the </w:t>
      </w:r>
      <w:r w:rsidR="00955FC6">
        <w:t xml:space="preserve">following </w:t>
      </w:r>
      <w:r>
        <w:t xml:space="preserve">TP#2 in 38.213,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2416CAD8" w14:textId="77777777" w:rsidTr="00E70963">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33"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lastRenderedPageBreak/>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194"/>
        <w:gridCol w:w="6356"/>
      </w:tblGrid>
      <w:tr w:rsidR="00FB7E6C" w14:paraId="6B4BC6BC" w14:textId="77777777" w:rsidTr="00FB7E6C">
        <w:tc>
          <w:tcPr>
            <w:tcW w:w="710" w:type="pct"/>
          </w:tcPr>
          <w:p w14:paraId="22783802" w14:textId="77777777" w:rsidR="00FB7E6C" w:rsidRDefault="00FB7E6C" w:rsidP="00347053">
            <w:r>
              <w:rPr>
                <w:rFonts w:hint="eastAsia"/>
              </w:rPr>
              <w:t>Company</w:t>
            </w:r>
          </w:p>
        </w:tc>
        <w:tc>
          <w:tcPr>
            <w:tcW w:w="4290" w:type="pct"/>
          </w:tcPr>
          <w:p w14:paraId="7952747D" w14:textId="77777777" w:rsidR="00FB7E6C" w:rsidRDefault="00FB7E6C" w:rsidP="00347053">
            <w:r>
              <w:rPr>
                <w:rFonts w:hint="eastAsia"/>
              </w:rPr>
              <w:t>Comment</w:t>
            </w:r>
          </w:p>
        </w:tc>
      </w:tr>
      <w:tr w:rsidR="00FB7E6C" w14:paraId="1359749D" w14:textId="77777777" w:rsidTr="00FB7E6C">
        <w:tc>
          <w:tcPr>
            <w:tcW w:w="710" w:type="pct"/>
          </w:tcPr>
          <w:p w14:paraId="551406B8" w14:textId="5CE5CF49" w:rsidR="00FB7E6C" w:rsidRDefault="006345FA" w:rsidP="00347053">
            <w:pPr>
              <w:rPr>
                <w:lang w:eastAsia="zh-CN"/>
              </w:rPr>
            </w:pPr>
            <w:r>
              <w:rPr>
                <w:rFonts w:hint="eastAsia"/>
                <w:lang w:eastAsia="zh-CN"/>
              </w:rPr>
              <w:t>CATT</w:t>
            </w:r>
          </w:p>
        </w:tc>
        <w:tc>
          <w:tcPr>
            <w:tcW w:w="4290" w:type="pct"/>
          </w:tcPr>
          <w:p w14:paraId="0713881D" w14:textId="7FB73A84" w:rsidR="00FB7E6C" w:rsidRDefault="006345FA" w:rsidP="00347053">
            <w:pPr>
              <w:rPr>
                <w:lang w:eastAsia="zh-CN"/>
              </w:rPr>
            </w:pPr>
            <w:r>
              <w:rPr>
                <w:lang w:eastAsia="zh-CN"/>
              </w:rPr>
              <w:t>W</w:t>
            </w:r>
            <w:r>
              <w:rPr>
                <w:rFonts w:hint="eastAsia"/>
                <w:lang w:eastAsia="zh-CN"/>
              </w:rPr>
              <w:t>e agree with FL proposal.</w:t>
            </w:r>
          </w:p>
        </w:tc>
      </w:tr>
      <w:tr w:rsidR="00FB7E6C" w14:paraId="68EFF519" w14:textId="77777777" w:rsidTr="00FB7E6C">
        <w:tc>
          <w:tcPr>
            <w:tcW w:w="710" w:type="pct"/>
          </w:tcPr>
          <w:p w14:paraId="69DB67BA" w14:textId="4D1C4946" w:rsidR="00FB7E6C" w:rsidRDefault="00D87470" w:rsidP="00347053">
            <w:r>
              <w:t>Apple</w:t>
            </w:r>
          </w:p>
        </w:tc>
        <w:tc>
          <w:tcPr>
            <w:tcW w:w="4290" w:type="pct"/>
          </w:tcPr>
          <w:p w14:paraId="766A5947" w14:textId="7CA2C010" w:rsidR="00FB7E6C" w:rsidRDefault="00D87470" w:rsidP="00347053">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FB7E6C">
        <w:tc>
          <w:tcPr>
            <w:tcW w:w="710" w:type="pct"/>
          </w:tcPr>
          <w:p w14:paraId="589AA71B" w14:textId="22527A63" w:rsidR="00FB7E6C" w:rsidRDefault="008E754F" w:rsidP="00347053">
            <w:pPr>
              <w:rPr>
                <w:lang w:eastAsia="zh-CN"/>
              </w:rPr>
            </w:pPr>
            <w:r>
              <w:rPr>
                <w:rFonts w:hint="eastAsia"/>
                <w:lang w:eastAsia="zh-CN"/>
              </w:rPr>
              <w:t>H</w:t>
            </w:r>
            <w:r>
              <w:rPr>
                <w:lang w:eastAsia="zh-CN"/>
              </w:rPr>
              <w:t>uawei</w:t>
            </w:r>
          </w:p>
        </w:tc>
        <w:tc>
          <w:tcPr>
            <w:tcW w:w="4290" w:type="pct"/>
          </w:tcPr>
          <w:p w14:paraId="4E576FED" w14:textId="6753CF34" w:rsidR="00FB7E6C" w:rsidRDefault="008E754F" w:rsidP="00347053">
            <w:pPr>
              <w:rPr>
                <w:lang w:eastAsia="zh-CN"/>
              </w:rPr>
            </w:pPr>
            <w:r>
              <w:rPr>
                <w:rFonts w:hint="eastAsia"/>
                <w:lang w:eastAsia="zh-CN"/>
              </w:rPr>
              <w:t>O</w:t>
            </w:r>
            <w:r>
              <w:rPr>
                <w:lang w:eastAsia="zh-CN"/>
              </w:rPr>
              <w:t>k</w:t>
            </w:r>
          </w:p>
        </w:tc>
      </w:tr>
      <w:tr w:rsidR="00EE18BC" w14:paraId="7B277871" w14:textId="77777777" w:rsidTr="00FB7E6C">
        <w:tc>
          <w:tcPr>
            <w:tcW w:w="710" w:type="pct"/>
          </w:tcPr>
          <w:p w14:paraId="55A1AC79" w14:textId="5F53E324" w:rsidR="00EE18BC" w:rsidRDefault="00EE18BC" w:rsidP="00347053">
            <w:pPr>
              <w:rPr>
                <w:lang w:eastAsia="zh-CN"/>
              </w:rPr>
            </w:pPr>
            <w:r>
              <w:rPr>
                <w:lang w:eastAsia="zh-CN"/>
              </w:rPr>
              <w:t>Intel</w:t>
            </w:r>
          </w:p>
        </w:tc>
        <w:tc>
          <w:tcPr>
            <w:tcW w:w="4290" w:type="pct"/>
          </w:tcPr>
          <w:p w14:paraId="36627B78" w14:textId="6D6A59CF" w:rsidR="00EE18BC" w:rsidRDefault="00EE18BC" w:rsidP="00347053">
            <w:pPr>
              <w:rPr>
                <w:lang w:eastAsia="zh-CN"/>
              </w:rPr>
            </w:pPr>
            <w:r>
              <w:rPr>
                <w:lang w:eastAsia="zh-CN"/>
              </w:rPr>
              <w:t>Support</w:t>
            </w:r>
          </w:p>
        </w:tc>
      </w:tr>
      <w:tr w:rsidR="003F63C7" w14:paraId="2D625A4B" w14:textId="77777777" w:rsidTr="00FB7E6C">
        <w:tc>
          <w:tcPr>
            <w:tcW w:w="710" w:type="pct"/>
          </w:tcPr>
          <w:p w14:paraId="116DFA84" w14:textId="087CCD1F" w:rsidR="003F63C7" w:rsidRPr="003F63C7" w:rsidRDefault="003F63C7" w:rsidP="00347053">
            <w:pPr>
              <w:rPr>
                <w:rFonts w:eastAsia="MS Mincho"/>
                <w:lang w:eastAsia="ja-JP"/>
              </w:rPr>
            </w:pPr>
            <w:r>
              <w:rPr>
                <w:rFonts w:eastAsia="MS Mincho" w:hint="eastAsia"/>
                <w:lang w:eastAsia="ja-JP"/>
              </w:rPr>
              <w:t>DOCOMO</w:t>
            </w:r>
          </w:p>
        </w:tc>
        <w:tc>
          <w:tcPr>
            <w:tcW w:w="4290" w:type="pct"/>
          </w:tcPr>
          <w:p w14:paraId="4330420A" w14:textId="513E0FC3" w:rsidR="003F63C7" w:rsidRPr="003F63C7" w:rsidRDefault="003F63C7" w:rsidP="00347053">
            <w:pPr>
              <w:rPr>
                <w:rFonts w:eastAsia="MS Mincho"/>
                <w:lang w:eastAsia="ja-JP"/>
              </w:rPr>
            </w:pPr>
            <w:r>
              <w:rPr>
                <w:rFonts w:eastAsia="MS Mincho" w:hint="eastAsia"/>
                <w:lang w:eastAsia="ja-JP"/>
              </w:rPr>
              <w:t>We agree with FL proposal.</w:t>
            </w:r>
          </w:p>
        </w:tc>
      </w:tr>
      <w:tr w:rsidR="008D5E87" w14:paraId="6FFC1E02" w14:textId="77777777" w:rsidTr="00FB7E6C">
        <w:tc>
          <w:tcPr>
            <w:tcW w:w="710" w:type="pct"/>
          </w:tcPr>
          <w:p w14:paraId="2FFFE549" w14:textId="361820F2" w:rsidR="008D5E87" w:rsidRPr="008D5E87" w:rsidRDefault="008D5E87" w:rsidP="00347053">
            <w:pPr>
              <w:rPr>
                <w:rFonts w:eastAsia="맑은 고딕" w:hint="eastAsia"/>
                <w:lang w:eastAsia="ko-KR"/>
              </w:rPr>
            </w:pPr>
            <w:r>
              <w:rPr>
                <w:rFonts w:eastAsia="맑은 고딕" w:hint="eastAsia"/>
                <w:lang w:eastAsia="ko-KR"/>
              </w:rPr>
              <w:t>LG</w:t>
            </w:r>
          </w:p>
        </w:tc>
        <w:tc>
          <w:tcPr>
            <w:tcW w:w="4290" w:type="pct"/>
          </w:tcPr>
          <w:p w14:paraId="77D60CB8" w14:textId="7652BFBD" w:rsidR="008D5E87" w:rsidRDefault="008D5E87" w:rsidP="00347053">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347053">
            <w:pPr>
              <w:rPr>
                <w:rFonts w:eastAsia="MS Mincho" w:hint="eastAsia"/>
                <w:lang w:eastAsia="ja-JP"/>
              </w:rPr>
            </w:pPr>
            <w:r>
              <w:rPr>
                <w:rFonts w:eastAsia="맑은 고딕"/>
                <w:lang w:eastAsia="ko-KR"/>
              </w:rPr>
              <w:t>I guess FL might intend “</w:t>
            </w:r>
            <w:r>
              <w:t>Adopt the following TP#2 in 38.21</w:t>
            </w:r>
            <w:r w:rsidRPr="00572CEA">
              <w:rPr>
                <w:color w:val="FF0000"/>
              </w:rPr>
              <w:t>1</w:t>
            </w:r>
            <w:r>
              <w:t>” in proposal 2.</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5BB7060B" w:rsidR="00D92884" w:rsidRDefault="008C3B13" w:rsidP="008C3B13">
      <w:pPr>
        <w:pStyle w:val="1"/>
      </w:pPr>
      <w:r>
        <w:rPr>
          <w:lang w:eastAsia="zh-CN"/>
        </w:rPr>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5"/>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E70963">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34" w:name="_Toc52208347"/>
            <w:bookmarkStart w:id="35" w:name="_Toc45699185"/>
            <w:bookmarkStart w:id="36" w:name="_Toc36498159"/>
            <w:bookmarkStart w:id="37" w:name="_Toc29917285"/>
            <w:bookmarkStart w:id="38" w:name="_Toc29899548"/>
            <w:bookmarkStart w:id="39" w:name="_Toc29899130"/>
            <w:bookmarkStart w:id="40"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34"/>
            <w:bookmarkEnd w:id="35"/>
            <w:bookmarkEnd w:id="36"/>
            <w:bookmarkEnd w:id="37"/>
            <w:bookmarkEnd w:id="38"/>
            <w:bookmarkEnd w:id="39"/>
            <w:bookmarkEnd w:id="40"/>
          </w:p>
          <w:p w14:paraId="7FDCE6AD"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lastRenderedPageBreak/>
              <w:t xml:space="preserve">A PUSCH occasion is valid if it does not overlap in time and frequency with any </w:t>
            </w:r>
            <w:ins w:id="41"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194"/>
        <w:gridCol w:w="6356"/>
      </w:tblGrid>
      <w:tr w:rsidR="000460D6" w14:paraId="30E5843C" w14:textId="77777777" w:rsidTr="000460D6">
        <w:tc>
          <w:tcPr>
            <w:tcW w:w="710" w:type="pct"/>
          </w:tcPr>
          <w:p w14:paraId="0C8DFD51" w14:textId="77777777" w:rsidR="000460D6" w:rsidRDefault="000460D6" w:rsidP="00347053">
            <w:r>
              <w:rPr>
                <w:rFonts w:hint="eastAsia"/>
              </w:rPr>
              <w:t>Company</w:t>
            </w:r>
          </w:p>
        </w:tc>
        <w:tc>
          <w:tcPr>
            <w:tcW w:w="4290" w:type="pct"/>
          </w:tcPr>
          <w:p w14:paraId="15DBEB7B" w14:textId="77777777" w:rsidR="000460D6" w:rsidRDefault="000460D6" w:rsidP="00347053">
            <w:r>
              <w:rPr>
                <w:rFonts w:hint="eastAsia"/>
              </w:rPr>
              <w:t>Comment</w:t>
            </w:r>
          </w:p>
        </w:tc>
      </w:tr>
      <w:tr w:rsidR="000460D6" w14:paraId="04127E1F" w14:textId="77777777" w:rsidTr="000460D6">
        <w:tc>
          <w:tcPr>
            <w:tcW w:w="710" w:type="pct"/>
          </w:tcPr>
          <w:p w14:paraId="700EAE43" w14:textId="416064A8" w:rsidR="000460D6" w:rsidRDefault="005F7B7A" w:rsidP="00347053">
            <w:pPr>
              <w:rPr>
                <w:lang w:eastAsia="zh-CN"/>
              </w:rPr>
            </w:pPr>
            <w:r>
              <w:rPr>
                <w:rFonts w:hint="eastAsia"/>
                <w:lang w:eastAsia="zh-CN"/>
              </w:rPr>
              <w:t>CATT</w:t>
            </w:r>
          </w:p>
        </w:tc>
        <w:tc>
          <w:tcPr>
            <w:tcW w:w="4290"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42"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0460D6">
        <w:tc>
          <w:tcPr>
            <w:tcW w:w="710" w:type="pct"/>
          </w:tcPr>
          <w:p w14:paraId="547D0EDA" w14:textId="3E64607F" w:rsidR="000460D6" w:rsidRDefault="003D772A" w:rsidP="00347053">
            <w:r>
              <w:t>Apple</w:t>
            </w:r>
          </w:p>
        </w:tc>
        <w:tc>
          <w:tcPr>
            <w:tcW w:w="4290" w:type="pct"/>
          </w:tcPr>
          <w:p w14:paraId="59768772" w14:textId="463B68AD" w:rsidR="000460D6" w:rsidRDefault="003D772A" w:rsidP="00347053">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0460D6">
        <w:tc>
          <w:tcPr>
            <w:tcW w:w="710" w:type="pct"/>
          </w:tcPr>
          <w:p w14:paraId="62C617C5" w14:textId="15702A43" w:rsidR="000460D6" w:rsidRDefault="008E754F" w:rsidP="00347053">
            <w:pPr>
              <w:rPr>
                <w:lang w:eastAsia="zh-CN"/>
              </w:rPr>
            </w:pPr>
            <w:r>
              <w:rPr>
                <w:rFonts w:hint="eastAsia"/>
                <w:lang w:eastAsia="zh-CN"/>
              </w:rPr>
              <w:t>H</w:t>
            </w:r>
            <w:r>
              <w:rPr>
                <w:lang w:eastAsia="zh-CN"/>
              </w:rPr>
              <w:t>uawei</w:t>
            </w:r>
          </w:p>
        </w:tc>
        <w:tc>
          <w:tcPr>
            <w:tcW w:w="4290" w:type="pct"/>
          </w:tcPr>
          <w:p w14:paraId="3C0677F5" w14:textId="6D345D0B" w:rsidR="000460D6" w:rsidRDefault="008E754F" w:rsidP="00347053">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0460D6">
        <w:tc>
          <w:tcPr>
            <w:tcW w:w="710" w:type="pct"/>
          </w:tcPr>
          <w:p w14:paraId="499E8AC2" w14:textId="0888B4C5" w:rsidR="00CC66F6" w:rsidRDefault="00CC66F6" w:rsidP="00347053">
            <w:pPr>
              <w:rPr>
                <w:lang w:eastAsia="zh-CN"/>
              </w:rPr>
            </w:pPr>
            <w:r>
              <w:rPr>
                <w:lang w:eastAsia="zh-CN"/>
              </w:rPr>
              <w:t>Intel</w:t>
            </w:r>
          </w:p>
        </w:tc>
        <w:tc>
          <w:tcPr>
            <w:tcW w:w="4290" w:type="pct"/>
          </w:tcPr>
          <w:p w14:paraId="623E2325" w14:textId="6F2B2CA3" w:rsidR="00CC66F6" w:rsidRDefault="00CC66F6" w:rsidP="00347053">
            <w:pPr>
              <w:rPr>
                <w:lang w:eastAsia="zh-CN"/>
              </w:rPr>
            </w:pPr>
            <w:r>
              <w:rPr>
                <w:lang w:eastAsia="zh-CN"/>
              </w:rPr>
              <w:t xml:space="preserve">It seems that even without the change, we will eventually have the same outcome. If PRACH occasion is invalid, PUSCH occasion 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0460D6">
        <w:tc>
          <w:tcPr>
            <w:tcW w:w="710" w:type="pct"/>
          </w:tcPr>
          <w:p w14:paraId="4992CFDA" w14:textId="0A5DC44E" w:rsidR="003F63C7" w:rsidRPr="003F63C7" w:rsidRDefault="003F63C7" w:rsidP="00347053">
            <w:pPr>
              <w:rPr>
                <w:rFonts w:eastAsia="MS Mincho"/>
                <w:lang w:eastAsia="ja-JP"/>
              </w:rPr>
            </w:pPr>
            <w:r>
              <w:rPr>
                <w:rFonts w:eastAsia="MS Mincho" w:hint="eastAsia"/>
                <w:lang w:eastAsia="ja-JP"/>
              </w:rPr>
              <w:t>DOCOMO</w:t>
            </w:r>
          </w:p>
        </w:tc>
        <w:tc>
          <w:tcPr>
            <w:tcW w:w="4290"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0460D6">
        <w:tc>
          <w:tcPr>
            <w:tcW w:w="710" w:type="pct"/>
          </w:tcPr>
          <w:p w14:paraId="5E3B7CF9" w14:textId="56A68DA3" w:rsidR="008D5E87" w:rsidRPr="008D5E87" w:rsidRDefault="008D5E87" w:rsidP="00347053">
            <w:pPr>
              <w:rPr>
                <w:rFonts w:eastAsia="맑은 고딕" w:hint="eastAsia"/>
                <w:lang w:eastAsia="ko-KR"/>
              </w:rPr>
            </w:pPr>
            <w:r>
              <w:rPr>
                <w:rFonts w:eastAsia="맑은 고딕" w:hint="eastAsia"/>
                <w:lang w:eastAsia="ko-KR"/>
              </w:rPr>
              <w:t>LG</w:t>
            </w:r>
          </w:p>
        </w:tc>
        <w:tc>
          <w:tcPr>
            <w:tcW w:w="4290" w:type="pct"/>
          </w:tcPr>
          <w:p w14:paraId="2B363626" w14:textId="323DC80B" w:rsidR="008D5E87" w:rsidRPr="008D5E87" w:rsidRDefault="008D5E87" w:rsidP="003F63C7">
            <w:pPr>
              <w:rPr>
                <w:rFonts w:eastAsia="맑은 고딕" w:hint="eastAsia"/>
                <w:lang w:eastAsia="ko-KR"/>
              </w:rPr>
            </w:pPr>
            <w:r>
              <w:rPr>
                <w:rFonts w:eastAsia="맑은 고딕" w:hint="eastAsia"/>
                <w:lang w:eastAsia="ko-KR"/>
              </w:rPr>
              <w:t xml:space="preserve">Fine with the </w:t>
            </w:r>
            <w:r>
              <w:rPr>
                <w:rFonts w:eastAsia="맑은 고딕"/>
                <w:lang w:eastAsia="ko-KR"/>
              </w:rPr>
              <w:t xml:space="preserve">updated </w:t>
            </w:r>
            <w:bookmarkStart w:id="43" w:name="_GoBack"/>
            <w:bookmarkEnd w:id="43"/>
            <w:r>
              <w:rPr>
                <w:rFonts w:eastAsia="맑은 고딕" w:hint="eastAsia"/>
                <w:lang w:eastAsia="ko-KR"/>
              </w:rPr>
              <w:t>TP.</w:t>
            </w:r>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1"/>
      </w:pPr>
      <w:r>
        <w:t>Summary</w:t>
      </w:r>
    </w:p>
    <w:p w14:paraId="0D9D7037" w14:textId="77777777" w:rsidR="00F17397" w:rsidRDefault="00F17397" w:rsidP="00F17397">
      <w:r w:rsidRPr="003B2D51">
        <w:rPr>
          <w:highlight w:val="yellow"/>
        </w:rPr>
        <w:t>The final proposals and the potential CRs are t</w:t>
      </w:r>
      <w:r w:rsidRPr="003B2D51">
        <w:rPr>
          <w:rFonts w:hint="eastAsia"/>
          <w:highlight w:val="yellow"/>
        </w:rPr>
        <w:t>o be updated</w:t>
      </w:r>
      <w:r w:rsidRPr="003B2D51">
        <w:rPr>
          <w:highlight w:val="yellow"/>
        </w:rPr>
        <w:t>…</w:t>
      </w:r>
    </w:p>
    <w:p w14:paraId="75C072EE" w14:textId="77777777" w:rsidR="00AF1CEA" w:rsidRDefault="00AF1CEA" w:rsidP="00AF1CEA"/>
    <w:p w14:paraId="4F724E9E" w14:textId="77777777" w:rsidR="003450DA" w:rsidRDefault="003450DA" w:rsidP="003450DA"/>
    <w:sectPr w:rsidR="003450D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6DC00" w14:textId="77777777" w:rsidR="00260F1B" w:rsidRDefault="00260F1B" w:rsidP="000878A1">
      <w:pPr>
        <w:spacing w:after="0"/>
      </w:pPr>
      <w:r>
        <w:separator/>
      </w:r>
    </w:p>
  </w:endnote>
  <w:endnote w:type="continuationSeparator" w:id="0">
    <w:p w14:paraId="5CB2E773" w14:textId="77777777" w:rsidR="00260F1B" w:rsidRDefault="00260F1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E57909" w14:textId="77777777" w:rsidR="00260F1B" w:rsidRDefault="00260F1B" w:rsidP="000878A1">
      <w:pPr>
        <w:spacing w:after="0"/>
      </w:pPr>
      <w:r>
        <w:separator/>
      </w:r>
    </w:p>
  </w:footnote>
  <w:footnote w:type="continuationSeparator" w:id="0">
    <w:p w14:paraId="54136573" w14:textId="77777777" w:rsidR="00260F1B" w:rsidRDefault="00260F1B"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맑은 고딕"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65CF0B21"/>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SimSun"/>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맑은 고딕"/>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캡션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바닥글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
    <w:qFormat/>
    <w:rPr>
      <w:rFonts w:ascii="Calibri Light" w:hAnsi="Calibri Light" w:cs="Times New Roman"/>
      <w:b/>
      <w:bCs/>
      <w:kern w:val="2"/>
      <w:sz w:val="32"/>
      <w:szCs w:val="32"/>
      <w:lang w:val="en-GB" w:eastAsia="en-US" w:bidi="ar-SA"/>
    </w:rPr>
  </w:style>
  <w:style w:type="character" w:customStyle="1" w:styleId="Char2">
    <w:name w:val="메모 텍스트 Char"/>
    <w:link w:val="a6"/>
    <w:qFormat/>
    <w:rPr>
      <w:kern w:val="2"/>
      <w:sz w:val="22"/>
      <w:szCs w:val="22"/>
      <w:lang w:val="en-GB" w:eastAsia="en-US" w:bidi="ar-SA"/>
    </w:rPr>
  </w:style>
  <w:style w:type="character" w:customStyle="1" w:styleId="Char3">
    <w:name w:val="메모 주제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문서 구조 Char"/>
    <w:link w:val="a8"/>
    <w:qFormat/>
    <w:rPr>
      <w:rFonts w:ascii="SimSun"/>
      <w:kern w:val="2"/>
      <w:sz w:val="18"/>
      <w:szCs w:val="18"/>
      <w:lang w:val="en-GB" w:eastAsia="en-US" w:bidi="ar-SA"/>
    </w:rPr>
  </w:style>
  <w:style w:type="paragraph" w:styleId="af5">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6">
    <w:name w:val="각주 텍스트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제목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제목 5 Char"/>
    <w:link w:val="5"/>
    <w:rsid w:val="007200FC"/>
    <w:rPr>
      <w:rFonts w:eastAsiaTheme="minorEastAsia"/>
      <w:b/>
      <w:bCs/>
      <w:i/>
      <w:iCs/>
      <w:sz w:val="22"/>
      <w:szCs w:val="26"/>
      <w:lang w:eastAsia="en-US"/>
    </w:rPr>
  </w:style>
  <w:style w:type="character" w:customStyle="1" w:styleId="Char">
    <w:name w:val="풍선 도움말 텍스트 Char"/>
    <w:link w:val="a3"/>
    <w:uiPriority w:val="99"/>
    <w:semiHidden/>
    <w:rsid w:val="007200FC"/>
    <w:rPr>
      <w:rFonts w:ascii="Tahoma" w:eastAsiaTheme="minorEastAsia" w:hAnsi="Tahoma" w:cs="Tahoma"/>
      <w:sz w:val="16"/>
      <w:szCs w:val="16"/>
      <w:lang w:eastAsia="en-US"/>
    </w:rPr>
  </w:style>
  <w:style w:type="character" w:customStyle="1" w:styleId="8Char">
    <w:name w:val="제목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맑은 고딕" w:cs="바탕"/>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바탕"/>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99A64-043F-4FD4-82BF-4F9661FD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1307</Words>
  <Characters>7453</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고현수/책임연구원/미래기술센터 C&amp;M표준(연)5G무선통신표준Task(hyunsoo.ko@lge.com)</cp:lastModifiedBy>
  <cp:revision>3</cp:revision>
  <cp:lastPrinted>2007-06-18T05:08:00Z</cp:lastPrinted>
  <dcterms:created xsi:type="dcterms:W3CDTF">2020-10-27T05:00:00Z</dcterms:created>
  <dcterms:modified xsi:type="dcterms:W3CDTF">2020-10-27T05:04:00Z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