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afe"/>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afe"/>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afe"/>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w:t>
      </w:r>
      <w:bookmarkStart w:id="3" w:name="_GoBack"/>
      <w:bookmarkEnd w:id="3"/>
      <w:r w:rsidR="006C251B">
        <w:rPr>
          <w:lang w:eastAsia="zh-CN"/>
        </w:rPr>
        <w:t>.213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9" o:title=""/>
          </v:shape>
          <o:OLEObject Type="Embed" ProgID="Visio.Drawing.15" ShapeID="_x0000_i1025" DrawAspect="Content" ObjectID="_1665311756"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e"/>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4" w:name="_Toc29894833"/>
            <w:bookmarkStart w:id="5" w:name="_Toc29899132"/>
            <w:bookmarkStart w:id="6" w:name="_Toc29899550"/>
            <w:bookmarkStart w:id="7" w:name="_Toc29917287"/>
            <w:bookmarkStart w:id="8" w:name="_Toc36498161"/>
            <w:bookmarkStart w:id="9" w:name="_Toc45699187"/>
            <w:bookmarkStart w:id="10"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4"/>
            <w:bookmarkEnd w:id="5"/>
            <w:bookmarkEnd w:id="6"/>
            <w:bookmarkEnd w:id="7"/>
            <w:bookmarkEnd w:id="8"/>
            <w:bookmarkEnd w:id="9"/>
            <w:bookmarkEnd w:id="10"/>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1"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2"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d"/>
        <w:tblW w:w="4110" w:type="pct"/>
        <w:tblLook w:val="04A0" w:firstRow="1" w:lastRow="0" w:firstColumn="1" w:lastColumn="0" w:noHBand="0" w:noVBand="1"/>
      </w:tblPr>
      <w:tblGrid>
        <w:gridCol w:w="1194"/>
        <w:gridCol w:w="6456"/>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63473D8E" w:rsidR="00963407" w:rsidRDefault="006345FA" w:rsidP="00D97209">
            <w:pPr>
              <w:rPr>
                <w:lang w:eastAsia="zh-CN"/>
              </w:rPr>
            </w:pPr>
            <w:r>
              <w:rPr>
                <w:rFonts w:hint="eastAsia"/>
                <w:lang w:eastAsia="zh-CN"/>
              </w:rPr>
              <w:t>CATT</w:t>
            </w:r>
          </w:p>
        </w:tc>
        <w:tc>
          <w:tcPr>
            <w:tcW w:w="4299" w:type="pct"/>
          </w:tcPr>
          <w:p w14:paraId="35D15B6D" w14:textId="69A4CDEF" w:rsidR="00963407" w:rsidRDefault="006345FA" w:rsidP="00D97209">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D97209">
            <w:r>
              <w:t>Apple</w:t>
            </w:r>
          </w:p>
        </w:tc>
        <w:tc>
          <w:tcPr>
            <w:tcW w:w="4299" w:type="pct"/>
          </w:tcPr>
          <w:p w14:paraId="7DF6BABD" w14:textId="1670B37F" w:rsidR="00963407" w:rsidRDefault="00D87470" w:rsidP="00D97209">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D97209">
            <w:pPr>
              <w:rPr>
                <w:lang w:eastAsia="zh-CN"/>
              </w:rPr>
            </w:pPr>
            <w:r>
              <w:rPr>
                <w:rFonts w:hint="eastAsia"/>
                <w:lang w:eastAsia="zh-CN"/>
              </w:rPr>
              <w:t>H</w:t>
            </w:r>
            <w:r>
              <w:rPr>
                <w:lang w:eastAsia="zh-CN"/>
              </w:rPr>
              <w:t>uawei</w:t>
            </w:r>
          </w:p>
        </w:tc>
        <w:tc>
          <w:tcPr>
            <w:tcW w:w="4299" w:type="pct"/>
          </w:tcPr>
          <w:p w14:paraId="6ED70A7F" w14:textId="5CDA4196" w:rsidR="00963407" w:rsidRDefault="008E754F" w:rsidP="00D97209">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D97209">
            <w:pPr>
              <w:rPr>
                <w:lang w:eastAsia="zh-CN"/>
              </w:rPr>
            </w:pPr>
            <w:r>
              <w:rPr>
                <w:lang w:eastAsia="zh-CN"/>
              </w:rPr>
              <w:t>Intel</w:t>
            </w:r>
          </w:p>
        </w:tc>
        <w:tc>
          <w:tcPr>
            <w:tcW w:w="4299" w:type="pct"/>
          </w:tcPr>
          <w:p w14:paraId="6D3A69A7" w14:textId="1AB47F96" w:rsidR="00745548" w:rsidRDefault="00745548" w:rsidP="00D97209">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D97209">
            <w:pPr>
              <w:rPr>
                <w:lang w:eastAsia="zh-CN"/>
              </w:rPr>
            </w:pPr>
            <w:r>
              <w:rPr>
                <w:lang w:eastAsia="zh-CN"/>
              </w:rPr>
              <w:t>DOCOMO</w:t>
            </w:r>
          </w:p>
        </w:tc>
        <w:tc>
          <w:tcPr>
            <w:tcW w:w="4299" w:type="pct"/>
          </w:tcPr>
          <w:p w14:paraId="07CFE0BE" w14:textId="73CCA2A6" w:rsidR="003F63C7" w:rsidRPr="003F63C7" w:rsidRDefault="003F63C7" w:rsidP="00D97209">
            <w:pPr>
              <w:rPr>
                <w:rFonts w:eastAsia="ＭＳ 明朝" w:hint="eastAsia"/>
                <w:lang w:eastAsia="ja-JP"/>
              </w:rPr>
            </w:pPr>
            <w:r>
              <w:rPr>
                <w:rFonts w:eastAsia="ＭＳ 明朝" w:hint="eastAsia"/>
                <w:lang w:eastAsia="ja-JP"/>
              </w:rPr>
              <w:t>We agree with FL proposal.</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1"/>
      </w:pPr>
      <w:r w:rsidRPr="00DF6C70">
        <w:rPr>
          <w:lang w:val="en-GB"/>
        </w:rPr>
        <w:lastRenderedPageBreak/>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ja-JP"/>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3"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5" w:author="Huawei" w:date="2020-04-01T10:35:00Z"/>
                              </w:rPr>
                            </w:pPr>
                            <w:r>
                              <w:t>-</w:t>
                            </w:r>
                            <w:r>
                              <w:tab/>
                            </w:r>
                            <w:ins w:id="16" w:author="Huawei" w:date="2020-04-01T10:35:00Z">
                              <w:r>
                                <w:t xml:space="preserve">indicated by </w:t>
                              </w:r>
                            </w:ins>
                            <w:r>
                              <w:t xml:space="preserve">the higher layer parameter </w:t>
                            </w:r>
                            <w:r>
                              <w:rPr>
                                <w:i/>
                              </w:rPr>
                              <w:t>dmrs-SeqInitialization</w:t>
                            </w:r>
                            <w:r>
                              <w:t>, if present, for a Type 1 PUSCH transmission with a configured grant</w:t>
                            </w:r>
                            <w:ins w:id="17" w:author="Huawei" w:date="2020-04-01T10:36:00Z">
                              <w:r>
                                <w:t>;</w:t>
                              </w:r>
                            </w:ins>
                            <w:del w:id="18" w:author="Huawei" w:date="2020-04-01T10:36:00Z">
                              <w:r>
                                <w:delText xml:space="preserve"> </w:delText>
                              </w:r>
                            </w:del>
                          </w:p>
                          <w:p w14:paraId="7BEF1EC1" w14:textId="77777777" w:rsidR="00955FC6" w:rsidRDefault="00955FC6" w:rsidP="00955FC6">
                            <w:pPr>
                              <w:pStyle w:val="B1"/>
                              <w:snapToGrid w:val="0"/>
                              <w:spacing w:after="0"/>
                            </w:pPr>
                            <w:ins w:id="19" w:author="Huawei" w:date="2020-04-01T10:36:00Z">
                              <w:r>
                                <w:t>-</w:t>
                              </w:r>
                              <w:r>
                                <w:tab/>
                              </w:r>
                            </w:ins>
                            <w:del w:id="20" w:author="Huawei" w:date="2020-04-01T10:36:00Z">
                              <w:r>
                                <w:delText xml:space="preserve">or </w:delText>
                              </w:r>
                            </w:del>
                            <w:ins w:id="21" w:author="Huawei" w:date="2020-04-01T10:36:00Z">
                              <w:r>
                                <w:t xml:space="preserve">determined </w:t>
                              </w:r>
                            </w:ins>
                            <w:ins w:id="22" w:author="Huawei" w:date="2020-04-01T10:39:00Z">
                              <w:r>
                                <w:t>by the mapping between preamble</w:t>
                              </w:r>
                            </w:ins>
                            <w:ins w:id="23" w:author="Huawei" w:date="2020-10-12T18:41:00Z">
                              <w:r>
                                <w:t>(</w:t>
                              </w:r>
                            </w:ins>
                            <w:ins w:id="24" w:author="Huawei" w:date="2020-04-01T10:39:00Z">
                              <w:r>
                                <w:t>s</w:t>
                              </w:r>
                            </w:ins>
                            <w:ins w:id="25" w:author="Huawei" w:date="2020-10-12T18:41:00Z">
                              <w:r>
                                <w:t>)</w:t>
                              </w:r>
                            </w:ins>
                            <w:ins w:id="26" w:author="Huawei" w:date="2020-04-01T10:39:00Z">
                              <w:r>
                                <w:t xml:space="preserve"> and </w:t>
                              </w:r>
                            </w:ins>
                            <w:ins w:id="27" w:author="Huawei" w:date="2020-10-12T18:41:00Z">
                              <w:r>
                                <w:t>a</w:t>
                              </w:r>
                            </w:ins>
                            <w:ins w:id="28" w:author="Huawei" w:date="2020-10-12T18:43:00Z">
                              <w:r>
                                <w:t xml:space="preserve"> </w:t>
                              </w:r>
                            </w:ins>
                            <w:ins w:id="29" w:author="Huawei" w:date="2020-04-01T13:22:00Z">
                              <w:r>
                                <w:t xml:space="preserve">PUSCH occasion and </w:t>
                              </w:r>
                            </w:ins>
                            <w:ins w:id="30" w:author="Huawei" w:date="2020-10-12T18:41:00Z">
                              <w:r>
                                <w:t xml:space="preserve">the </w:t>
                              </w:r>
                            </w:ins>
                            <w:ins w:id="31" w:author="Huawei" w:date="2020-04-01T13:22:00Z">
                              <w:r>
                                <w:t xml:space="preserve">associated </w:t>
                              </w:r>
                            </w:ins>
                            <w:ins w:id="32" w:author="Huawei" w:date="2020-04-01T10:39:00Z">
                              <w:r>
                                <w:t>DMRS resource</w:t>
                              </w:r>
                            </w:ins>
                            <w:ins w:id="33"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&#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proofErr w:type="spellStart"/>
                      <w:r>
                        <w:rPr>
                          <w:i/>
                        </w:rPr>
                        <w:t>dmrs-SeqInitialization</w:t>
                      </w:r>
                      <w:proofErr w:type="spellEnd"/>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955FC6" w:rsidRDefault="00955FC6"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afe"/>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d"/>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34"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lastRenderedPageBreak/>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d"/>
        <w:tblW w:w="4056" w:type="pct"/>
        <w:tblLook w:val="04A0" w:firstRow="1" w:lastRow="0" w:firstColumn="1" w:lastColumn="0" w:noHBand="0" w:noVBand="1"/>
      </w:tblPr>
      <w:tblGrid>
        <w:gridCol w:w="1194"/>
        <w:gridCol w:w="6356"/>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5CE5CF49" w:rsidR="00FB7E6C" w:rsidRDefault="006345FA" w:rsidP="00347053">
            <w:pPr>
              <w:rPr>
                <w:lang w:eastAsia="zh-CN"/>
              </w:rPr>
            </w:pPr>
            <w:r>
              <w:rPr>
                <w:rFonts w:hint="eastAsia"/>
                <w:lang w:eastAsia="zh-CN"/>
              </w:rPr>
              <w:t>CATT</w:t>
            </w:r>
          </w:p>
        </w:tc>
        <w:tc>
          <w:tcPr>
            <w:tcW w:w="4290" w:type="pct"/>
          </w:tcPr>
          <w:p w14:paraId="0713881D" w14:textId="7FB73A84" w:rsidR="00FB7E6C" w:rsidRDefault="006345FA" w:rsidP="00347053">
            <w:pPr>
              <w:rPr>
                <w:lang w:eastAsia="zh-CN"/>
              </w:rPr>
            </w:pPr>
            <w:r>
              <w:rPr>
                <w:lang w:eastAsia="zh-CN"/>
              </w:rPr>
              <w:t>W</w:t>
            </w:r>
            <w:r>
              <w:rPr>
                <w:rFonts w:hint="eastAsia"/>
                <w:lang w:eastAsia="zh-CN"/>
              </w:rPr>
              <w:t>e agree with FL proposal.</w:t>
            </w:r>
          </w:p>
        </w:tc>
      </w:tr>
      <w:tr w:rsidR="00FB7E6C" w14:paraId="68EFF519" w14:textId="77777777" w:rsidTr="00FB7E6C">
        <w:tc>
          <w:tcPr>
            <w:tcW w:w="710" w:type="pct"/>
          </w:tcPr>
          <w:p w14:paraId="69DB67BA" w14:textId="4D1C4946" w:rsidR="00FB7E6C" w:rsidRDefault="00D87470" w:rsidP="00347053">
            <w:r>
              <w:t>Apple</w:t>
            </w:r>
          </w:p>
        </w:tc>
        <w:tc>
          <w:tcPr>
            <w:tcW w:w="4290" w:type="pct"/>
          </w:tcPr>
          <w:p w14:paraId="766A5947" w14:textId="7CA2C010" w:rsidR="00FB7E6C" w:rsidRDefault="00D87470" w:rsidP="00347053">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FB7E6C">
        <w:tc>
          <w:tcPr>
            <w:tcW w:w="710" w:type="pct"/>
          </w:tcPr>
          <w:p w14:paraId="589AA71B" w14:textId="22527A63" w:rsidR="00FB7E6C" w:rsidRDefault="008E754F" w:rsidP="00347053">
            <w:pPr>
              <w:rPr>
                <w:lang w:eastAsia="zh-CN"/>
              </w:rPr>
            </w:pPr>
            <w:r>
              <w:rPr>
                <w:rFonts w:hint="eastAsia"/>
                <w:lang w:eastAsia="zh-CN"/>
              </w:rPr>
              <w:t>H</w:t>
            </w:r>
            <w:r>
              <w:rPr>
                <w:lang w:eastAsia="zh-CN"/>
              </w:rPr>
              <w:t>uawei</w:t>
            </w:r>
          </w:p>
        </w:tc>
        <w:tc>
          <w:tcPr>
            <w:tcW w:w="4290" w:type="pct"/>
          </w:tcPr>
          <w:p w14:paraId="4E576FED" w14:textId="6753CF34" w:rsidR="00FB7E6C" w:rsidRDefault="008E754F" w:rsidP="00347053">
            <w:pPr>
              <w:rPr>
                <w:lang w:eastAsia="zh-CN"/>
              </w:rPr>
            </w:pPr>
            <w:r>
              <w:rPr>
                <w:rFonts w:hint="eastAsia"/>
                <w:lang w:eastAsia="zh-CN"/>
              </w:rPr>
              <w:t>O</w:t>
            </w:r>
            <w:r>
              <w:rPr>
                <w:lang w:eastAsia="zh-CN"/>
              </w:rPr>
              <w:t>k</w:t>
            </w:r>
          </w:p>
        </w:tc>
      </w:tr>
      <w:tr w:rsidR="00EE18BC" w14:paraId="7B277871" w14:textId="77777777" w:rsidTr="00FB7E6C">
        <w:tc>
          <w:tcPr>
            <w:tcW w:w="710" w:type="pct"/>
          </w:tcPr>
          <w:p w14:paraId="55A1AC79" w14:textId="5F53E324" w:rsidR="00EE18BC" w:rsidRDefault="00EE18BC" w:rsidP="00347053">
            <w:pPr>
              <w:rPr>
                <w:lang w:eastAsia="zh-CN"/>
              </w:rPr>
            </w:pPr>
            <w:r>
              <w:rPr>
                <w:lang w:eastAsia="zh-CN"/>
              </w:rPr>
              <w:t>Intel</w:t>
            </w:r>
          </w:p>
        </w:tc>
        <w:tc>
          <w:tcPr>
            <w:tcW w:w="4290" w:type="pct"/>
          </w:tcPr>
          <w:p w14:paraId="36627B78" w14:textId="6D6A59CF" w:rsidR="00EE18BC" w:rsidRDefault="00EE18BC" w:rsidP="00347053">
            <w:pPr>
              <w:rPr>
                <w:lang w:eastAsia="zh-CN"/>
              </w:rPr>
            </w:pPr>
            <w:r>
              <w:rPr>
                <w:lang w:eastAsia="zh-CN"/>
              </w:rPr>
              <w:t>Support</w:t>
            </w:r>
          </w:p>
        </w:tc>
      </w:tr>
      <w:tr w:rsidR="003F63C7" w14:paraId="2D625A4B" w14:textId="77777777" w:rsidTr="00FB7E6C">
        <w:tc>
          <w:tcPr>
            <w:tcW w:w="710" w:type="pct"/>
          </w:tcPr>
          <w:p w14:paraId="116DFA84" w14:textId="087CCD1F" w:rsidR="003F63C7" w:rsidRPr="003F63C7" w:rsidRDefault="003F63C7" w:rsidP="00347053">
            <w:pPr>
              <w:rPr>
                <w:rFonts w:eastAsia="ＭＳ 明朝" w:hint="eastAsia"/>
                <w:lang w:eastAsia="ja-JP"/>
              </w:rPr>
            </w:pPr>
            <w:r>
              <w:rPr>
                <w:rFonts w:eastAsia="ＭＳ 明朝" w:hint="eastAsia"/>
                <w:lang w:eastAsia="ja-JP"/>
              </w:rPr>
              <w:t>DOCOMO</w:t>
            </w:r>
          </w:p>
        </w:tc>
        <w:tc>
          <w:tcPr>
            <w:tcW w:w="4290" w:type="pct"/>
          </w:tcPr>
          <w:p w14:paraId="4330420A" w14:textId="513E0FC3" w:rsidR="003F63C7" w:rsidRPr="003F63C7" w:rsidRDefault="003F63C7" w:rsidP="00347053">
            <w:pPr>
              <w:rPr>
                <w:rFonts w:eastAsia="ＭＳ 明朝" w:hint="eastAsia"/>
                <w:lang w:eastAsia="ja-JP"/>
              </w:rPr>
            </w:pPr>
            <w:r>
              <w:rPr>
                <w:rFonts w:eastAsia="ＭＳ 明朝" w:hint="eastAsia"/>
                <w:lang w:eastAsia="ja-JP"/>
              </w:rPr>
              <w:t>We agree with FL proposal.</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e"/>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35" w:name="_Toc52208347"/>
            <w:bookmarkStart w:id="36" w:name="_Toc45699185"/>
            <w:bookmarkStart w:id="37" w:name="_Toc36498159"/>
            <w:bookmarkStart w:id="38" w:name="_Toc29917285"/>
            <w:bookmarkStart w:id="39" w:name="_Toc29899548"/>
            <w:bookmarkStart w:id="40" w:name="_Toc29899130"/>
            <w:bookmarkStart w:id="41"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35"/>
            <w:bookmarkEnd w:id="36"/>
            <w:bookmarkEnd w:id="37"/>
            <w:bookmarkEnd w:id="38"/>
            <w:bookmarkEnd w:id="39"/>
            <w:bookmarkEnd w:id="40"/>
            <w:bookmarkEnd w:id="4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42"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lastRenderedPageBreak/>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d"/>
        <w:tblW w:w="4056" w:type="pct"/>
        <w:tblLook w:val="04A0" w:firstRow="1" w:lastRow="0" w:firstColumn="1" w:lastColumn="0" w:noHBand="0" w:noVBand="1"/>
      </w:tblPr>
      <w:tblGrid>
        <w:gridCol w:w="1194"/>
        <w:gridCol w:w="6356"/>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16064A8" w:rsidR="000460D6" w:rsidRDefault="005F7B7A" w:rsidP="00347053">
            <w:pPr>
              <w:rPr>
                <w:lang w:eastAsia="zh-CN"/>
              </w:rPr>
            </w:pPr>
            <w:r>
              <w:rPr>
                <w:rFonts w:hint="eastAsia"/>
                <w:lang w:eastAsia="zh-CN"/>
              </w:rPr>
              <w:t>CATT</w:t>
            </w:r>
          </w:p>
        </w:tc>
        <w:tc>
          <w:tcPr>
            <w:tcW w:w="4290"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43"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0460D6">
        <w:tc>
          <w:tcPr>
            <w:tcW w:w="710" w:type="pct"/>
          </w:tcPr>
          <w:p w14:paraId="547D0EDA" w14:textId="3E64607F" w:rsidR="000460D6" w:rsidRDefault="003D772A" w:rsidP="00347053">
            <w:r>
              <w:t>Apple</w:t>
            </w:r>
          </w:p>
        </w:tc>
        <w:tc>
          <w:tcPr>
            <w:tcW w:w="4290" w:type="pct"/>
          </w:tcPr>
          <w:p w14:paraId="59768772" w14:textId="463B68AD" w:rsidR="000460D6" w:rsidRDefault="003D772A" w:rsidP="00347053">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0460D6">
        <w:tc>
          <w:tcPr>
            <w:tcW w:w="710" w:type="pct"/>
          </w:tcPr>
          <w:p w14:paraId="62C617C5" w14:textId="15702A43" w:rsidR="000460D6" w:rsidRDefault="008E754F" w:rsidP="00347053">
            <w:pPr>
              <w:rPr>
                <w:lang w:eastAsia="zh-CN"/>
              </w:rPr>
            </w:pPr>
            <w:r>
              <w:rPr>
                <w:rFonts w:hint="eastAsia"/>
                <w:lang w:eastAsia="zh-CN"/>
              </w:rPr>
              <w:t>H</w:t>
            </w:r>
            <w:r>
              <w:rPr>
                <w:lang w:eastAsia="zh-CN"/>
              </w:rPr>
              <w:t>uawei</w:t>
            </w:r>
          </w:p>
        </w:tc>
        <w:tc>
          <w:tcPr>
            <w:tcW w:w="4290" w:type="pct"/>
          </w:tcPr>
          <w:p w14:paraId="3C0677F5" w14:textId="6D345D0B" w:rsidR="000460D6" w:rsidRDefault="008E754F" w:rsidP="00347053">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0460D6">
        <w:tc>
          <w:tcPr>
            <w:tcW w:w="710" w:type="pct"/>
          </w:tcPr>
          <w:p w14:paraId="499E8AC2" w14:textId="0888B4C5" w:rsidR="00CC66F6" w:rsidRDefault="00CC66F6" w:rsidP="00347053">
            <w:pPr>
              <w:rPr>
                <w:lang w:eastAsia="zh-CN"/>
              </w:rPr>
            </w:pPr>
            <w:r>
              <w:rPr>
                <w:lang w:eastAsia="zh-CN"/>
              </w:rPr>
              <w:t>Intel</w:t>
            </w:r>
          </w:p>
        </w:tc>
        <w:tc>
          <w:tcPr>
            <w:tcW w:w="4290" w:type="pct"/>
          </w:tcPr>
          <w:p w14:paraId="623E2325" w14:textId="6F2B2CA3" w:rsidR="00CC66F6" w:rsidRDefault="00CC66F6" w:rsidP="00347053">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0460D6">
        <w:tc>
          <w:tcPr>
            <w:tcW w:w="710" w:type="pct"/>
          </w:tcPr>
          <w:p w14:paraId="4992CFDA" w14:textId="0A5DC44E" w:rsidR="003F63C7" w:rsidRPr="003F63C7" w:rsidRDefault="003F63C7" w:rsidP="00347053">
            <w:pPr>
              <w:rPr>
                <w:rFonts w:eastAsia="ＭＳ 明朝" w:hint="eastAsia"/>
                <w:lang w:eastAsia="ja-JP"/>
              </w:rPr>
            </w:pPr>
            <w:r>
              <w:rPr>
                <w:rFonts w:eastAsia="ＭＳ 明朝" w:hint="eastAsia"/>
                <w:lang w:eastAsia="ja-JP"/>
              </w:rPr>
              <w:t>DOCOMO</w:t>
            </w:r>
          </w:p>
        </w:tc>
        <w:tc>
          <w:tcPr>
            <w:tcW w:w="4290" w:type="pct"/>
          </w:tcPr>
          <w:p w14:paraId="203CC201" w14:textId="1840EF14" w:rsidR="003F63C7" w:rsidRPr="003F63C7" w:rsidRDefault="003F63C7" w:rsidP="003F63C7">
            <w:pPr>
              <w:rPr>
                <w:rFonts w:eastAsia="ＭＳ 明朝" w:hint="eastAsia"/>
                <w:lang w:eastAsia="ja-JP"/>
              </w:rPr>
            </w:pPr>
            <w:r>
              <w:rPr>
                <w:rFonts w:eastAsia="ＭＳ 明朝" w:hint="eastAsia"/>
                <w:lang w:eastAsia="ja-JP"/>
              </w:rPr>
              <w:t xml:space="preserve">We are fine with the TP. </w:t>
            </w:r>
            <w:r>
              <w:rPr>
                <w:rFonts w:eastAsia="ＭＳ 明朝"/>
                <w:lang w:eastAsia="ja-JP"/>
              </w:rPr>
              <w:t>We have the same understanding with Huawei.</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DC00" w14:textId="77777777" w:rsidR="00260F1B" w:rsidRDefault="00260F1B" w:rsidP="000878A1">
      <w:pPr>
        <w:spacing w:after="0"/>
      </w:pPr>
      <w:r>
        <w:separator/>
      </w:r>
    </w:p>
  </w:endnote>
  <w:endnote w:type="continuationSeparator" w:id="0">
    <w:p w14:paraId="5CB2E773" w14:textId="77777777" w:rsidR="00260F1B" w:rsidRDefault="00260F1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57909" w14:textId="77777777" w:rsidR="00260F1B" w:rsidRDefault="00260F1B" w:rsidP="000878A1">
      <w:pPr>
        <w:spacing w:after="0"/>
      </w:pPr>
      <w:r>
        <w:separator/>
      </w:r>
    </w:p>
  </w:footnote>
  <w:footnote w:type="continuationSeparator" w:id="0">
    <w:p w14:paraId="54136573" w14:textId="77777777" w:rsidR="00260F1B" w:rsidRDefault="00260F1B"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SimSun"/>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Web">
    <w:name w:val="Normal (Web)"/>
    <w:basedOn w:val="a"/>
    <w:uiPriority w:val="99"/>
    <w:qFormat/>
    <w:rPr>
      <w:sz w:val="24"/>
      <w:szCs w:val="24"/>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ＭＳ 明朝"/>
      <w:sz w:val="24"/>
      <w:szCs w:val="24"/>
      <w:lang w:val="en-GB" w:eastAsia="ja-JP"/>
    </w:rPr>
  </w:style>
  <w:style w:type="character" w:styleId="af9">
    <w:name w:val="annotation reference"/>
    <w:uiPriority w:val="99"/>
    <w:qFormat/>
    <w:rPr>
      <w:kern w:val="2"/>
      <w:sz w:val="21"/>
      <w:szCs w:val="21"/>
      <w:lang w:val="en-GB" w:eastAsia="zh-CN" w:bidi="ar-SA"/>
    </w:rPr>
  </w:style>
  <w:style w:type="character" w:styleId="afa">
    <w:name w:val="footnote reference"/>
    <w:semiHidden/>
    <w:qFormat/>
    <w:rPr>
      <w:kern w:val="2"/>
      <w:vertAlign w:val="superscript"/>
      <w:lang w:val="en-GB" w:eastAsia="zh-CN" w:bidi="ar-SA"/>
    </w:rPr>
  </w:style>
  <w:style w:type="character" w:styleId="afb">
    <w:name w:val="Hyperlink"/>
    <w:uiPriority w:val="99"/>
    <w:qFormat/>
    <w:rPr>
      <w:color w:val="0000FF"/>
      <w:kern w:val="2"/>
      <w:u w:val="single"/>
      <w:lang w:val="en-GB" w:eastAsia="zh-CN" w:bidi="ar-SA"/>
    </w:rPr>
  </w:style>
  <w:style w:type="character" w:styleId="afc">
    <w:name w:val="page number"/>
    <w:basedOn w:val="a0"/>
    <w:semiHidden/>
    <w:qFormat/>
  </w:style>
  <w:style w:type="table" w:styleId="afd">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5"/>
    <w:qFormat/>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3"/>
    <w:qFormat/>
    <w:rPr>
      <w:kern w:val="2"/>
      <w:sz w:val="22"/>
      <w:szCs w:val="22"/>
      <w:lang w:val="en-GB" w:eastAsia="zh-CN" w:bidi="ar-SA"/>
    </w:rPr>
  </w:style>
  <w:style w:type="character" w:customStyle="1" w:styleId="af0">
    <w:name w:val="フッター (文字)"/>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表題 (文字)"/>
    <w:link w:val="af7"/>
    <w:qFormat/>
    <w:rPr>
      <w:rFonts w:ascii="Calibri Light" w:hAnsi="Calibri Light" w:cs="Times New Roman"/>
      <w:b/>
      <w:bCs/>
      <w:kern w:val="2"/>
      <w:sz w:val="32"/>
      <w:szCs w:val="32"/>
      <w:lang w:val="en-GB" w:eastAsia="en-US" w:bidi="ar-SA"/>
    </w:rPr>
  </w:style>
  <w:style w:type="character" w:customStyle="1" w:styleId="aa">
    <w:name w:val="コメント文字列 (文字)"/>
    <w:link w:val="a9"/>
    <w:qFormat/>
    <w:rPr>
      <w:kern w:val="2"/>
      <w:sz w:val="22"/>
      <w:szCs w:val="22"/>
      <w:lang w:val="en-GB" w:eastAsia="en-US" w:bidi="ar-SA"/>
    </w:rPr>
  </w:style>
  <w:style w:type="character" w:customStyle="1" w:styleId="ac">
    <w:name w:val="コメント内容 (文字)"/>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見出しマップ (文字)"/>
    <w:link w:val="ad"/>
    <w:qFormat/>
    <w:rPr>
      <w:rFonts w:ascii="SimSun"/>
      <w:kern w:val="2"/>
      <w:sz w:val="18"/>
      <w:szCs w:val="18"/>
      <w:lang w:val="en-GB" w:eastAsia="en-US" w:bidi="ar-SA"/>
    </w:rPr>
  </w:style>
  <w:style w:type="paragraph" w:styleId="afe">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f"/>
    <w:uiPriority w:val="34"/>
    <w:qFormat/>
    <w:pPr>
      <w:ind w:left="720"/>
      <w:contextualSpacing/>
    </w:pPr>
  </w:style>
  <w:style w:type="character" w:styleId="aff0">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ＭＳ 明朝" w:hAnsi="Arial"/>
      <w:b/>
      <w:sz w:val="20"/>
      <w:szCs w:val="24"/>
      <w:lang w:val="en-GB" w:eastAsia="en-GB"/>
    </w:rPr>
  </w:style>
  <w:style w:type="character" w:customStyle="1" w:styleId="aff">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e"/>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eastAsia="ＭＳ 明朝"/>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ＭＳ 明朝" w:hAnsi="Calibri" w:cs="Calibri"/>
      <w:lang w:eastAsia="ko-KR" w:bidi="hi-IN"/>
    </w:rPr>
  </w:style>
  <w:style w:type="character" w:customStyle="1" w:styleId="N1Char">
    <w:name w:val="N1 Char"/>
    <w:link w:val="N1"/>
    <w:qFormat/>
    <w:rPr>
      <w:rFonts w:ascii="Calibri" w:eastAsia="ＭＳ 明朝"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ＭＳ 明朝" w:hAnsi="Calibri" w:cs="Calibri"/>
      <w:shd w:val="clear" w:color="auto" w:fill="FFFFFF"/>
      <w:lang w:eastAsia="ko-KR" w:bidi="hi-IN"/>
    </w:rPr>
  </w:style>
  <w:style w:type="character" w:customStyle="1" w:styleId="N4Char">
    <w:name w:val="N4 Char"/>
    <w:link w:val="N4"/>
    <w:qFormat/>
    <w:rPr>
      <w:rFonts w:ascii="Calibri" w:eastAsia="ＭＳ 明朝"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1">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ＭＳ 明朝"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2">
    <w:name w:val="脚注文字列 (文字)"/>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qFormat/>
    <w:rPr>
      <w:rFonts w:eastAsiaTheme="minorEastAsia"/>
      <w:b/>
      <w:bCs/>
      <w:sz w:val="24"/>
      <w:szCs w:val="28"/>
      <w:lang w:eastAsia="en-US"/>
    </w:rPr>
  </w:style>
  <w:style w:type="paragraph" w:styleId="aff2">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3">
    <w:name w:val="Revision"/>
    <w:hidden/>
    <w:uiPriority w:val="99"/>
    <w:semiHidden/>
    <w:rsid w:val="0057597E"/>
    <w:rPr>
      <w:rFonts w:eastAsiaTheme="minorEastAsia"/>
      <w:sz w:val="22"/>
      <w:szCs w:val="22"/>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4">
    <w:name w:val="Emphasis"/>
    <w:basedOn w:val="a0"/>
    <w:uiPriority w:val="20"/>
    <w:qFormat/>
    <w:rsid w:val="00C06D5E"/>
    <w:rPr>
      <w:i/>
      <w:iCs/>
    </w:rPr>
  </w:style>
  <w:style w:type="character" w:customStyle="1" w:styleId="eop">
    <w:name w:val="eop"/>
    <w:rsid w:val="006D6247"/>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5839BC"/>
    <w:rPr>
      <w:rFonts w:eastAsiaTheme="minorEastAsia"/>
      <w:b/>
      <w:bCs/>
      <w:sz w:val="28"/>
      <w:szCs w:val="28"/>
      <w:lang w:eastAsia="en-US"/>
    </w:rPr>
  </w:style>
  <w:style w:type="character" w:customStyle="1" w:styleId="20">
    <w:name w:val="見出し 2 (文字)"/>
    <w:aliases w:val="Head2A (文字),2 (文字),H2 (文字),UNDERRUBRIK 1-2 (文字),DO NOT USE_h2 (文字),h2 (文字),h21 (文字),H2 Char (文字),h2 Char (文字)"/>
    <w:link w:val="2"/>
    <w:rsid w:val="007200FC"/>
    <w:rPr>
      <w:rFonts w:eastAsiaTheme="minorEastAsia"/>
      <w:b/>
      <w:bCs/>
      <w:sz w:val="24"/>
      <w:szCs w:val="28"/>
      <w:lang w:eastAsia="en-US"/>
    </w:rPr>
  </w:style>
  <w:style w:type="character" w:customStyle="1" w:styleId="50">
    <w:name w:val="見出し 5 (文字)"/>
    <w:link w:val="5"/>
    <w:rsid w:val="007200FC"/>
    <w:rPr>
      <w:rFonts w:eastAsiaTheme="minorEastAsia"/>
      <w:b/>
      <w:bCs/>
      <w:i/>
      <w:iCs/>
      <w:sz w:val="22"/>
      <w:szCs w:val="26"/>
      <w:lang w:eastAsia="en-US"/>
    </w:rPr>
  </w:style>
  <w:style w:type="character" w:customStyle="1" w:styleId="a4">
    <w:name w:val="吹き出し (文字)"/>
    <w:link w:val="a3"/>
    <w:uiPriority w:val="99"/>
    <w:semiHidden/>
    <w:rsid w:val="007200FC"/>
    <w:rPr>
      <w:rFonts w:ascii="Tahoma" w:eastAsiaTheme="minorEastAsia" w:hAnsi="Tahoma" w:cs="Tahoma"/>
      <w:sz w:val="16"/>
      <w:szCs w:val="16"/>
      <w:lang w:eastAsia="en-US"/>
    </w:rPr>
  </w:style>
  <w:style w:type="character" w:customStyle="1" w:styleId="80">
    <w:name w:val="見出し 8 (文字)"/>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ＭＳ 明朝"/>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f5">
    <w:name w:val="table of figures"/>
    <w:basedOn w:val="a5"/>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5">
    <w:name w:val="正文2"/>
    <w:rsid w:val="00DC280B"/>
    <w:pPr>
      <w:spacing w:before="100" w:beforeAutospacing="1" w:after="180"/>
    </w:pPr>
    <w:rPr>
      <w:rFonts w:eastAsia="DengXian"/>
      <w:sz w:val="24"/>
      <w:szCs w:val="24"/>
    </w:rPr>
  </w:style>
  <w:style w:type="table" w:customStyle="1" w:styleId="1a">
    <w:name w:val="表 (格子)1"/>
    <w:basedOn w:val="a1"/>
    <w:next w:val="af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9FF4A-014A-4A20-80C6-5BF739DC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7990553</cp:lastModifiedBy>
  <cp:revision>10</cp:revision>
  <cp:lastPrinted>2007-06-18T05:08:00Z</cp:lastPrinted>
  <dcterms:created xsi:type="dcterms:W3CDTF">2020-10-27T03:17:00Z</dcterms:created>
  <dcterms:modified xsi:type="dcterms:W3CDTF">2020-10-27T04:50:00Z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