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r w:rsidRPr="007831FE">
        <w:rPr>
          <w:rFonts w:eastAsia="宋体"/>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9" o:title=""/>
          </v:shape>
          <o:OLEObject Type="Embed" ProgID="Visio.Drawing.15" ShapeID="_x0000_i1025" DrawAspect="Content" ObjectID="_1665302586" r:id="rId10"/>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5"/>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6345FA">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4 bits in the successRAR</w:t>
            </w:r>
            <w:r w:rsidRPr="0086035D">
              <w:rPr>
                <w:rFonts w:eastAsia="宋体"/>
                <w:sz w:val="20"/>
                <w:szCs w:val="20"/>
                <w:lang w:val="x-none"/>
              </w:rPr>
              <w:t xml:space="preserve"> from a PUCCH resource set that is provided by </w:t>
            </w:r>
            <w:r w:rsidRPr="0086035D">
              <w:rPr>
                <w:rFonts w:eastAsia="宋体"/>
                <w:i/>
                <w:sz w:val="20"/>
                <w:szCs w:val="20"/>
                <w:lang w:val="x-none"/>
              </w:rPr>
              <w:t>pucch-</w:t>
            </w:r>
            <w:r w:rsidRPr="0086035D">
              <w:rPr>
                <w:rFonts w:eastAsia="宋体"/>
                <w:i/>
                <w:sz w:val="20"/>
                <w:szCs w:val="20"/>
              </w:rPr>
              <w:t>ResourceCommon</w:t>
            </w:r>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field of 3 bits in the successRAR</w:t>
            </w:r>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E70963">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4"/>
        <w:tblW w:w="4110" w:type="pct"/>
        <w:tblLook w:val="04A0" w:firstRow="1" w:lastRow="0" w:firstColumn="1" w:lastColumn="0" w:noHBand="0" w:noVBand="1"/>
      </w:tblPr>
      <w:tblGrid>
        <w:gridCol w:w="1073"/>
        <w:gridCol w:w="6577"/>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63473D8E" w:rsidR="00963407" w:rsidRDefault="006345FA" w:rsidP="00D97209">
            <w:pPr>
              <w:rPr>
                <w:lang w:eastAsia="zh-CN"/>
              </w:rPr>
            </w:pPr>
            <w:r>
              <w:rPr>
                <w:rFonts w:hint="eastAsia"/>
                <w:lang w:eastAsia="zh-CN"/>
              </w:rPr>
              <w:t>CATT</w:t>
            </w:r>
          </w:p>
        </w:tc>
        <w:tc>
          <w:tcPr>
            <w:tcW w:w="4299" w:type="pct"/>
          </w:tcPr>
          <w:p w14:paraId="35D15B6D" w14:textId="69A4CDEF" w:rsidR="00963407" w:rsidRDefault="006345FA" w:rsidP="00D97209">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D97209">
            <w:r>
              <w:t>Apple</w:t>
            </w:r>
          </w:p>
        </w:tc>
        <w:tc>
          <w:tcPr>
            <w:tcW w:w="4299" w:type="pct"/>
          </w:tcPr>
          <w:p w14:paraId="7DF6BABD" w14:textId="1670B37F" w:rsidR="00963407" w:rsidRDefault="00D87470" w:rsidP="00D97209">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D97209">
            <w:pPr>
              <w:rPr>
                <w:rFonts w:hint="eastAsia"/>
                <w:lang w:eastAsia="zh-CN"/>
              </w:rPr>
            </w:pPr>
            <w:r>
              <w:rPr>
                <w:rFonts w:hint="eastAsia"/>
                <w:lang w:eastAsia="zh-CN"/>
              </w:rPr>
              <w:t>H</w:t>
            </w:r>
            <w:r>
              <w:rPr>
                <w:lang w:eastAsia="zh-CN"/>
              </w:rPr>
              <w:t>uawei</w:t>
            </w:r>
          </w:p>
        </w:tc>
        <w:tc>
          <w:tcPr>
            <w:tcW w:w="4299" w:type="pct"/>
          </w:tcPr>
          <w:p w14:paraId="6ED70A7F" w14:textId="5CDA4196" w:rsidR="00963407" w:rsidRDefault="008E754F" w:rsidP="00D97209">
            <w:pPr>
              <w:rPr>
                <w:rFonts w:hint="eastAsia"/>
                <w:lang w:eastAsia="zh-CN"/>
              </w:rPr>
            </w:pPr>
            <w:r>
              <w:rPr>
                <w:rFonts w:hint="eastAsia"/>
                <w:lang w:eastAsia="zh-CN"/>
              </w:rPr>
              <w:t>O</w:t>
            </w:r>
            <w:r>
              <w:rPr>
                <w:lang w:eastAsia="zh-CN"/>
              </w:rPr>
              <w:t>K</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955FC6" w:rsidRDefault="00955FC6"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955FC6" w:rsidRDefault="00955FC6"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">
                <v:textbox style="mso-fit-shape-to-text:t">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955FC6" w:rsidRDefault="00955FC6"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proofErr w:type="spellStart"/>
                      <w:r>
                        <w:rPr>
                          <w:i/>
                        </w:rPr>
                        <w:t>dmrs-SeqInitialization</w:t>
                      </w:r>
                      <w:proofErr w:type="spellEnd"/>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955FC6" w:rsidRDefault="00955FC6"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af5"/>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2416CAD8" w14:textId="77777777" w:rsidTr="00E70963">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r w:rsidRPr="00DF6C70">
              <w:rPr>
                <w:rFonts w:eastAsia="等线"/>
                <w:i/>
                <w:sz w:val="20"/>
                <w:szCs w:val="20"/>
                <w:lang w:val="en-GB"/>
              </w:rPr>
              <w:t>dmrs-SeqInitialization</w:t>
            </w:r>
            <w:r w:rsidRPr="00DF6C70">
              <w:rPr>
                <w:rFonts w:eastAsia="等线"/>
                <w:sz w:val="20"/>
                <w:szCs w:val="20"/>
                <w:lang w:val="en-GB"/>
              </w:rPr>
              <w:t>, if present, for a Type 1 PUSCH transmission with a configured grant</w:t>
            </w:r>
            <w:del w:id="33"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lastRenderedPageBreak/>
              <w:t>-</w:t>
            </w:r>
            <w:r w:rsidRPr="00DF6C70">
              <w:rPr>
                <w:rFonts w:eastAsia="等线"/>
                <w:sz w:val="20"/>
                <w:szCs w:val="20"/>
                <w:lang w:val="en-GB"/>
              </w:rPr>
              <w:tab/>
              <w:t xml:space="preserve">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072"/>
        <w:gridCol w:w="6478"/>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5CE5CF49" w:rsidR="00FB7E6C" w:rsidRDefault="006345FA" w:rsidP="00347053">
            <w:pPr>
              <w:rPr>
                <w:lang w:eastAsia="zh-CN"/>
              </w:rPr>
            </w:pPr>
            <w:r>
              <w:rPr>
                <w:rFonts w:hint="eastAsia"/>
                <w:lang w:eastAsia="zh-CN"/>
              </w:rPr>
              <w:t>CATT</w:t>
            </w:r>
          </w:p>
        </w:tc>
        <w:tc>
          <w:tcPr>
            <w:tcW w:w="4290" w:type="pct"/>
          </w:tcPr>
          <w:p w14:paraId="0713881D" w14:textId="7FB73A84" w:rsidR="00FB7E6C" w:rsidRDefault="006345FA" w:rsidP="00347053">
            <w:pPr>
              <w:rPr>
                <w:lang w:eastAsia="zh-CN"/>
              </w:rPr>
            </w:pPr>
            <w:r>
              <w:rPr>
                <w:lang w:eastAsia="zh-CN"/>
              </w:rPr>
              <w:t>W</w:t>
            </w:r>
            <w:r>
              <w:rPr>
                <w:rFonts w:hint="eastAsia"/>
                <w:lang w:eastAsia="zh-CN"/>
              </w:rPr>
              <w:t>e agree with FL proposal.</w:t>
            </w:r>
          </w:p>
        </w:tc>
      </w:tr>
      <w:tr w:rsidR="00FB7E6C" w14:paraId="68EFF519" w14:textId="77777777" w:rsidTr="00FB7E6C">
        <w:tc>
          <w:tcPr>
            <w:tcW w:w="710" w:type="pct"/>
          </w:tcPr>
          <w:p w14:paraId="69DB67BA" w14:textId="4D1C4946" w:rsidR="00FB7E6C" w:rsidRDefault="00D87470" w:rsidP="00347053">
            <w:r>
              <w:t>Apple</w:t>
            </w:r>
          </w:p>
        </w:tc>
        <w:tc>
          <w:tcPr>
            <w:tcW w:w="4290" w:type="pct"/>
          </w:tcPr>
          <w:p w14:paraId="766A5947" w14:textId="7CA2C010" w:rsidR="00FB7E6C" w:rsidRDefault="00D87470" w:rsidP="00347053">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FB7E6C">
        <w:tc>
          <w:tcPr>
            <w:tcW w:w="710" w:type="pct"/>
          </w:tcPr>
          <w:p w14:paraId="589AA71B" w14:textId="22527A63" w:rsidR="00FB7E6C" w:rsidRDefault="008E754F" w:rsidP="00347053">
            <w:pPr>
              <w:rPr>
                <w:rFonts w:hint="eastAsia"/>
                <w:lang w:eastAsia="zh-CN"/>
              </w:rPr>
            </w:pPr>
            <w:r>
              <w:rPr>
                <w:rFonts w:hint="eastAsia"/>
                <w:lang w:eastAsia="zh-CN"/>
              </w:rPr>
              <w:t>H</w:t>
            </w:r>
            <w:r>
              <w:rPr>
                <w:lang w:eastAsia="zh-CN"/>
              </w:rPr>
              <w:t>uawei</w:t>
            </w:r>
          </w:p>
        </w:tc>
        <w:tc>
          <w:tcPr>
            <w:tcW w:w="4290" w:type="pct"/>
          </w:tcPr>
          <w:p w14:paraId="4E576FED" w14:textId="6753CF34" w:rsidR="00FB7E6C" w:rsidRDefault="008E754F" w:rsidP="00347053">
            <w:pPr>
              <w:rPr>
                <w:rFonts w:hint="eastAsia"/>
                <w:lang w:eastAsia="zh-CN"/>
              </w:rPr>
            </w:pPr>
            <w:r>
              <w:rPr>
                <w:rFonts w:hint="eastAsia"/>
                <w:lang w:eastAsia="zh-CN"/>
              </w:rPr>
              <w:t>O</w:t>
            </w:r>
            <w:r>
              <w:rPr>
                <w:lang w:eastAsia="zh-CN"/>
              </w:rPr>
              <w:t>k</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5"/>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34" w:name="_Toc52208347"/>
            <w:bookmarkStart w:id="35" w:name="_Toc45699185"/>
            <w:bookmarkStart w:id="36" w:name="_Toc36498159"/>
            <w:bookmarkStart w:id="37" w:name="_Toc29917285"/>
            <w:bookmarkStart w:id="38" w:name="_Toc29899548"/>
            <w:bookmarkStart w:id="39" w:name="_Toc29899130"/>
            <w:bookmarkStart w:id="40"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34"/>
            <w:bookmarkEnd w:id="35"/>
            <w:bookmarkEnd w:id="36"/>
            <w:bookmarkEnd w:id="37"/>
            <w:bookmarkEnd w:id="38"/>
            <w:bookmarkEnd w:id="39"/>
            <w:bookmarkEnd w:id="40"/>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1"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lastRenderedPageBreak/>
        <w:t>Any</w:t>
      </w:r>
      <w:r>
        <w:t xml:space="preserve"> </w:t>
      </w:r>
      <w:r>
        <w:rPr>
          <w:rFonts w:hint="eastAsia"/>
        </w:rPr>
        <w:t>comments?</w:t>
      </w:r>
    </w:p>
    <w:tbl>
      <w:tblPr>
        <w:tblStyle w:val="af4"/>
        <w:tblW w:w="4056" w:type="pct"/>
        <w:tblLook w:val="04A0" w:firstRow="1" w:lastRow="0" w:firstColumn="1" w:lastColumn="0" w:noHBand="0" w:noVBand="1"/>
      </w:tblPr>
      <w:tblGrid>
        <w:gridCol w:w="1072"/>
        <w:gridCol w:w="6478"/>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16064A8" w:rsidR="000460D6" w:rsidRDefault="005F7B7A" w:rsidP="00347053">
            <w:pPr>
              <w:rPr>
                <w:lang w:eastAsia="zh-CN"/>
              </w:rPr>
            </w:pPr>
            <w:r>
              <w:rPr>
                <w:rFonts w:hint="eastAsia"/>
                <w:lang w:eastAsia="zh-CN"/>
              </w:rPr>
              <w:t>CATT</w:t>
            </w:r>
          </w:p>
        </w:tc>
        <w:tc>
          <w:tcPr>
            <w:tcW w:w="4290" w:type="pct"/>
          </w:tcPr>
          <w:p w14:paraId="7F94A1DC" w14:textId="22C017A0" w:rsidR="000460D6" w:rsidRDefault="005F7B7A" w:rsidP="005F7B7A">
            <w:pPr>
              <w:rPr>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42"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r>
              <w:rPr>
                <w:rFonts w:eastAsia="宋体"/>
                <w:sz w:val="20"/>
                <w:szCs w:val="20"/>
                <w:lang w:val="en-GB" w:eastAsia="zh-CN"/>
              </w:rPr>
              <w:t>“</w:t>
            </w:r>
            <w:r>
              <w:rPr>
                <w:rFonts w:eastAsia="宋体" w:hint="eastAsia"/>
                <w:sz w:val="20"/>
                <w:szCs w:val="20"/>
                <w:lang w:val="en-GB" w:eastAsia="zh-CN"/>
              </w:rPr>
              <w:t xml:space="preserve"> valid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0460D6">
        <w:tc>
          <w:tcPr>
            <w:tcW w:w="710" w:type="pct"/>
          </w:tcPr>
          <w:p w14:paraId="547D0EDA" w14:textId="3E64607F" w:rsidR="000460D6" w:rsidRDefault="003D772A" w:rsidP="00347053">
            <w:r>
              <w:t>Apple</w:t>
            </w:r>
          </w:p>
        </w:tc>
        <w:tc>
          <w:tcPr>
            <w:tcW w:w="4290" w:type="pct"/>
          </w:tcPr>
          <w:p w14:paraId="59768772" w14:textId="463B68AD" w:rsidR="000460D6" w:rsidRDefault="003D772A" w:rsidP="00347053">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0460D6">
        <w:tc>
          <w:tcPr>
            <w:tcW w:w="710" w:type="pct"/>
          </w:tcPr>
          <w:p w14:paraId="62C617C5" w14:textId="15702A43" w:rsidR="000460D6" w:rsidRDefault="008E754F" w:rsidP="00347053">
            <w:pPr>
              <w:rPr>
                <w:rFonts w:hint="eastAsia"/>
                <w:lang w:eastAsia="zh-CN"/>
              </w:rPr>
            </w:pPr>
            <w:r>
              <w:rPr>
                <w:rFonts w:hint="eastAsia"/>
                <w:lang w:eastAsia="zh-CN"/>
              </w:rPr>
              <w:t>H</w:t>
            </w:r>
            <w:r>
              <w:rPr>
                <w:lang w:eastAsia="zh-CN"/>
              </w:rPr>
              <w:t>uawei</w:t>
            </w:r>
          </w:p>
        </w:tc>
        <w:tc>
          <w:tcPr>
            <w:tcW w:w="4290" w:type="pct"/>
          </w:tcPr>
          <w:p w14:paraId="3C0677F5" w14:textId="6D345D0B" w:rsidR="000460D6" w:rsidRDefault="008E754F" w:rsidP="00347053">
            <w:pPr>
              <w:rPr>
                <w:rFonts w:hint="eastAsia"/>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bookmarkStart w:id="43" w:name="_GoBack"/>
            <w:bookmarkEnd w:id="43"/>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8F918" w14:textId="77777777" w:rsidR="00D71301" w:rsidRDefault="00D71301" w:rsidP="000878A1">
      <w:pPr>
        <w:spacing w:after="0"/>
      </w:pPr>
      <w:r>
        <w:separator/>
      </w:r>
    </w:p>
  </w:endnote>
  <w:endnote w:type="continuationSeparator" w:id="0">
    <w:p w14:paraId="13197EBA" w14:textId="77777777" w:rsidR="00D71301" w:rsidRDefault="00D7130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8D68A" w14:textId="77777777" w:rsidR="00D71301" w:rsidRDefault="00D71301" w:rsidP="000878A1">
      <w:pPr>
        <w:spacing w:after="0"/>
      </w:pPr>
      <w:r>
        <w:separator/>
      </w:r>
    </w:p>
  </w:footnote>
  <w:footnote w:type="continuationSeparator" w:id="0">
    <w:p w14:paraId="6B8BCFB1" w14:textId="77777777" w:rsidR="00D71301" w:rsidRDefault="00D7130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111.vsd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1DDE4-2EB3-4934-96ED-C51B601C2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Huawei</cp:lastModifiedBy>
  <cp:revision>2</cp:revision>
  <cp:lastPrinted>2007-06-18T05:08:00Z</cp:lastPrinted>
  <dcterms:created xsi:type="dcterms:W3CDTF">2020-10-27T03:17:00Z</dcterms:created>
  <dcterms:modified xsi:type="dcterms:W3CDTF">2020-10-27T03:17:00Z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