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宋体" w:cs="Arial"/>
          <w:bCs/>
          <w:sz w:val="22"/>
          <w:szCs w:val="22"/>
          <w:lang w:val="en-US"/>
        </w:rPr>
      </w:pPr>
      <w:r w:rsidRPr="001B49EC">
        <w:rPr>
          <w:rFonts w:eastAsia="宋体" w:cs="Arial"/>
          <w:bCs/>
          <w:sz w:val="22"/>
          <w:szCs w:val="22"/>
          <w:lang w:val="en-US"/>
        </w:rPr>
        <w:t>3GPP TSG RAN WG1 #103-e</w:t>
      </w:r>
      <w:r>
        <w:rPr>
          <w:rFonts w:eastAsia="宋体" w:cs="Arial"/>
          <w:bCs/>
          <w:sz w:val="22"/>
          <w:szCs w:val="22"/>
          <w:lang w:val="en-US"/>
        </w:rPr>
        <w:tab/>
        <w:t xml:space="preserve">   </w:t>
      </w:r>
      <w:r w:rsidRPr="001B49EC">
        <w:rPr>
          <w:rFonts w:eastAsia="宋体"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1E6E4C2D"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R1-200xxxx</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5537C025" w:rsidR="001E7571" w:rsidRDefault="00567BE4" w:rsidP="0094502B">
      <w:pPr>
        <w:overflowPunct w:val="0"/>
        <w:spacing w:before="100" w:beforeAutospacing="1" w:after="100" w:afterAutospacing="1"/>
        <w:rPr>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del w:id="0" w:author="CHEN Xiaohang" w:date="2020-10-29T22:34:00Z">
        <w:r w:rsidDel="00854902">
          <w:rPr>
            <w:lang w:eastAsia="zh-CN"/>
          </w:rPr>
          <w:delText xml:space="preserve">CR for </w:delText>
        </w:r>
      </w:del>
      <w:del w:id="1"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2"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3" w:author="CHEN Xiaohang" w:date="2020-10-29T22:32:00Z">
        <w:r w:rsidR="00854902">
          <w:rPr>
            <w:lang w:eastAsia="zh-CN"/>
          </w:rPr>
          <w:t xml:space="preserve">the </w:t>
        </w:r>
      </w:ins>
      <w:ins w:id="4" w:author="Ericsson" w:date="2020-10-29T12:00:00Z">
        <w:r w:rsidR="00662CC3">
          <w:rPr>
            <w:lang w:eastAsia="zh-CN"/>
          </w:rPr>
          <w:t xml:space="preserve">case </w:t>
        </w:r>
        <w:del w:id="5" w:author="CHEN Xiaohang" w:date="2020-10-29T22:32:00Z">
          <w:r w:rsidR="00662CC3" w:rsidDel="00854902">
            <w:rPr>
              <w:lang w:eastAsia="zh-CN"/>
            </w:rPr>
            <w:delText xml:space="preserve">of </w:delText>
          </w:r>
        </w:del>
      </w:ins>
      <w:del w:id="6" w:author="Ericsson" w:date="2020-10-29T12:00:00Z">
        <w:r w:rsidR="001E7571" w:rsidDel="00662CC3">
          <w:rPr>
            <w:lang w:eastAsia="zh-CN"/>
          </w:rPr>
          <w:delText xml:space="preserve">the UL skipping </w:delText>
        </w:r>
      </w:del>
      <w:r w:rsidR="001E7571">
        <w:rPr>
          <w:lang w:eastAsia="zh-CN"/>
        </w:rPr>
        <w:t>of dynamic</w:t>
      </w:r>
      <w:del w:id="7"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r w:rsidR="00DB1BB1" w:rsidRPr="00F94C27">
        <w:rPr>
          <w:rFonts w:eastAsiaTheme="minorEastAsia"/>
          <w:highlight w:val="yellow"/>
          <w:lang w:eastAsia="zh-CN"/>
        </w:rPr>
        <w:t>200</w:t>
      </w:r>
      <w:r w:rsidR="00F94C27" w:rsidRPr="00F94C27">
        <w:rPr>
          <w:rFonts w:eastAsiaTheme="minorEastAsia"/>
          <w:highlight w:val="yellow"/>
          <w:lang w:eastAsia="zh-CN"/>
        </w:rPr>
        <w:t>xxxx</w:t>
      </w:r>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8" w:author="Ericsson" w:date="2020-10-29T12:01:00Z">
        <w:r w:rsidR="00CD4B93" w:rsidDel="00662CC3">
          <w:rPr>
            <w:rFonts w:eastAsiaTheme="minorEastAsia"/>
            <w:lang w:eastAsia="zh-CN"/>
          </w:rPr>
          <w:delText xml:space="preserve">endorse </w:delText>
        </w:r>
      </w:del>
      <w:ins w:id="9" w:author="Ericsson" w:date="2020-10-29T12:01:00Z">
        <w:r w:rsidR="00662CC3">
          <w:rPr>
            <w:rFonts w:eastAsiaTheme="minorEastAsia"/>
            <w:lang w:eastAsia="zh-CN"/>
          </w:rPr>
          <w:t xml:space="preserve">agree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3C7E4955" w14:textId="5913AB8F" w:rsidR="001B49EC" w:rsidRDefault="00F94C27" w:rsidP="0094502B">
      <w:pPr>
        <w:overflowPunct w:val="0"/>
        <w:spacing w:before="100" w:beforeAutospacing="1" w:after="100" w:afterAutospacing="1"/>
        <w:rPr>
          <w:lang w:eastAsia="zh-CN"/>
        </w:rPr>
      </w:pPr>
      <w:r>
        <w:rPr>
          <w:lang w:eastAsia="zh-CN"/>
        </w:rPr>
        <w:t xml:space="preserve">On the </w:t>
      </w:r>
      <w:r w:rsidRPr="001B49EC">
        <w:rPr>
          <w:lang w:eastAsia="zh-CN"/>
        </w:rPr>
        <w:t>PUSCH skipping with UCI for configured grant in Rel-16</w:t>
      </w:r>
      <w:r>
        <w:rPr>
          <w:lang w:eastAsia="zh-CN"/>
        </w:rPr>
        <w:t>, f</w:t>
      </w:r>
      <w:r w:rsidR="001B49EC">
        <w:rPr>
          <w:lang w:eastAsia="zh-CN"/>
        </w:rPr>
        <w:t>ollowing agreement in RAN1 #103-e meeting is made:</w:t>
      </w:r>
    </w:p>
    <w:tbl>
      <w:tblPr>
        <w:tblStyle w:val="ae"/>
        <w:tblW w:w="9869" w:type="dxa"/>
        <w:tblInd w:w="108" w:type="dxa"/>
        <w:tblLook w:val="04A0" w:firstRow="1" w:lastRow="0" w:firstColumn="1" w:lastColumn="0" w:noHBand="0" w:noVBand="1"/>
      </w:tblPr>
      <w:tblGrid>
        <w:gridCol w:w="9869"/>
      </w:tblGrid>
      <w:tr w:rsidR="001B49EC" w14:paraId="1CB71D08" w14:textId="77777777" w:rsidTr="001B49EC">
        <w:tc>
          <w:tcPr>
            <w:tcW w:w="9869" w:type="dxa"/>
          </w:tcPr>
          <w:p w14:paraId="1F199F67" w14:textId="77777777" w:rsidR="001B49EC" w:rsidRPr="008F355B" w:rsidRDefault="001B49EC" w:rsidP="008E6B9A">
            <w:pPr>
              <w:overflowPunct w:val="0"/>
              <w:rPr>
                <w:rFonts w:cs="Times"/>
                <w:u w:val="single"/>
                <w:lang w:eastAsia="zh-CN"/>
              </w:rPr>
            </w:pPr>
            <w:commentRangeStart w:id="10"/>
            <w:r w:rsidRPr="009018E4">
              <w:rPr>
                <w:rFonts w:cs="Times"/>
                <w:b/>
                <w:bCs/>
                <w:szCs w:val="20"/>
                <w:highlight w:val="yellow"/>
                <w:u w:val="single"/>
                <w:lang w:eastAsia="zh-CN"/>
              </w:rPr>
              <w:t>Agreement</w:t>
            </w:r>
            <w:commentRangeEnd w:id="10"/>
            <w:r w:rsidR="001F36EB">
              <w:rPr>
                <w:rStyle w:val="af7"/>
                <w:lang w:val="x-none"/>
              </w:rPr>
              <w:commentReference w:id="10"/>
            </w:r>
          </w:p>
          <w:p w14:paraId="350505AA" w14:textId="1DF4D9B9" w:rsidR="001B49EC" w:rsidRDefault="001B49EC" w:rsidP="008E6B9A">
            <w:pPr>
              <w:overflowPunct w:val="0"/>
              <w:rPr>
                <w:rFonts w:cs="Times"/>
                <w:b/>
                <w:bCs/>
                <w:szCs w:val="20"/>
                <w:highlight w:val="green"/>
                <w:lang w:eastAsia="zh-CN"/>
              </w:rPr>
            </w:pPr>
            <w:r w:rsidRPr="00006B7B">
              <w:rPr>
                <w:rFonts w:cs="Times"/>
                <w:szCs w:val="20"/>
                <w:lang w:val="en-GB" w:eastAsia="zh-CN"/>
                <w:rPrChange w:id="11" w:author="Ericsson" w:date="2020-10-29T11:10:00Z">
                  <w:rPr>
                    <w:rFonts w:cs="Times"/>
                    <w:szCs w:val="20"/>
                    <w:lang w:val="sv-SE" w:eastAsia="zh-CN"/>
                  </w:rPr>
                </w:rPrChange>
              </w:rPr>
              <w:t xml:space="preserve">In Rel.16, </w:t>
            </w:r>
            <w:r w:rsidR="00F9744A" w:rsidRPr="00006B7B">
              <w:rPr>
                <w:rFonts w:cs="Times"/>
                <w:szCs w:val="20"/>
                <w:lang w:val="en-GB" w:eastAsia="zh-CN"/>
                <w:rPrChange w:id="12" w:author="Ericsson" w:date="2020-10-29T11:10:00Z">
                  <w:rPr>
                    <w:rFonts w:cs="Times"/>
                    <w:szCs w:val="20"/>
                    <w:lang w:val="sv-SE" w:eastAsia="zh-CN"/>
                  </w:rPr>
                </w:rPrChange>
              </w:rPr>
              <w:t xml:space="preserve">when there is only a single PHY priority for UL transmission, </w:t>
            </w:r>
            <w:r w:rsidRPr="00006B7B">
              <w:rPr>
                <w:rFonts w:cs="Times"/>
                <w:szCs w:val="20"/>
                <w:lang w:val="en-GB" w:eastAsia="zh-CN"/>
                <w:rPrChange w:id="13" w:author="Ericsson" w:date="2020-10-29T11:10:00Z">
                  <w:rPr>
                    <w:rFonts w:cs="Times"/>
                    <w:szCs w:val="20"/>
                    <w:lang w:val="sv-SE" w:eastAsia="zh-CN"/>
                  </w:rPr>
                </w:rPrChange>
              </w:rPr>
              <w:t>in case of one or more CG PUSCHs overlapping with UCI, the CG PUSCH with UCI multiplexing from the one or more CG PUSCHs cannot be skipped</w:t>
            </w:r>
            <w:r w:rsidR="00F9744A" w:rsidRPr="00006B7B">
              <w:rPr>
                <w:rFonts w:cs="Times"/>
                <w:szCs w:val="20"/>
                <w:lang w:val="en-GB" w:eastAsia="zh-CN"/>
                <w:rPrChange w:id="14" w:author="Ericsson" w:date="2020-10-29T11:10:00Z">
                  <w:rPr>
                    <w:rFonts w:cs="Times"/>
                    <w:szCs w:val="20"/>
                    <w:lang w:val="sv-SE" w:eastAsia="zh-CN"/>
                  </w:rPr>
                </w:rPrChange>
              </w:rPr>
              <w:t>.</w:t>
            </w:r>
            <w:r w:rsidRPr="00006B7B">
              <w:rPr>
                <w:rFonts w:cs="Times"/>
                <w:szCs w:val="20"/>
                <w:lang w:val="en-GB" w:eastAsia="zh-CN"/>
                <w:rPrChange w:id="15" w:author="Ericsson" w:date="2020-10-29T11:10:00Z">
                  <w:rPr>
                    <w:rFonts w:cs="Times"/>
                    <w:szCs w:val="20"/>
                    <w:lang w:val="sv-SE" w:eastAsia="zh-CN"/>
                  </w:rPr>
                </w:rPrChange>
              </w:rPr>
              <w:t xml:space="preserve"> MAC generates MAC PDU for the CG PUSCH and the UCI is multiplexed on the CG PUSCH.</w:t>
            </w:r>
          </w:p>
        </w:tc>
      </w:tr>
    </w:tbl>
    <w:p w14:paraId="188A7C54" w14:textId="04BE225F" w:rsidR="005961D2" w:rsidRDefault="005961D2" w:rsidP="00D02C28">
      <w:pPr>
        <w:overflowPunct w:val="0"/>
        <w:spacing w:before="100" w:beforeAutospacing="1" w:after="100" w:afterAutospacing="1"/>
        <w:rPr>
          <w:ins w:id="16" w:author="CHEN Xiaohang" w:date="2020-10-29T21:52:00Z"/>
          <w:lang w:eastAsia="zh-CN"/>
        </w:rPr>
      </w:pPr>
      <w:ins w:id="17" w:author="CHEN Xiaohang" w:date="2020-10-29T21:54:00Z">
        <w:r>
          <w:rPr>
            <w:lang w:eastAsia="zh-CN"/>
          </w:rPr>
          <w:t>It should be noted that t</w:t>
        </w:r>
      </w:ins>
      <w:ins w:id="18" w:author="CHEN Xiaohang" w:date="2020-10-29T21:52:00Z">
        <w:r>
          <w:rPr>
            <w:lang w:eastAsia="zh-CN"/>
          </w:rPr>
          <w:t>he agreement</w:t>
        </w:r>
      </w:ins>
      <w:ins w:id="19" w:author="CHEN Xiaohang" w:date="2020-10-29T21:54:00Z">
        <w:r>
          <w:rPr>
            <w:lang w:eastAsia="zh-CN"/>
          </w:rPr>
          <w:t xml:space="preserve"> for dynamic UL skipping in LS </w:t>
        </w:r>
      </w:ins>
      <w:ins w:id="20" w:author="CHEN Xiaohang" w:date="2020-10-29T21:55:00Z">
        <w:r w:rsidRPr="005961D2">
          <w:rPr>
            <w:lang w:eastAsia="zh-CN"/>
          </w:rPr>
          <w:t>R1-2007338</w:t>
        </w:r>
        <w:r>
          <w:rPr>
            <w:lang w:eastAsia="zh-CN"/>
          </w:rPr>
          <w:t xml:space="preserve"> and the above agreement for configured grant in RAN1 #103-e meeting are applicable </w:t>
        </w:r>
      </w:ins>
      <w:ins w:id="21" w:author="CHEN Xiaohang" w:date="2020-10-29T21:56:00Z">
        <w:r w:rsidRPr="008E6B9A">
          <w:rPr>
            <w:rFonts w:cs="Times"/>
            <w:szCs w:val="20"/>
            <w:lang w:val="en-GB" w:eastAsia="zh-CN"/>
          </w:rPr>
          <w:t xml:space="preserve">when there is only a single PHY priority for </w:t>
        </w:r>
        <w:r>
          <w:rPr>
            <w:rFonts w:cs="Times"/>
            <w:szCs w:val="20"/>
            <w:lang w:val="en-GB" w:eastAsia="zh-CN"/>
          </w:rPr>
          <w:t xml:space="preserve">the </w:t>
        </w:r>
        <w:r w:rsidRPr="008E6B9A">
          <w:rPr>
            <w:rFonts w:cs="Times"/>
            <w:szCs w:val="20"/>
            <w:lang w:val="en-GB" w:eastAsia="zh-CN"/>
          </w:rPr>
          <w:t>UL transmission</w:t>
        </w:r>
        <w:r>
          <w:rPr>
            <w:rFonts w:cs="Times"/>
            <w:szCs w:val="20"/>
            <w:lang w:val="en-GB" w:eastAsia="zh-CN"/>
          </w:rPr>
          <w:t>s.</w:t>
        </w:r>
      </w:ins>
    </w:p>
    <w:p w14:paraId="0C89D460" w14:textId="0185BC14" w:rsidR="00D02C28" w:rsidRDefault="005A0BDB" w:rsidP="00D02C28">
      <w:pPr>
        <w:overflowPunct w:val="0"/>
        <w:spacing w:before="100" w:beforeAutospacing="1" w:after="100" w:afterAutospacing="1"/>
        <w:rPr>
          <w:lang w:eastAsia="zh-CN"/>
        </w:rPr>
      </w:pPr>
      <w:r>
        <w:rPr>
          <w:rFonts w:hint="eastAsia"/>
          <w:lang w:eastAsia="zh-CN"/>
        </w:rPr>
        <w:t>In</w:t>
      </w:r>
      <w:r>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It is RAN1’s understanding that the agreement in RAN1 will change the UE behavior for CG PUSCH</w:t>
      </w:r>
      <w:r w:rsidR="00EB78EE">
        <w:rPr>
          <w:lang w:eastAsia="zh-CN"/>
        </w:rPr>
        <w:t>.</w:t>
      </w:r>
      <w:r w:rsidR="00CD4B93">
        <w:rPr>
          <w:lang w:eastAsia="zh-CN"/>
        </w:rPr>
        <w:t xml:space="preserve"> </w:t>
      </w:r>
      <w:r w:rsidR="005D0040">
        <w:rPr>
          <w:lang w:eastAsia="zh-CN"/>
        </w:rPr>
        <w:t xml:space="preserve">RAN1 considers it may be necessary to introduce </w:t>
      </w:r>
      <w:del w:id="22" w:author="CHEN Xiaohang" w:date="2020-10-29T22:35:00Z">
        <w:r w:rsidR="005D0040" w:rsidDel="00854902">
          <w:rPr>
            <w:lang w:eastAsia="zh-CN"/>
          </w:rPr>
          <w:delText>a</w:delText>
        </w:r>
        <w:r w:rsidR="005D0040" w:rsidRPr="005D0040" w:rsidDel="00854902">
          <w:rPr>
            <w:lang w:eastAsia="zh-CN"/>
          </w:rPr>
          <w:delText xml:space="preserve"> </w:delText>
        </w:r>
      </w:del>
      <w:bookmarkStart w:id="23" w:name="_GoBack"/>
      <w:bookmarkEnd w:id="23"/>
      <w:r w:rsidR="005D0040" w:rsidRPr="005D0040">
        <w:rPr>
          <w:lang w:eastAsia="zh-CN"/>
        </w:rPr>
        <w:t>new UE capability</w:t>
      </w:r>
      <w:ins w:id="24" w:author="CHEN Xiaohang" w:date="2020-10-29T22:29:00Z">
        <w:r w:rsidR="000D2B1D">
          <w:rPr>
            <w:lang w:eastAsia="zh-CN"/>
          </w:rPr>
          <w:t>/</w:t>
        </w:r>
      </w:ins>
      <w:proofErr w:type="spellStart"/>
      <w:del w:id="25" w:author="CHEN Xiaohang" w:date="2020-10-29T22:29:00Z">
        <w:r w:rsidR="005D0040" w:rsidRPr="005D0040" w:rsidDel="000D2B1D">
          <w:rPr>
            <w:lang w:eastAsia="zh-CN"/>
          </w:rPr>
          <w:delText xml:space="preserve"> </w:delText>
        </w:r>
      </w:del>
      <w:r w:rsidR="005D0040" w:rsidRPr="005D0040">
        <w:rPr>
          <w:lang w:eastAsia="zh-CN"/>
        </w:rPr>
        <w:t>signalling</w:t>
      </w:r>
      <w:proofErr w:type="spellEnd"/>
      <w:ins w:id="26" w:author="Ericsson" w:date="2020-10-29T12:12:00Z">
        <w:r w:rsidR="00E063D1">
          <w:rPr>
            <w:lang w:eastAsia="zh-CN"/>
          </w:rPr>
          <w:t xml:space="preserve"> </w:t>
        </w:r>
        <w:del w:id="27" w:author="CHEN Xiaohang" w:date="2020-10-29T22:28:00Z">
          <w:r w:rsidR="00E063D1" w:rsidDel="000D2B1D">
            <w:rPr>
              <w:lang w:eastAsia="zh-CN"/>
            </w:rPr>
            <w:delText>and a new RRC configuration parameter</w:delText>
          </w:r>
        </w:del>
      </w:ins>
      <w:del w:id="28" w:author="CHEN Xiaohang" w:date="2020-10-29T22:28:00Z">
        <w:r w:rsidR="005D0040" w:rsidRPr="005D0040" w:rsidDel="000D2B1D">
          <w:rPr>
            <w:lang w:eastAsia="zh-CN"/>
          </w:rPr>
          <w:delText xml:space="preserve"> </w:delText>
        </w:r>
      </w:del>
      <w:r w:rsidR="005D0040" w:rsidRPr="005D0040">
        <w:rPr>
          <w:lang w:eastAsia="zh-CN"/>
        </w:rPr>
        <w:t xml:space="preserve">to differentiate the new UE </w:t>
      </w:r>
      <w:proofErr w:type="spellStart"/>
      <w:r w:rsidR="005D0040" w:rsidRPr="005D0040">
        <w:rPr>
          <w:lang w:eastAsia="zh-CN"/>
        </w:rPr>
        <w:t>behaviour</w:t>
      </w:r>
      <w:proofErr w:type="spellEnd"/>
      <w:r w:rsidR="005D0040" w:rsidRPr="005D0040">
        <w:rPr>
          <w:lang w:eastAsia="zh-CN"/>
        </w:rPr>
        <w:t xml:space="preserve"> and the legacy UE </w:t>
      </w:r>
      <w:r w:rsidR="005D0040">
        <w:rPr>
          <w:lang w:eastAsia="zh-CN"/>
        </w:rPr>
        <w:t xml:space="preserve">behavior. However, the </w:t>
      </w:r>
      <w:r w:rsidR="005D0040" w:rsidRPr="005D0040">
        <w:rPr>
          <w:lang w:eastAsia="zh-CN"/>
        </w:rPr>
        <w:t xml:space="preserve">final decision on the </w:t>
      </w:r>
      <w:del w:id="29" w:author="Ericsson" w:date="2020-10-29T11:13:00Z">
        <w:r w:rsidR="005D0040" w:rsidRPr="005D0040" w:rsidDel="00006B7B">
          <w:rPr>
            <w:lang w:eastAsia="zh-CN"/>
          </w:rPr>
          <w:delText xml:space="preserve">capability </w:delText>
        </w:r>
      </w:del>
      <w:ins w:id="30" w:author="CHEN Xiaohang" w:date="2020-10-29T22:29:00Z">
        <w:r w:rsidR="000D2B1D">
          <w:rPr>
            <w:lang w:eastAsia="zh-CN"/>
          </w:rPr>
          <w:t>capability/</w:t>
        </w:r>
      </w:ins>
      <w:proofErr w:type="spellStart"/>
      <w:ins w:id="31" w:author="Ericsson" w:date="2020-10-29T11:13:00Z">
        <w:r w:rsidR="00006B7B">
          <w:rPr>
            <w:lang w:eastAsia="zh-CN"/>
          </w:rPr>
          <w:t>signal</w:t>
        </w:r>
      </w:ins>
      <w:ins w:id="32" w:author="Ericsson" w:date="2020-10-29T12:10:00Z">
        <w:r w:rsidR="00662CC3">
          <w:rPr>
            <w:lang w:eastAsia="zh-CN"/>
          </w:rPr>
          <w:t>l</w:t>
        </w:r>
      </w:ins>
      <w:ins w:id="33" w:author="Ericsson" w:date="2020-10-29T11:13:00Z">
        <w:r w:rsidR="00006B7B">
          <w:rPr>
            <w:lang w:eastAsia="zh-CN"/>
          </w:rPr>
          <w:t>ing</w:t>
        </w:r>
      </w:ins>
      <w:proofErr w:type="spellEnd"/>
      <w:ins w:id="34" w:author="Ericsson" w:date="2020-10-29T12:10:00Z">
        <w:r w:rsidR="00662CC3">
          <w:rPr>
            <w:lang w:eastAsia="zh-CN"/>
          </w:rPr>
          <w:t xml:space="preserve"> </w:t>
        </w:r>
      </w:ins>
      <w:r w:rsidR="005D0040" w:rsidRPr="005D0040">
        <w:rPr>
          <w:lang w:eastAsia="zh-CN"/>
        </w:rPr>
        <w:t xml:space="preserve">design for Rel-16 </w:t>
      </w:r>
      <w:r w:rsidR="005D0040">
        <w:rPr>
          <w:lang w:eastAsia="zh-CN"/>
        </w:rPr>
        <w:t>CG PUSCH</w:t>
      </w:r>
      <w:r w:rsidR="005D0040" w:rsidRPr="005D0040">
        <w:rPr>
          <w:lang w:eastAsia="zh-CN"/>
        </w:rPr>
        <w:t xml:space="preserve"> skipping should be decided by RAN2</w:t>
      </w:r>
      <w:r w:rsidR="005D0040">
        <w:rPr>
          <w:lang w:eastAsia="zh-CN"/>
        </w:rPr>
        <w:t>.</w:t>
      </w:r>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Take into account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3F625503" w14:textId="11D62A89" w:rsidR="00BB1860" w:rsidRPr="00BB29B4" w:rsidRDefault="00BB1860" w:rsidP="00BB1860">
      <w:pPr>
        <w:rPr>
          <w:ins w:id="35" w:author="CHEN Xiaohang" w:date="2020-10-29T21:38:00Z"/>
          <w:rFonts w:ascii="Arial" w:eastAsia="MS Mincho" w:hAnsi="Arial" w:cs="Arial"/>
          <w:bCs/>
          <w:sz w:val="20"/>
          <w:lang w:eastAsia="ja-JP"/>
        </w:rPr>
      </w:pPr>
      <w:ins w:id="36" w:author="CHEN Xiaohang" w:date="2020-10-29T21:38:00Z">
        <w:r w:rsidRPr="00BB29B4">
          <w:rPr>
            <w:rFonts w:ascii="Arial" w:eastAsia="MS Mincho" w:hAnsi="Arial" w:cs="Arial" w:hint="eastAsia"/>
            <w:bCs/>
            <w:sz w:val="20"/>
            <w:lang w:eastAsia="ja-JP"/>
          </w:rPr>
          <w:lastRenderedPageBreak/>
          <w:t>T</w:t>
        </w:r>
        <w:r w:rsidRPr="00BB29B4">
          <w:rPr>
            <w:rFonts w:ascii="Arial" w:eastAsia="MS Mincho" w:hAnsi="Arial" w:cs="Arial"/>
            <w:bCs/>
            <w:sz w:val="20"/>
            <w:lang w:eastAsia="ja-JP"/>
          </w:rPr>
          <w:t>SG-RAN WG1 Meeting #10</w:t>
        </w:r>
        <w:r>
          <w:rPr>
            <w:rFonts w:ascii="Arial" w:eastAsia="MS Mincho" w:hAnsi="Arial" w:cs="Arial"/>
            <w:bCs/>
            <w:sz w:val="20"/>
            <w:lang w:eastAsia="ja-JP"/>
          </w:rPr>
          <w:t>4</w:t>
        </w:r>
        <w:r>
          <w:rPr>
            <w:rFonts w:ascii="Arial" w:eastAsia="MS Mincho" w:hAnsi="Arial" w:cs="Arial"/>
            <w:bCs/>
            <w:sz w:val="20"/>
            <w:lang w:eastAsia="ja-JP"/>
          </w:rPr>
          <w:t>b</w:t>
        </w:r>
      </w:ins>
      <w:ins w:id="37" w:author="CHEN Xiaohang" w:date="2020-10-29T21:44:00Z">
        <w:r>
          <w:rPr>
            <w:rFonts w:ascii="Arial" w:eastAsia="MS Mincho" w:hAnsi="Arial" w:cs="Arial"/>
            <w:bCs/>
            <w:sz w:val="20"/>
            <w:lang w:eastAsia="ja-JP"/>
          </w:rPr>
          <w:t>is</w:t>
        </w:r>
      </w:ins>
      <w:ins w:id="38" w:author="CHEN Xiaohang" w:date="2020-10-29T21:38:00Z">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ins>
      <w:ins w:id="39" w:author="CHEN Xiaohang" w:date="2020-10-29T21:44:00Z">
        <w:r>
          <w:rPr>
            <w:rFonts w:ascii="Arial" w:eastAsia="MS Mincho" w:hAnsi="Arial" w:cs="Arial"/>
            <w:bCs/>
            <w:sz w:val="20"/>
            <w:lang w:eastAsia="ja-JP"/>
          </w:rPr>
          <w:t>12</w:t>
        </w:r>
      </w:ins>
      <w:ins w:id="40"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41" w:author="CHEN Xiaohang" w:date="2020-10-29T21:44:00Z">
        <w:r>
          <w:rPr>
            <w:rFonts w:ascii="Arial" w:eastAsia="MS Mincho" w:hAnsi="Arial" w:cs="Arial"/>
            <w:bCs/>
            <w:sz w:val="20"/>
            <w:lang w:eastAsia="ja-JP"/>
          </w:rPr>
          <w:t>April</w:t>
        </w:r>
      </w:ins>
      <w:ins w:id="42" w:author="CHEN Xiaohang" w:date="2020-10-29T21:38:00Z">
        <w:r w:rsidRPr="00BB29B4">
          <w:rPr>
            <w:rFonts w:ascii="Arial" w:eastAsia="MS Mincho" w:hAnsi="Arial" w:cs="Arial"/>
            <w:bCs/>
            <w:sz w:val="20"/>
            <w:lang w:eastAsia="ja-JP"/>
          </w:rPr>
          <w:t xml:space="preserve"> – </w:t>
        </w:r>
      </w:ins>
      <w:ins w:id="43" w:author="CHEN Xiaohang" w:date="2020-10-29T21:44:00Z">
        <w:r>
          <w:rPr>
            <w:rFonts w:ascii="Arial" w:eastAsia="MS Mincho" w:hAnsi="Arial" w:cs="Arial"/>
            <w:bCs/>
            <w:sz w:val="20"/>
            <w:lang w:eastAsia="ja-JP"/>
          </w:rPr>
          <w:t>20</w:t>
        </w:r>
      </w:ins>
      <w:ins w:id="44"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45" w:author="CHEN Xiaohang" w:date="2020-10-29T21:45:00Z">
        <w:r>
          <w:rPr>
            <w:rFonts w:ascii="Arial" w:eastAsia="MS Mincho" w:hAnsi="Arial" w:cs="Arial"/>
            <w:bCs/>
            <w:sz w:val="20"/>
            <w:lang w:eastAsia="ja-JP"/>
          </w:rPr>
          <w:t>April</w:t>
        </w:r>
        <w:r w:rsidRPr="00BB29B4">
          <w:rPr>
            <w:rFonts w:ascii="Arial" w:eastAsia="MS Mincho" w:hAnsi="Arial" w:cs="Arial"/>
            <w:bCs/>
            <w:sz w:val="20"/>
            <w:lang w:eastAsia="ja-JP"/>
          </w:rPr>
          <w:t xml:space="preserve"> </w:t>
        </w:r>
      </w:ins>
      <w:ins w:id="46" w:author="CHEN Xiaohang" w:date="2020-10-29T21:38:00Z">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ins>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CHEN Xiaohang" w:date="2020-10-29T17:54:00Z" w:initials="CXH">
    <w:p w14:paraId="3B9AD78C" w14:textId="1D71F5C0" w:rsidR="001F36EB" w:rsidRDefault="001F36EB">
      <w:pPr>
        <w:pStyle w:val="af8"/>
        <w:rPr>
          <w:lang w:eastAsia="zh-CN"/>
        </w:rPr>
      </w:pPr>
      <w:r>
        <w:rPr>
          <w:rStyle w:val="af7"/>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9AD7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3F087" w14:textId="77777777" w:rsidR="007C7912" w:rsidRDefault="007C7912">
      <w:r>
        <w:separator/>
      </w:r>
    </w:p>
  </w:endnote>
  <w:endnote w:type="continuationSeparator" w:id="0">
    <w:p w14:paraId="75D962BC" w14:textId="77777777" w:rsidR="007C7912" w:rsidRDefault="007C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FCDB0" w14:textId="77777777" w:rsidR="007C7912" w:rsidRDefault="007C7912">
      <w:r>
        <w:separator/>
      </w:r>
    </w:p>
  </w:footnote>
  <w:footnote w:type="continuationSeparator" w:id="0">
    <w:p w14:paraId="21ED2038" w14:textId="77777777" w:rsidR="007C7912" w:rsidRDefault="007C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CAEAAE"/>
    <w:multiLevelType w:val="singleLevel"/>
    <w:tmpl w:val="4CCAEAAE"/>
    <w:lvl w:ilvl="0">
      <w:start w:val="1"/>
      <w:numFmt w:val="decimal"/>
      <w:suff w:val="space"/>
      <w:lvlText w:val="%1."/>
      <w:lvlJc w:val="left"/>
    </w:lvl>
  </w:abstractNum>
  <w:abstractNum w:abstractNumId="22"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13"/>
  </w:num>
  <w:num w:numId="3">
    <w:abstractNumId w:val="23"/>
  </w:num>
  <w:num w:numId="4">
    <w:abstractNumId w:val="34"/>
  </w:num>
  <w:num w:numId="5">
    <w:abstractNumId w:val="2"/>
  </w:num>
  <w:num w:numId="6">
    <w:abstractNumId w:val="19"/>
  </w:num>
  <w:num w:numId="7">
    <w:abstractNumId w:val="9"/>
  </w:num>
  <w:num w:numId="8">
    <w:abstractNumId w:val="12"/>
  </w:num>
  <w:num w:numId="9">
    <w:abstractNumId w:val="35"/>
  </w:num>
  <w:num w:numId="10">
    <w:abstractNumId w:val="24"/>
  </w:num>
  <w:num w:numId="11">
    <w:abstractNumId w:val="25"/>
  </w:num>
  <w:num w:numId="12">
    <w:abstractNumId w:val="10"/>
  </w:num>
  <w:num w:numId="13">
    <w:abstractNumId w:val="8"/>
  </w:num>
  <w:num w:numId="14">
    <w:abstractNumId w:val="11"/>
  </w:num>
  <w:num w:numId="15">
    <w:abstractNumId w:val="28"/>
  </w:num>
  <w:num w:numId="16">
    <w:abstractNumId w:val="16"/>
  </w:num>
  <w:num w:numId="17">
    <w:abstractNumId w:val="15"/>
  </w:num>
  <w:num w:numId="18">
    <w:abstractNumId w:val="33"/>
  </w:num>
  <w:num w:numId="19">
    <w:abstractNumId w:val="3"/>
  </w:num>
  <w:num w:numId="20">
    <w:abstractNumId w:val="20"/>
  </w:num>
  <w:num w:numId="21">
    <w:abstractNumId w:val="6"/>
  </w:num>
  <w:num w:numId="22">
    <w:abstractNumId w:val="36"/>
  </w:num>
  <w:num w:numId="23">
    <w:abstractNumId w:val="18"/>
  </w:num>
  <w:num w:numId="24">
    <w:abstractNumId w:val="1"/>
  </w:num>
  <w:num w:numId="25">
    <w:abstractNumId w:val="0"/>
  </w:num>
  <w:num w:numId="26">
    <w:abstractNumId w:val="31"/>
  </w:num>
  <w:num w:numId="27">
    <w:abstractNumId w:val="32"/>
  </w:num>
  <w:num w:numId="28">
    <w:abstractNumId w:val="5"/>
  </w:num>
  <w:num w:numId="29">
    <w:abstractNumId w:val="7"/>
  </w:num>
  <w:num w:numId="30">
    <w:abstractNumId w:val="14"/>
  </w:num>
  <w:num w:numId="31">
    <w:abstractNumId w:val="29"/>
  </w:num>
  <w:num w:numId="32">
    <w:abstractNumId w:val="37"/>
  </w:num>
  <w:num w:numId="33">
    <w:abstractNumId w:val="21"/>
  </w:num>
  <w:num w:numId="34">
    <w:abstractNumId w:val="38"/>
  </w:num>
  <w:num w:numId="35">
    <w:abstractNumId w:val="26"/>
  </w:num>
  <w:num w:numId="36">
    <w:abstractNumId w:val="22"/>
  </w:num>
  <w:num w:numId="37">
    <w:abstractNumId w:val="30"/>
  </w:num>
  <w:num w:numId="38">
    <w:abstractNumId w:val="4"/>
  </w:num>
  <w:num w:numId="39">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C0F"/>
    <w:rsid w:val="002D11B7"/>
    <w:rsid w:val="002D158B"/>
    <w:rsid w:val="002D239A"/>
    <w:rsid w:val="002D2A40"/>
    <w:rsid w:val="002D3BBC"/>
    <w:rsid w:val="002D438A"/>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F53"/>
    <w:rsid w:val="00622D0A"/>
    <w:rsid w:val="00622E2A"/>
    <w:rsid w:val="00623089"/>
    <w:rsid w:val="0062308E"/>
    <w:rsid w:val="006234C4"/>
    <w:rsid w:val="00623F26"/>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C7912"/>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5B1E"/>
    <w:rsid w:val="00CB7832"/>
    <w:rsid w:val="00CB787A"/>
    <w:rsid w:val="00CC0C4A"/>
    <w:rsid w:val="00CC1675"/>
    <w:rsid w:val="00CC17F0"/>
    <w:rsid w:val="00CC1853"/>
    <w:rsid w:val="00CC1FAE"/>
    <w:rsid w:val="00CC25B9"/>
    <w:rsid w:val="00CC2ED1"/>
    <w:rsid w:val="00CC3A23"/>
    <w:rsid w:val="00CC3B3B"/>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E9"/>
    <w:rsid w:val="00D8461A"/>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8D575-BF2E-433A-8E3C-35EDD493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379</Words>
  <Characters>2162</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cp:lastModifiedBy>
  <cp:revision>4</cp:revision>
  <cp:lastPrinted>2007-06-18T21:08:00Z</cp:lastPrinted>
  <dcterms:created xsi:type="dcterms:W3CDTF">2020-10-29T13:34:00Z</dcterms:created>
  <dcterms:modified xsi:type="dcterms:W3CDTF">2020-10-29T14:35:00Z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