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CCC6" w14:textId="5165CBBA"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8240"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6D9414B7" id="DtsShapeName" o:spid="_x0000_s1026" alt="E15342G@835955749B6E11EC749357G609;;=683@CYV41043!!!!!!BIHO@]v41043!!!!@7G01C71102E29E17G3S0,18yyyy!It`vdh!Bnoushctuhno!Udlqm`ud/enb!!!!!!!!!!!!!!!!!!!!!!!!!!!!!!!!!!!!!!!!!!!!!!!!!!!!!!!!!!!!!!!!!!!!!!!!!!!!!!!!!!!!!!!!!!!!!!!!!!!!!!!!!!!!!!!!!!!!!!!!!!!!!!!!!!!!!!!!!!!!!!!!!!!!!!!!!!!!!!!!!!!!!!!!!!!!!!!!!!!!!!!!!!!!!!!!!!!!!!!!!!!!!!!!!!!!!!!!!!!!!!!!!!!!!!!!!!!!!!!!!!!!!!!!!!!!!!!!!!!!!!!!!!!!!!!!!!!!!!!!!!!!!!!!!!!!!!!!!!!!!!!!!!!!!!!!!!!!!!!!!!!!!!!!!!!!!!!!!!!!!!!!!!!!!!!!!!!!!!!!!!!!!!!!!!!!!!!!!!!!!!!!!!!!!!!!!!!!!!!!!!!!!!!!!!!!!!!!!!!!!!!!!!!!!!!!!!!!!!!!!!!!!!!!!!!!!!!!!!!!!!!!!!!!!!!!!!!!!!!!!!!!!!!!!!!!!!!!!!!!!!!!!!!!!!!!!!!!!!!!!!!!!!!!!!!!!!!!!!!!!!!!!!!!!!!!!!!!!!!!!!!!!!!!!!!!!!!!!!!!!!!!!!!!!!!!!!!!!!!!!!!!!!!!!!!!!!!!!!!!!!!!!!!!!!!!!!!!!!!!!!!!!!!!!!!!!!!!!!!!!!!!!!!!!!!!!!!!!!!!!!!!!!!!!!!!!!!!!!!!!!!!!!!!!!!!!!!!!!!!!!!!!!!!!!!!!!!!!!!!!!!!!!!!!!!!!!!!!!!!!!!!!!!!!!!!!!!!!!!!!!!!!!!!!!!!!!!!!!!!!!!!!!!!!!!!!!!!!!!!!!!!!!!!!!!!!!!!!!!!!!!!!!!!!!!!!!!!!!!!!!!!!!!!!!!!!!!!!!!!!!!!!!!!!!!!!!!!!!!!!!!!!!!!!!!!!!!!!!!!!!!!!!!!!!!!!!!!!!!!!!!!!!!!!!!!!!!!!!!!!!!!!!!!!!!!!!!!!!!!!!!!!!!!!!!!!!!!!!!!!!!!!!!!!!!!!!!!!!!!!!!!!!!!!!!!!!!!!!!!!!!!!!!!!!!!!!!!!!!!!!!!!!!!!!!!!!!!!!!!!!!!!!!!!!!!!!!!!!!!!!!!!!!!!!!!!!!!!!!!!!!!!!!!!!!!!!!!!!!!!!!!!!!!!!!!!!!!!!!!!!!!!!!!!!!!!!!!!!!!!!!!!!!!!!!!!!!!!!!!!!!!!!!!!!!!!!!!!!!!!!!!!!!!!!!!!!!!!!!!!!!!!!!!!!!!!!!!!!!!!!!!!!!!!!!!!!!!!!!!!!!!!!!!!!!!!!!!!!!!!!!!!!!!!!!!!!!!!!!!!!!!!!!!!!!!!!!!!!!!!!!!!!!!!!!!!!!!!!!!!!!!!!!!!!!!!!!!!!!!!!!!!!!!!!!!!!!!!!!!!!!!!!!!!!!!!!!!!!!!!!!!!!!!!!!!!!!!!!!!!!!!!!!!!!!!!!!!!!!!!!!!!!!!!!!!!!!!!!!!!!!!!!!!!!!!!!!!!!!!!!!!!!!!!!!!!!!!!!!!!!!!!!!!!!!!!!!!!!!!!!!!!!!!!!!!!!!!!!!!!!!!!!!!!!!!!!!!!!!!!!!!!!!!!!!!!!!!!!!!!!!!!!!!!!!!!!!!!!!!!!!!!!!!!!!!!!!!!!!!!!!!!!!!!!!!!!!!!!!!!!!!!!!!!!!!!!!!!!!!!!!!!!!!!!!!!!!!!!!!!!!!!!!!!!!!!!!!!!!!!!!!!!!!!!!!!!!!!!!!!!!!!!!!!!!!!!!!!!!!!!!!!!!!!!!!!!!!!!!!!!!!!!!!!!!!!!!!!!!!!!!!!!!!!!!!!!!!!!!!!!!!!!!!!!!!!!!!!!!!!!!!!!!!!!!!!!!!!!!!!!!!!!!!!!!!!!!!!!!!!!!!!!!!!!!!!!!!!!!!!!!!!!!!!!!!!!!!!!!!!!!!!!!!!!!!!!!!!!!!!!!!!!!!!!!!!!!!!!!!!!!!!!!!!!!!!!!!!!!!!!!!!!!!!!!!!!!!!!!!!!!!!!!!!!!!!!!!!!!!!!!!!!!!!!!!!!!!!!!!!!!!!!!!!!!!!!!!!!!!!!!!!!!!!!!!!!!!!!!!!!!!!!!!!!!!!!!!!!!!!!!!!!!!!!!!!!!!!!!!!!!!!!!!!!!!!!!!!!!!!!!!!!!!!!!!!!!!!!!!!!!!!!!!!!!!!!!!!!!!!!!!!!!!!!!!!!!!!!!!!!!!!!!!!!!!!!!!!!!!!!!!!!!!!!!!!!!!!!!!!!!!!!!!!!!!!!!!!!!!!!!!!!!!!!!!!!!!!!!!!!!!!!!!!!!!!!!!!!!!!!!!!!!!!!!!!!!!!!!!!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w:t>
      </w:r>
      <w:r w:rsidR="00133617">
        <w:rPr>
          <w:b/>
          <w:noProof/>
          <w:kern w:val="2"/>
          <w:lang w:eastAsia="zh-CN"/>
        </w:rPr>
        <w:t>3</w:t>
      </w:r>
      <w:r w:rsidR="005B0F45" w:rsidRPr="001C671D">
        <w:rPr>
          <w:b/>
          <w:noProof/>
          <w:kern w:val="2"/>
          <w:lang w:eastAsia="zh-CN"/>
        </w:rPr>
        <w:t>-e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133617">
        <w:rPr>
          <w:b/>
          <w:kern w:val="2"/>
          <w:lang w:eastAsia="zh-CN"/>
        </w:rPr>
        <w:t>xxxx</w:t>
      </w:r>
    </w:p>
    <w:p w14:paraId="6F938D97" w14:textId="5E78086E" w:rsidR="005B0F45" w:rsidRPr="001C671D" w:rsidRDefault="005B0F45" w:rsidP="005B0F45">
      <w:pPr>
        <w:jc w:val="left"/>
        <w:rPr>
          <w:b/>
          <w:kern w:val="2"/>
          <w:lang w:eastAsia="zh-CN"/>
        </w:rPr>
      </w:pPr>
      <w:r w:rsidRPr="001C671D">
        <w:rPr>
          <w:b/>
          <w:kern w:val="2"/>
          <w:lang w:eastAsia="zh-CN"/>
        </w:rPr>
        <w:t xml:space="preserve">E-Meeting, </w:t>
      </w:r>
      <w:r w:rsidR="00133617">
        <w:rPr>
          <w:b/>
          <w:kern w:val="2"/>
          <w:lang w:eastAsia="zh-CN"/>
        </w:rPr>
        <w:t>October 26</w:t>
      </w:r>
      <w:r w:rsidRPr="008326B5">
        <w:rPr>
          <w:b/>
          <w:kern w:val="2"/>
          <w:vertAlign w:val="superscript"/>
          <w:lang w:eastAsia="zh-CN"/>
        </w:rPr>
        <w:t>th</w:t>
      </w:r>
      <w:r w:rsidRPr="001C671D">
        <w:rPr>
          <w:b/>
          <w:kern w:val="2"/>
          <w:lang w:eastAsia="zh-CN"/>
        </w:rPr>
        <w:t xml:space="preserve"> – </w:t>
      </w:r>
      <w:r w:rsidR="00133617">
        <w:rPr>
          <w:b/>
          <w:kern w:val="2"/>
          <w:lang w:eastAsia="zh-CN"/>
        </w:rPr>
        <w:t>13</w:t>
      </w:r>
      <w:r w:rsidRPr="008326B5">
        <w:rPr>
          <w:b/>
          <w:kern w:val="2"/>
          <w:vertAlign w:val="superscript"/>
          <w:lang w:eastAsia="zh-CN"/>
        </w:rPr>
        <w:t>th</w:t>
      </w:r>
      <w:r w:rsidRPr="001C671D">
        <w:rPr>
          <w:b/>
          <w:kern w:val="2"/>
          <w:lang w:eastAsia="zh-CN"/>
        </w:rPr>
        <w:t>,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15B98AA4"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133617">
        <w:rPr>
          <w:b/>
          <w:kern w:val="2"/>
          <w:lang w:eastAsia="zh-CN"/>
        </w:rPr>
        <w:t>7.1</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7EAF6109"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133617">
        <w:rPr>
          <w:b/>
          <w:kern w:val="2"/>
          <w:lang w:eastAsia="zh-CN"/>
        </w:rPr>
        <w:t>Summary</w:t>
      </w:r>
      <w:r w:rsidR="000E2BB4" w:rsidRPr="000E2BB4">
        <w:rPr>
          <w:b/>
          <w:kern w:val="2"/>
          <w:lang w:eastAsia="zh-CN"/>
        </w:rPr>
        <w:t xml:space="preserve"> of </w:t>
      </w:r>
      <w:r w:rsidR="00133617" w:rsidRPr="00133617">
        <w:rPr>
          <w:b/>
          <w:kern w:val="2"/>
          <w:lang w:eastAsia="zh-CN"/>
        </w:rPr>
        <w:t>Correction on supplementary uplink in 38.213</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0E07EA37" w14:textId="07FF8992" w:rsidR="00133617" w:rsidRPr="00133617" w:rsidRDefault="00133617" w:rsidP="00133617">
      <w:pPr>
        <w:rPr>
          <w:lang w:eastAsia="zh-CN"/>
        </w:rPr>
      </w:pPr>
      <w:r w:rsidRPr="00133617">
        <w:rPr>
          <w:rFonts w:hint="eastAsia"/>
          <w:lang w:eastAsia="zh-CN"/>
        </w:rPr>
        <w:t>As pe</w:t>
      </w:r>
      <w:r w:rsidR="00057C3A">
        <w:rPr>
          <w:rFonts w:hint="eastAsia"/>
          <w:lang w:eastAsia="zh-CN"/>
        </w:rPr>
        <w:t>r guidance of the chairman, an</w:t>
      </w:r>
      <w:r w:rsidRPr="00133617">
        <w:rPr>
          <w:rFonts w:hint="eastAsia"/>
          <w:lang w:eastAsia="zh-CN"/>
        </w:rPr>
        <w:t xml:space="preserve"> email discussion for the Rel-15 CR</w:t>
      </w:r>
      <w:r w:rsidR="00057C3A">
        <w:rPr>
          <w:lang w:eastAsia="zh-CN"/>
        </w:rPr>
        <w:t xml:space="preserve"> R1-2008777 [1] was kicked off</w:t>
      </w:r>
      <w:r w:rsidRPr="00133617">
        <w:rPr>
          <w:rFonts w:hint="eastAsia"/>
          <w:lang w:eastAsia="zh-CN"/>
        </w:rPr>
        <w:t xml:space="preserve"> below.</w:t>
      </w:r>
    </w:p>
    <w:p w14:paraId="60B1030B" w14:textId="77777777" w:rsidR="00133617" w:rsidRDefault="00133617" w:rsidP="00133617">
      <w:pPr>
        <w:rPr>
          <w:lang w:eastAsia="zh-CN"/>
        </w:rPr>
      </w:pPr>
      <w:r w:rsidRPr="00133617">
        <w:rPr>
          <w:rFonts w:hint="eastAsia"/>
          <w:lang w:eastAsia="zh-CN"/>
        </w:rPr>
        <w:t> </w:t>
      </w:r>
    </w:p>
    <w:p w14:paraId="01CE9D48" w14:textId="77777777" w:rsidR="00133617" w:rsidRPr="00133617" w:rsidRDefault="00133617" w:rsidP="00133617">
      <w:pPr>
        <w:rPr>
          <w:highlight w:val="cyan"/>
        </w:rPr>
      </w:pPr>
      <w:r>
        <w:rPr>
          <w:rFonts w:hint="eastAsia"/>
          <w:highlight w:val="cyan"/>
        </w:rPr>
        <w:t xml:space="preserve">[103-e-NR-7.1CRs-03] Correction on supplementary uplink in 38.213 (Rel-15) </w:t>
      </w:r>
      <w:r>
        <w:rPr>
          <w:rFonts w:hint="eastAsia"/>
          <w:highlight w:val="cyan"/>
        </w:rPr>
        <w:t>–</w:t>
      </w:r>
      <w:r>
        <w:rPr>
          <w:rFonts w:hint="eastAsia"/>
          <w:highlight w:val="cyan"/>
        </w:rPr>
        <w:t xml:space="preserve"> Huawei</w:t>
      </w:r>
    </w:p>
    <w:p w14:paraId="6E74964A" w14:textId="77777777" w:rsidR="00133617" w:rsidRPr="00133617" w:rsidRDefault="00133617" w:rsidP="00133617">
      <w:pPr>
        <w:numPr>
          <w:ilvl w:val="0"/>
          <w:numId w:val="7"/>
        </w:numPr>
        <w:autoSpaceDE/>
        <w:autoSpaceDN/>
        <w:adjustRightInd/>
        <w:snapToGrid/>
        <w:spacing w:after="0"/>
        <w:jc w:val="left"/>
        <w:rPr>
          <w:highlight w:val="cyan"/>
        </w:rPr>
      </w:pPr>
      <w:r w:rsidRPr="00133617">
        <w:rPr>
          <w:rFonts w:hint="eastAsia"/>
          <w:highlight w:val="cyan"/>
        </w:rPr>
        <w:t>Discussion and decision by 10/27, TPs by 10/29</w:t>
      </w:r>
    </w:p>
    <w:p w14:paraId="3B126639" w14:textId="714D56AA" w:rsidR="00133617" w:rsidRDefault="00133617" w:rsidP="00057C3A">
      <w:pPr>
        <w:spacing w:before="100" w:beforeAutospacing="1" w:after="100" w:afterAutospacing="1"/>
        <w:rPr>
          <w:lang w:eastAsia="zh-CN"/>
        </w:rPr>
      </w:pPr>
      <w:r>
        <w:rPr>
          <w:rFonts w:hint="eastAsia"/>
          <w:lang w:eastAsia="ja-JP"/>
        </w:rPr>
        <w:t> </w:t>
      </w:r>
      <w:r w:rsidRPr="00133617">
        <w:rPr>
          <w:rFonts w:hint="eastAsia"/>
          <w:lang w:eastAsia="zh-CN"/>
        </w:rPr>
        <w:t>It is a clarification for functionalities as summarized below.</w:t>
      </w:r>
    </w:p>
    <w:tbl>
      <w:tblPr>
        <w:tblW w:w="0" w:type="dxa"/>
        <w:tblInd w:w="42" w:type="dxa"/>
        <w:tblCellMar>
          <w:left w:w="0" w:type="dxa"/>
          <w:right w:w="0" w:type="dxa"/>
        </w:tblCellMar>
        <w:tblLook w:val="04A0" w:firstRow="1" w:lastRow="0" w:firstColumn="1" w:lastColumn="0" w:noHBand="0" w:noVBand="1"/>
      </w:tblPr>
      <w:tblGrid>
        <w:gridCol w:w="2600"/>
        <w:gridCol w:w="6655"/>
      </w:tblGrid>
      <w:tr w:rsidR="00133617" w14:paraId="66385EAD" w14:textId="77777777" w:rsidTr="00133617">
        <w:tc>
          <w:tcPr>
            <w:tcW w:w="2694" w:type="dxa"/>
            <w:tcBorders>
              <w:top w:val="nil"/>
              <w:left w:val="single" w:sz="8" w:space="0" w:color="auto"/>
              <w:bottom w:val="nil"/>
              <w:right w:val="nil"/>
            </w:tcBorders>
            <w:tcMar>
              <w:top w:w="0" w:type="dxa"/>
              <w:left w:w="42" w:type="dxa"/>
              <w:bottom w:w="0" w:type="dxa"/>
              <w:right w:w="42" w:type="dxa"/>
            </w:tcMar>
            <w:hideMark/>
          </w:tcPr>
          <w:p w14:paraId="4BE85F70" w14:textId="77777777" w:rsidR="00133617" w:rsidRDefault="00133617">
            <w:pPr>
              <w:pStyle w:val="crcoverpage"/>
              <w:spacing w:after="0" w:afterAutospacing="0"/>
            </w:pPr>
            <w:r>
              <w:rPr>
                <w:rStyle w:val="Emphasis"/>
                <w:rFonts w:hint="eastAsia"/>
                <w:b/>
                <w:bCs/>
                <w:lang w:val="en-GB"/>
              </w:rPr>
              <w:t>Summary of change:</w:t>
            </w:r>
          </w:p>
        </w:tc>
        <w:tc>
          <w:tcPr>
            <w:tcW w:w="6946" w:type="dxa"/>
            <w:tcBorders>
              <w:top w:val="nil"/>
              <w:left w:val="nil"/>
              <w:bottom w:val="nil"/>
              <w:right w:val="single" w:sz="8" w:space="0" w:color="auto"/>
            </w:tcBorders>
            <w:shd w:val="clear" w:color="auto" w:fill="FFFFCA"/>
            <w:tcMar>
              <w:top w:w="0" w:type="dxa"/>
              <w:left w:w="42" w:type="dxa"/>
              <w:bottom w:w="0" w:type="dxa"/>
              <w:right w:w="42" w:type="dxa"/>
            </w:tcMar>
            <w:hideMark/>
          </w:tcPr>
          <w:p w14:paraId="2CA23783" w14:textId="77777777" w:rsidR="00133617" w:rsidRDefault="00133617">
            <w:pPr>
              <w:pStyle w:val="crcoverpage"/>
              <w:spacing w:before="0" w:beforeAutospacing="0" w:after="0" w:afterAutospacing="0"/>
              <w:ind w:left="199" w:hanging="199"/>
            </w:pPr>
            <w:r>
              <w:rPr>
                <w:rFonts w:hint="eastAsia"/>
                <w:color w:val="000000"/>
              </w:rPr>
              <w:t>1.</w:t>
            </w:r>
            <w:r>
              <w:rPr>
                <w:rFonts w:ascii="Times New Roman" w:hAnsi="Times New Roman" w:cs="Times New Roman"/>
                <w:color w:val="000000"/>
                <w:sz w:val="14"/>
                <w:szCs w:val="14"/>
              </w:rPr>
              <w:t xml:space="preserve"> </w:t>
            </w:r>
            <w:r>
              <w:rPr>
                <w:rFonts w:hint="eastAsia"/>
                <w:color w:val="000000"/>
              </w:rPr>
              <w:t>Clarify the determination of valid slots for PUCCH repetiton for supplementary uplink.</w:t>
            </w:r>
          </w:p>
        </w:tc>
      </w:tr>
    </w:tbl>
    <w:p w14:paraId="57496D90" w14:textId="3C17A69C" w:rsidR="00133617" w:rsidRPr="00133617" w:rsidRDefault="00133617" w:rsidP="00133617">
      <w:pPr>
        <w:spacing w:before="100" w:beforeAutospacing="1" w:after="100" w:afterAutospacing="1"/>
        <w:rPr>
          <w:rFonts w:ascii="MS PGothic" w:eastAsia="MS PGothic" w:hAnsi="MS PGothic"/>
          <w:lang w:eastAsia="ja-JP"/>
        </w:rPr>
      </w:pPr>
      <w:r>
        <w:rPr>
          <w:rFonts w:hint="eastAsia"/>
          <w:lang w:eastAsia="ja-JP"/>
        </w:rPr>
        <w:t> </w:t>
      </w:r>
    </w:p>
    <w:p w14:paraId="7F3C2366" w14:textId="7B05AF4B" w:rsidR="00D3338C" w:rsidRDefault="00D3338C" w:rsidP="00672E2C">
      <w:pPr>
        <w:pStyle w:val="Heading1"/>
      </w:pPr>
      <w:bookmarkStart w:id="2" w:name="_Ref129681832"/>
      <w:r w:rsidRPr="001C671D">
        <w:t xml:space="preserve">Discussions </w:t>
      </w:r>
    </w:p>
    <w:p w14:paraId="0E6D56CC" w14:textId="34604D0C" w:rsidR="00133617" w:rsidRDefault="006E3D68" w:rsidP="006E3D68">
      <w:pPr>
        <w:rPr>
          <w:lang w:eastAsia="zh-CN"/>
        </w:rPr>
      </w:pPr>
      <w:r>
        <w:rPr>
          <w:rFonts w:hint="eastAsia"/>
          <w:lang w:eastAsia="zh-CN"/>
        </w:rPr>
        <w:t>B</w:t>
      </w:r>
      <w:r>
        <w:rPr>
          <w:lang w:eastAsia="zh-CN"/>
        </w:rPr>
        <w:t>ase</w:t>
      </w:r>
      <w:r w:rsidR="00133617">
        <w:rPr>
          <w:lang w:eastAsia="zh-CN"/>
        </w:rPr>
        <w:t>d on the discussions till October 28</w:t>
      </w:r>
      <w:r w:rsidRPr="002B75D6">
        <w:rPr>
          <w:vertAlign w:val="superscript"/>
          <w:lang w:eastAsia="zh-CN"/>
        </w:rPr>
        <w:t>th</w:t>
      </w:r>
      <w:r w:rsidR="002B75D6">
        <w:rPr>
          <w:lang w:eastAsia="zh-CN"/>
        </w:rPr>
        <w:t>,</w:t>
      </w:r>
      <w:r w:rsidR="008E6D91">
        <w:rPr>
          <w:lang w:eastAsia="zh-CN"/>
        </w:rPr>
        <w:t xml:space="preserve"> </w:t>
      </w:r>
      <w:r w:rsidR="00133617">
        <w:rPr>
          <w:lang w:eastAsia="zh-CN"/>
        </w:rPr>
        <w:t>a main concern is raised about how to handle the Rel-16 mirror CR which can resolve potential cross-link interference in case of UL sharing with TDD UEs in the same bandwidth of SUL carrier.</w:t>
      </w:r>
    </w:p>
    <w:p w14:paraId="7CFFD10E" w14:textId="63856491" w:rsidR="00133617" w:rsidRPr="00133617" w:rsidRDefault="00133617" w:rsidP="00133617">
      <w:pPr>
        <w:rPr>
          <w:lang w:eastAsia="zh-CN"/>
        </w:rPr>
      </w:pPr>
      <w:r>
        <w:rPr>
          <w:lang w:eastAsia="zh-CN"/>
        </w:rPr>
        <w:t>C</w:t>
      </w:r>
      <w:r w:rsidRPr="00133617">
        <w:rPr>
          <w:lang w:eastAsia="zh-CN"/>
        </w:rPr>
        <w:t>ross-link interference here means an inter-UE interference where a UL transmission power of a SUL UE may interfere the DL reception of  the other TDD UE that has been configured with overlapping bandwidth. As discussed above, there are three scenarios</w:t>
      </w:r>
    </w:p>
    <w:p w14:paraId="7D0413C6" w14:textId="16A5A0EB" w:rsidR="00133617" w:rsidRPr="00133617" w:rsidRDefault="00133617" w:rsidP="0009590F">
      <w:pPr>
        <w:pStyle w:val="ListParagraph"/>
        <w:numPr>
          <w:ilvl w:val="0"/>
          <w:numId w:val="38"/>
        </w:numPr>
        <w:ind w:left="709" w:hanging="425"/>
        <w:rPr>
          <w:rFonts w:ascii="Times New Roman" w:hAnsi="Times New Roman"/>
          <w:sz w:val="22"/>
          <w:szCs w:val="22"/>
          <w:lang w:eastAsia="zh-CN"/>
        </w:rPr>
      </w:pPr>
      <w:r w:rsidRPr="00133617">
        <w:rPr>
          <w:rFonts w:ascii="Times New Roman" w:hAnsi="Times New Roman"/>
          <w:sz w:val="22"/>
          <w:szCs w:val="22"/>
          <w:lang w:eastAsia="zh-CN"/>
        </w:rPr>
        <w:t>No other FDD nor TDD UEs are configured with the bandwidth overlapping with the SUL UE, regardless Rel-15 or Rel-16</w:t>
      </w:r>
    </w:p>
    <w:p w14:paraId="20777F5A" w14:textId="4F3EE5B7" w:rsidR="00133617" w:rsidRPr="00133617" w:rsidRDefault="00133617" w:rsidP="0009590F">
      <w:pPr>
        <w:pStyle w:val="ListParagraph"/>
        <w:numPr>
          <w:ilvl w:val="0"/>
          <w:numId w:val="38"/>
        </w:numPr>
        <w:ind w:left="709" w:hanging="425"/>
        <w:rPr>
          <w:rFonts w:ascii="Times New Roman" w:hAnsi="Times New Roman"/>
          <w:sz w:val="22"/>
          <w:szCs w:val="22"/>
          <w:lang w:eastAsia="zh-CN"/>
        </w:rPr>
      </w:pPr>
      <w:r w:rsidRPr="00133617">
        <w:rPr>
          <w:rFonts w:ascii="Times New Roman" w:hAnsi="Times New Roman"/>
          <w:sz w:val="22"/>
          <w:szCs w:val="22"/>
          <w:lang w:eastAsia="zh-CN"/>
        </w:rPr>
        <w:t>Some FDD UEs are configured with the bandwidth overlapping with the SUL UE</w:t>
      </w:r>
    </w:p>
    <w:p w14:paraId="235D733E" w14:textId="3AFF8DB9" w:rsidR="00133617" w:rsidRPr="00133617" w:rsidRDefault="00133617" w:rsidP="0009590F">
      <w:pPr>
        <w:pStyle w:val="ListParagraph"/>
        <w:numPr>
          <w:ilvl w:val="0"/>
          <w:numId w:val="38"/>
        </w:numPr>
        <w:ind w:left="709" w:hanging="425"/>
        <w:rPr>
          <w:rFonts w:ascii="Times New Roman" w:hAnsi="Times New Roman"/>
          <w:sz w:val="22"/>
          <w:szCs w:val="22"/>
          <w:lang w:eastAsia="zh-CN"/>
        </w:rPr>
      </w:pPr>
      <w:r w:rsidRPr="00133617">
        <w:rPr>
          <w:rFonts w:ascii="Times New Roman" w:hAnsi="Times New Roman"/>
          <w:sz w:val="22"/>
          <w:szCs w:val="22"/>
          <w:lang w:eastAsia="zh-CN"/>
        </w:rPr>
        <w:t>Some TDD UEs are configured with the bandwidth overlapping with the SUL UE</w:t>
      </w:r>
    </w:p>
    <w:p w14:paraId="531AD94E" w14:textId="36730CBC" w:rsidR="00133617" w:rsidRPr="00133617" w:rsidRDefault="00133617" w:rsidP="00133617">
      <w:pPr>
        <w:rPr>
          <w:lang w:eastAsia="zh-CN"/>
        </w:rPr>
      </w:pPr>
      <w:r w:rsidRPr="00133617">
        <w:rPr>
          <w:lang w:eastAsia="zh-CN"/>
        </w:rPr>
        <w:t xml:space="preserve">In the first two scenarios, there is no cross-link interference as companies replied. Only the last scenario is concerned with cross-link interference. However, such cross-link interference is not caused by the CR </w:t>
      </w:r>
      <w:r w:rsidR="0009590F">
        <w:rPr>
          <w:lang w:eastAsia="zh-CN"/>
        </w:rPr>
        <w:t xml:space="preserve">R1-2008777 </w:t>
      </w:r>
      <w:r w:rsidRPr="00133617">
        <w:rPr>
          <w:lang w:eastAsia="zh-CN"/>
        </w:rPr>
        <w:t>but the fact of lack of tdd-UL-DL-ConfigurationCommon</w:t>
      </w:r>
      <w:r w:rsidR="00057C3A">
        <w:rPr>
          <w:lang w:eastAsia="zh-CN"/>
        </w:rPr>
        <w:t>/</w:t>
      </w:r>
      <w:r w:rsidR="00057C3A" w:rsidRPr="00057C3A">
        <w:rPr>
          <w:lang w:eastAsia="zh-CN"/>
        </w:rPr>
        <w:t xml:space="preserve"> </w:t>
      </w:r>
      <w:r w:rsidR="00057C3A" w:rsidRPr="00133617">
        <w:rPr>
          <w:lang w:eastAsia="zh-CN"/>
        </w:rPr>
        <w:t>tdd-UL-DL-Configuration</w:t>
      </w:r>
      <w:r w:rsidR="00057C3A">
        <w:rPr>
          <w:lang w:eastAsia="zh-CN"/>
        </w:rPr>
        <w:t>Dedicated</w:t>
      </w:r>
      <w:r w:rsidRPr="00133617">
        <w:rPr>
          <w:lang w:eastAsia="zh-CN"/>
        </w:rPr>
        <w:t xml:space="preserve"> for SUL carrier.</w:t>
      </w:r>
    </w:p>
    <w:p w14:paraId="1C3665C1" w14:textId="77777777" w:rsidR="00133617" w:rsidRPr="00133617" w:rsidRDefault="00133617" w:rsidP="006E3D68">
      <w:pPr>
        <w:rPr>
          <w:lang w:eastAsia="zh-CN"/>
        </w:rPr>
      </w:pPr>
    </w:p>
    <w:p w14:paraId="5A398510" w14:textId="77777777" w:rsidR="00133617" w:rsidRDefault="00133617" w:rsidP="006E3D68">
      <w:pPr>
        <w:rPr>
          <w:lang w:eastAsia="zh-CN"/>
        </w:rPr>
      </w:pPr>
      <w:r>
        <w:rPr>
          <w:lang w:eastAsia="zh-CN"/>
        </w:rPr>
        <w:t>To handle the Rel-16 CR, three options are provided below,</w:t>
      </w:r>
    </w:p>
    <w:p w14:paraId="0D4C2DF3" w14:textId="78D1B8BB" w:rsidR="00133617" w:rsidRDefault="00133617" w:rsidP="00C44AF2">
      <w:pPr>
        <w:pStyle w:val="ListParagraph"/>
        <w:numPr>
          <w:ilvl w:val="0"/>
          <w:numId w:val="40"/>
        </w:numPr>
        <w:rPr>
          <w:rFonts w:ascii="Times New Roman" w:hAnsi="Times New Roman"/>
          <w:sz w:val="22"/>
          <w:szCs w:val="22"/>
          <w:lang w:eastAsia="zh-CN"/>
        </w:rPr>
      </w:pPr>
      <w:r w:rsidRPr="00CE1C79">
        <w:rPr>
          <w:rFonts w:ascii="Times New Roman" w:hAnsi="Times New Roman"/>
          <w:b/>
          <w:sz w:val="22"/>
          <w:szCs w:val="22"/>
          <w:lang w:eastAsia="zh-CN"/>
        </w:rPr>
        <w:t>Option A</w:t>
      </w:r>
      <w:r w:rsidRPr="00CE1C79">
        <w:rPr>
          <w:rFonts w:ascii="Times New Roman" w:hAnsi="Times New Roman"/>
          <w:sz w:val="22"/>
          <w:szCs w:val="22"/>
          <w:lang w:eastAsia="zh-CN"/>
        </w:rPr>
        <w:t>: Agree the Rel-15 CR and its Rel-16 mirror CR, and the introduction of tdd-UL-DL-ConfigurationCommon/tdd-UL-DL-ConfigurationDedicated is a separate issue and not done by this thread but can be discussed by further CR.</w:t>
      </w:r>
      <w:r w:rsidR="00CE1C79">
        <w:rPr>
          <w:rFonts w:ascii="Times New Roman" w:hAnsi="Times New Roman"/>
          <w:sz w:val="22"/>
          <w:szCs w:val="22"/>
          <w:lang w:eastAsia="zh-CN"/>
        </w:rPr>
        <w:t xml:space="preserve"> </w:t>
      </w:r>
      <w:r w:rsidR="00C44AF2">
        <w:rPr>
          <w:rFonts w:ascii="Times New Roman" w:hAnsi="Times New Roman"/>
          <w:sz w:val="22"/>
          <w:szCs w:val="22"/>
          <w:lang w:eastAsia="zh-CN"/>
        </w:rPr>
        <w:t xml:space="preserve">Please note that </w:t>
      </w:r>
      <w:r w:rsidR="00C44AF2" w:rsidRPr="00C44AF2">
        <w:rPr>
          <w:rFonts w:ascii="Times New Roman" w:hAnsi="Times New Roman"/>
          <w:sz w:val="22"/>
          <w:szCs w:val="22"/>
          <w:lang w:eastAsia="zh-CN"/>
        </w:rPr>
        <w:t xml:space="preserve">Option A is compatible with future correction like Option B and Option C, i.e. Option </w:t>
      </w:r>
      <w:r w:rsidR="00C44AF2">
        <w:rPr>
          <w:rFonts w:ascii="Times New Roman" w:hAnsi="Times New Roman"/>
          <w:sz w:val="22"/>
          <w:szCs w:val="22"/>
          <w:lang w:eastAsia="zh-CN"/>
        </w:rPr>
        <w:t>A can be taken this meeting, and</w:t>
      </w:r>
      <w:r w:rsidR="00C44AF2" w:rsidRPr="00C44AF2">
        <w:rPr>
          <w:rFonts w:ascii="Times New Roman" w:hAnsi="Times New Roman"/>
          <w:sz w:val="22"/>
          <w:szCs w:val="22"/>
          <w:lang w:eastAsia="zh-CN"/>
        </w:rPr>
        <w:t xml:space="preserve"> Option B and C are able to be introduced after any concerns on ASN.1 change</w:t>
      </w:r>
      <w:r w:rsidR="00C44AF2">
        <w:rPr>
          <w:rFonts w:ascii="Times New Roman" w:hAnsi="Times New Roman"/>
          <w:sz w:val="22"/>
          <w:szCs w:val="22"/>
          <w:lang w:eastAsia="zh-CN"/>
        </w:rPr>
        <w:t xml:space="preserve"> are resolved</w:t>
      </w:r>
      <w:r w:rsidR="00C44AF2" w:rsidRPr="00C44AF2">
        <w:rPr>
          <w:rFonts w:ascii="Times New Roman" w:hAnsi="Times New Roman"/>
          <w:sz w:val="22"/>
          <w:szCs w:val="22"/>
          <w:lang w:eastAsia="zh-CN"/>
        </w:rPr>
        <w:t xml:space="preserve">. </w:t>
      </w:r>
      <w:r w:rsidR="00CE1C79">
        <w:rPr>
          <w:rFonts w:ascii="Times New Roman" w:hAnsi="Times New Roman"/>
          <w:sz w:val="22"/>
          <w:szCs w:val="22"/>
          <w:lang w:eastAsia="zh-CN"/>
        </w:rPr>
        <w:t xml:space="preserve">The CRs are as drafted in </w:t>
      </w:r>
      <w:hyperlink r:id="rId13" w:history="1">
        <w:r w:rsidR="00CE1C79" w:rsidRPr="007D7967">
          <w:rPr>
            <w:rStyle w:val="Hyperlink"/>
            <w:rFonts w:ascii="Times New Roman" w:hAnsi="Times New Roman"/>
            <w:sz w:val="22"/>
            <w:szCs w:val="22"/>
            <w:lang w:eastAsia="zh-CN"/>
          </w:rPr>
          <w:t>https://www.3gpp.org/ftp/tsg_ran/WG1_RL1/TSGR1_103-e/Inbox/drafts/7.1/%5B103-e-NR-7.1CRs-03%5D/draft%20R1-2008777-Option%20A.zip</w:t>
        </w:r>
      </w:hyperlink>
    </w:p>
    <w:p w14:paraId="638B721A" w14:textId="77777777" w:rsidR="00CE1C79" w:rsidRPr="00CE1C79" w:rsidRDefault="00CE1C79" w:rsidP="00CE1C79">
      <w:pPr>
        <w:pStyle w:val="ListParagraph"/>
        <w:ind w:left="420" w:firstLine="0"/>
        <w:rPr>
          <w:rFonts w:ascii="Times New Roman" w:hAnsi="Times New Roman"/>
          <w:sz w:val="22"/>
          <w:szCs w:val="22"/>
          <w:lang w:eastAsia="zh-CN"/>
        </w:rPr>
      </w:pPr>
    </w:p>
    <w:p w14:paraId="3E8B7CD3" w14:textId="59ECCC92" w:rsidR="00133617" w:rsidRDefault="00133617" w:rsidP="00CE1C79">
      <w:pPr>
        <w:pStyle w:val="ListParagraph"/>
        <w:numPr>
          <w:ilvl w:val="0"/>
          <w:numId w:val="40"/>
        </w:numPr>
        <w:rPr>
          <w:rFonts w:ascii="Times New Roman" w:hAnsi="Times New Roman"/>
          <w:sz w:val="22"/>
          <w:szCs w:val="22"/>
          <w:lang w:eastAsia="zh-CN"/>
        </w:rPr>
      </w:pPr>
      <w:r w:rsidRPr="00CE1C79">
        <w:rPr>
          <w:rFonts w:ascii="Times New Roman" w:hAnsi="Times New Roman"/>
          <w:b/>
          <w:sz w:val="22"/>
          <w:szCs w:val="22"/>
          <w:lang w:eastAsia="zh-CN"/>
        </w:rPr>
        <w:lastRenderedPageBreak/>
        <w:t>Option B</w:t>
      </w:r>
      <w:r w:rsidRPr="00CE1C79">
        <w:rPr>
          <w:rFonts w:ascii="Times New Roman" w:hAnsi="Times New Roman"/>
          <w:sz w:val="22"/>
          <w:szCs w:val="22"/>
          <w:lang w:eastAsia="zh-CN"/>
        </w:rPr>
        <w:t xml:space="preserve">: Agree the Rel-15 CR. For Rel-16, agree the introduction of tdd-UL-DL-ConfigurationCommon/tdd-UL-DL-ConfigurationDedicated and its associated text for PUCCH repetition </w:t>
      </w:r>
      <w:r w:rsidR="00CE1C79">
        <w:rPr>
          <w:rFonts w:ascii="Times New Roman" w:hAnsi="Times New Roman"/>
          <w:sz w:val="22"/>
          <w:szCs w:val="22"/>
          <w:lang w:eastAsia="zh-CN"/>
        </w:rPr>
        <w:t xml:space="preserve">as drafted in </w:t>
      </w:r>
      <w:hyperlink r:id="rId14" w:history="1">
        <w:r w:rsidR="00CE1C79" w:rsidRPr="007D7967">
          <w:rPr>
            <w:rStyle w:val="Hyperlink"/>
            <w:rFonts w:ascii="Times New Roman" w:hAnsi="Times New Roman"/>
            <w:sz w:val="22"/>
            <w:szCs w:val="22"/>
            <w:lang w:eastAsia="zh-CN"/>
          </w:rPr>
          <w:t>https://www.3gpp.org/ftp/tsg_ran/WG1_RL1/TSGR1_103-e/Inbox/drafts/7.1/%5B103-e-NR-7.1CRs-03%5D/draft%20R1-2008777-Option%20B.zip</w:t>
        </w:r>
      </w:hyperlink>
    </w:p>
    <w:p w14:paraId="703F0CA9" w14:textId="77777777" w:rsidR="00CE1C79" w:rsidRPr="00CE1C79" w:rsidRDefault="00CE1C79" w:rsidP="00CE1C79">
      <w:pPr>
        <w:pStyle w:val="ListParagraph"/>
        <w:ind w:left="420" w:firstLine="0"/>
        <w:rPr>
          <w:rFonts w:ascii="Times New Roman" w:hAnsi="Times New Roman"/>
          <w:sz w:val="22"/>
          <w:szCs w:val="22"/>
          <w:lang w:eastAsia="zh-CN"/>
        </w:rPr>
      </w:pPr>
    </w:p>
    <w:p w14:paraId="08407150" w14:textId="01534795" w:rsidR="00133617" w:rsidRDefault="00133617" w:rsidP="00CE1C79">
      <w:pPr>
        <w:pStyle w:val="ListParagraph"/>
        <w:numPr>
          <w:ilvl w:val="0"/>
          <w:numId w:val="40"/>
        </w:numPr>
        <w:rPr>
          <w:rFonts w:ascii="Times New Roman" w:hAnsi="Times New Roman"/>
          <w:sz w:val="22"/>
          <w:szCs w:val="22"/>
          <w:lang w:eastAsia="zh-CN"/>
        </w:rPr>
      </w:pPr>
      <w:r w:rsidRPr="00CE1C79">
        <w:rPr>
          <w:rFonts w:ascii="Times New Roman" w:hAnsi="Times New Roman"/>
          <w:b/>
          <w:sz w:val="22"/>
          <w:szCs w:val="22"/>
          <w:lang w:eastAsia="zh-CN"/>
        </w:rPr>
        <w:t>Option C</w:t>
      </w:r>
      <w:r w:rsidRPr="00CE1C79">
        <w:rPr>
          <w:rFonts w:ascii="Times New Roman" w:hAnsi="Times New Roman"/>
          <w:sz w:val="22"/>
          <w:szCs w:val="22"/>
          <w:lang w:eastAsia="zh-CN"/>
        </w:rPr>
        <w:t>: For both Rel-15 and Rel-16, agree the introduction of tdd-UL-DL-ConfigurationCommon/tdd-UL-DL-ConfigurationDedicated and its associated text for PUCCH repetition</w:t>
      </w:r>
      <w:r w:rsidR="00CE1C79">
        <w:rPr>
          <w:rFonts w:ascii="Times New Roman" w:hAnsi="Times New Roman"/>
          <w:sz w:val="22"/>
          <w:szCs w:val="22"/>
          <w:lang w:eastAsia="zh-CN"/>
        </w:rPr>
        <w:t xml:space="preserve"> as drafted in </w:t>
      </w:r>
      <w:hyperlink r:id="rId15" w:history="1">
        <w:r w:rsidR="00CE1C79" w:rsidRPr="007D7967">
          <w:rPr>
            <w:rStyle w:val="Hyperlink"/>
            <w:rFonts w:ascii="Times New Roman" w:hAnsi="Times New Roman"/>
            <w:sz w:val="22"/>
            <w:szCs w:val="22"/>
            <w:lang w:eastAsia="zh-CN"/>
          </w:rPr>
          <w:t>https://www.3gpp.org/ftp/tsg_ran/WG1_RL1/TSGR1_103-e/Inbox/drafts/7.1/%5B103-e-NR-7.1CRs-03%5D/draft%20R1-2008777-Option%20C.zip</w:t>
        </w:r>
      </w:hyperlink>
    </w:p>
    <w:p w14:paraId="71CE7F4F" w14:textId="77777777" w:rsidR="00CE1C79" w:rsidRPr="00CE1C79" w:rsidRDefault="00CE1C79" w:rsidP="00CE1C79">
      <w:pPr>
        <w:pStyle w:val="ListParagraph"/>
        <w:ind w:left="420" w:firstLine="0"/>
        <w:rPr>
          <w:rFonts w:ascii="Times New Roman" w:hAnsi="Times New Roman"/>
          <w:sz w:val="22"/>
          <w:szCs w:val="22"/>
          <w:lang w:eastAsia="zh-CN"/>
        </w:rPr>
      </w:pPr>
    </w:p>
    <w:p w14:paraId="35AB5975" w14:textId="6E9450B7" w:rsidR="006E3D68" w:rsidRDefault="006E3D68" w:rsidP="00CE1C79">
      <w:pPr>
        <w:autoSpaceDE/>
        <w:autoSpaceDN/>
        <w:adjustRightInd/>
        <w:snapToGrid/>
        <w:spacing w:after="180" w:line="252" w:lineRule="auto"/>
        <w:contextualSpacing/>
        <w:jc w:val="left"/>
        <w:rPr>
          <w:lang w:eastAsia="zh-CN"/>
        </w:rPr>
      </w:pPr>
    </w:p>
    <w:p w14:paraId="616202F1" w14:textId="7500002E" w:rsidR="00B76FBE" w:rsidRDefault="00B76FBE" w:rsidP="00CE1C79">
      <w:pPr>
        <w:autoSpaceDE/>
        <w:autoSpaceDN/>
        <w:adjustRightInd/>
        <w:snapToGrid/>
        <w:spacing w:after="180" w:line="252" w:lineRule="auto"/>
        <w:contextualSpacing/>
        <w:jc w:val="left"/>
        <w:rPr>
          <w:lang w:eastAsia="zh-CN"/>
        </w:rPr>
      </w:pPr>
      <w:r>
        <w:rPr>
          <w:rFonts w:hint="eastAsia"/>
          <w:lang w:eastAsia="zh-CN"/>
        </w:rPr>
        <w:t>F</w:t>
      </w:r>
      <w:r>
        <w:rPr>
          <w:lang w:eastAsia="zh-CN"/>
        </w:rPr>
        <w:t>or your convenience, the text changes are copied below,</w:t>
      </w:r>
    </w:p>
    <w:p w14:paraId="4534E25B" w14:textId="632DF4DC" w:rsidR="004F686A" w:rsidRDefault="004F686A" w:rsidP="004F686A">
      <w:pPr>
        <w:autoSpaceDE/>
        <w:autoSpaceDN/>
        <w:adjustRightInd/>
        <w:snapToGrid/>
        <w:spacing w:after="180" w:line="252" w:lineRule="auto"/>
        <w:contextualSpacing/>
        <w:jc w:val="left"/>
        <w:rPr>
          <w:lang w:eastAsia="zh-CN"/>
        </w:rPr>
      </w:pPr>
      <w:r>
        <w:rPr>
          <w:rFonts w:hint="eastAsia"/>
          <w:lang w:eastAsia="zh-CN"/>
        </w:rPr>
        <w:t>===</w:t>
      </w:r>
      <w:r>
        <w:rPr>
          <w:lang w:eastAsia="zh-CN"/>
        </w:rPr>
        <w:t>========================== Option A =========================</w:t>
      </w:r>
    </w:p>
    <w:p w14:paraId="29CD54A4" w14:textId="77777777" w:rsidR="004F686A" w:rsidRDefault="004F686A" w:rsidP="00CE1C79">
      <w:pPr>
        <w:autoSpaceDE/>
        <w:autoSpaceDN/>
        <w:adjustRightInd/>
        <w:snapToGrid/>
        <w:spacing w:after="180" w:line="252" w:lineRule="auto"/>
        <w:contextualSpacing/>
        <w:jc w:val="left"/>
        <w:rPr>
          <w:lang w:eastAsia="zh-CN"/>
        </w:rPr>
      </w:pPr>
    </w:p>
    <w:p w14:paraId="1C13DEFF" w14:textId="427CD13F" w:rsidR="00B76FBE" w:rsidRDefault="00B76FBE" w:rsidP="00CE1C79">
      <w:pPr>
        <w:autoSpaceDE/>
        <w:autoSpaceDN/>
        <w:adjustRightInd/>
        <w:snapToGrid/>
        <w:spacing w:after="180" w:line="252" w:lineRule="auto"/>
        <w:contextualSpacing/>
        <w:jc w:val="left"/>
        <w:rPr>
          <w:b/>
          <w:lang w:eastAsia="zh-CN"/>
        </w:rPr>
      </w:pPr>
      <w:r w:rsidRPr="00B76FBE">
        <w:rPr>
          <w:b/>
          <w:lang w:eastAsia="zh-CN"/>
        </w:rPr>
        <w:t>Option A:</w:t>
      </w:r>
    </w:p>
    <w:p w14:paraId="79AEC644" w14:textId="732BD680" w:rsidR="00B76FBE" w:rsidRDefault="00B76FBE" w:rsidP="00CE1C79">
      <w:pPr>
        <w:autoSpaceDE/>
        <w:autoSpaceDN/>
        <w:adjustRightInd/>
        <w:snapToGrid/>
        <w:spacing w:after="180" w:line="252" w:lineRule="auto"/>
        <w:contextualSpacing/>
        <w:jc w:val="left"/>
        <w:rPr>
          <w:b/>
          <w:lang w:eastAsia="zh-CN"/>
        </w:rPr>
      </w:pPr>
      <w:r>
        <w:rPr>
          <w:b/>
          <w:lang w:eastAsia="zh-CN"/>
        </w:rPr>
        <w:t>The same text change for both Rel-15 CR and Rel-16 mirror CR:</w:t>
      </w:r>
    </w:p>
    <w:tbl>
      <w:tblPr>
        <w:tblStyle w:val="TableGrid"/>
        <w:tblW w:w="0" w:type="auto"/>
        <w:tblLook w:val="04A0" w:firstRow="1" w:lastRow="0" w:firstColumn="1" w:lastColumn="0" w:noHBand="0" w:noVBand="1"/>
      </w:tblPr>
      <w:tblGrid>
        <w:gridCol w:w="9307"/>
      </w:tblGrid>
      <w:tr w:rsidR="00B76FBE" w14:paraId="6A9DA05F" w14:textId="77777777" w:rsidTr="00B76FBE">
        <w:tc>
          <w:tcPr>
            <w:tcW w:w="9307" w:type="dxa"/>
          </w:tcPr>
          <w:p w14:paraId="4867911C" w14:textId="77777777" w:rsidR="00B76FBE" w:rsidRPr="00B76FBE" w:rsidRDefault="00B76FBE" w:rsidP="00B76FBE">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4836CD3E" w14:textId="77777777" w:rsidR="00B76FBE" w:rsidRPr="00B76FBE" w:rsidRDefault="00B76FBE" w:rsidP="00B76FBE">
            <w:pPr>
              <w:keepNext/>
              <w:keepLines/>
              <w:autoSpaceDE/>
              <w:autoSpaceDN/>
              <w:adjustRightInd/>
              <w:snapToGrid/>
              <w:spacing w:before="120" w:after="180"/>
              <w:ind w:left="1134" w:hanging="1134"/>
              <w:jc w:val="left"/>
              <w:outlineLvl w:val="2"/>
              <w:rPr>
                <w:rFonts w:ascii="Arial" w:eastAsia="Times New Roman" w:hAnsi="Arial"/>
                <w:sz w:val="28"/>
                <w:szCs w:val="20"/>
                <w:lang w:val="en-GB"/>
              </w:rPr>
            </w:pPr>
            <w:r w:rsidRPr="00B76FBE">
              <w:rPr>
                <w:rFonts w:ascii="Arial" w:eastAsia="Times New Roman" w:hAnsi="Arial"/>
                <w:sz w:val="28"/>
                <w:szCs w:val="20"/>
                <w:lang w:val="en-GB"/>
              </w:rPr>
              <w:t>9.2.6</w:t>
            </w:r>
            <w:r w:rsidRPr="00B76FBE">
              <w:rPr>
                <w:rFonts w:ascii="Arial" w:eastAsia="Times New Roman" w:hAnsi="Arial"/>
                <w:sz w:val="28"/>
                <w:szCs w:val="20"/>
                <w:lang w:val="en-GB"/>
              </w:rPr>
              <w:tab/>
              <w:t>PUCCH repetition procedure</w:t>
            </w:r>
          </w:p>
          <w:p w14:paraId="796C96D7" w14:textId="77777777" w:rsidR="00B76FBE" w:rsidRPr="00B76FBE" w:rsidRDefault="00B76FBE" w:rsidP="00B76FBE">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55E3B5B5" w14:textId="77777777" w:rsidR="00B76FBE" w:rsidRPr="00B76FBE" w:rsidRDefault="00B76FBE" w:rsidP="00B76FBE">
            <w:pPr>
              <w:autoSpaceDE/>
              <w:autoSpaceDN/>
              <w:adjustRightInd/>
              <w:snapToGrid/>
              <w:spacing w:after="180"/>
              <w:jc w:val="left"/>
              <w:rPr>
                <w:rFonts w:eastAsia="等线"/>
                <w:sz w:val="20"/>
                <w:szCs w:val="20"/>
              </w:rPr>
            </w:pPr>
            <w:r w:rsidRPr="00B76FBE">
              <w:rPr>
                <w:rFonts w:eastAsia="等线"/>
                <w:sz w:val="20"/>
                <w:szCs w:val="20"/>
              </w:rPr>
              <w:t xml:space="preserve">For unpaired spectrum, the UE determines the </w:t>
            </w:r>
            <w:r w:rsidRPr="00B76FBE">
              <w:rPr>
                <w:rFonts w:eastAsia="等线"/>
                <w:position w:val="-10"/>
                <w:sz w:val="20"/>
                <w:szCs w:val="20"/>
                <w:lang w:val="en-GB"/>
              </w:rPr>
              <w:object w:dxaOrig="639" w:dyaOrig="340" w14:anchorId="5C36D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pt;height:14.25pt" o:ole="">
                  <v:imagedata r:id="rId16" o:title=""/>
                </v:shape>
                <o:OLEObject Type="Embed" ProgID="Equation.3" ShapeID="_x0000_i1025" DrawAspect="Content" ObjectID="_1665505891" r:id="rId17"/>
              </w:object>
            </w:r>
            <w:r w:rsidRPr="00B76FBE">
              <w:rPr>
                <w:rFonts w:eastAsia="等线"/>
                <w:sz w:val="20"/>
                <w:szCs w:val="20"/>
              </w:rPr>
              <w:t xml:space="preserve"> slots for a PUCCH transmission starting from a slot indicated to the UE as described in Clause 9.2.3 and having</w:t>
            </w:r>
          </w:p>
          <w:p w14:paraId="1BBEC77C" w14:textId="77777777" w:rsidR="00B76FBE" w:rsidRPr="00B76FBE" w:rsidRDefault="00B76FBE" w:rsidP="00B76FBE">
            <w:pPr>
              <w:autoSpaceDE/>
              <w:autoSpaceDN/>
              <w:adjustRightInd/>
              <w:snapToGrid/>
              <w:spacing w:after="180"/>
              <w:ind w:left="568" w:hanging="284"/>
              <w:jc w:val="left"/>
              <w:rPr>
                <w:rFonts w:eastAsia="等线"/>
                <w:sz w:val="20"/>
                <w:szCs w:val="20"/>
                <w:lang w:val="x-none"/>
              </w:rPr>
            </w:pPr>
            <w:r w:rsidRPr="00B76FBE">
              <w:rPr>
                <w:rFonts w:eastAsia="等线"/>
                <w:sz w:val="20"/>
                <w:szCs w:val="20"/>
                <w:lang w:val="en-GB"/>
              </w:rPr>
              <w:t>-</w:t>
            </w:r>
            <w:r w:rsidRPr="00B76FBE">
              <w:rPr>
                <w:rFonts w:eastAsia="等线"/>
                <w:sz w:val="20"/>
                <w:szCs w:val="20"/>
                <w:lang w:val="en-GB"/>
              </w:rPr>
              <w:tab/>
              <w:t>an UL symbol</w:t>
            </w:r>
            <w:r w:rsidRPr="00B76FBE">
              <w:rPr>
                <w:rFonts w:eastAsia="等线"/>
                <w:sz w:val="20"/>
                <w:szCs w:val="20"/>
                <w:lang w:val="x-none"/>
              </w:rPr>
              <w:t>, as described in Clause 11.1,</w:t>
            </w:r>
            <w:r w:rsidRPr="00B76FBE">
              <w:rPr>
                <w:rFonts w:eastAsia="等线"/>
                <w:sz w:val="20"/>
                <w:szCs w:val="20"/>
                <w:lang w:val="en-GB"/>
              </w:rPr>
              <w:t xml:space="preserve"> or flexible symbol </w:t>
            </w:r>
            <w:r w:rsidRPr="00B76FBE">
              <w:rPr>
                <w:rFonts w:eastAsia="等线"/>
                <w:sz w:val="20"/>
                <w:szCs w:val="20"/>
                <w:lang w:val="x-none"/>
              </w:rPr>
              <w:t xml:space="preserve">that is not SS/PBCH block symbol provided by </w:t>
            </w:r>
            <w:r w:rsidRPr="00B76FBE">
              <w:rPr>
                <w:rFonts w:eastAsia="等线"/>
                <w:i/>
                <w:sz w:val="20"/>
                <w:szCs w:val="20"/>
                <w:lang w:val="x-none"/>
              </w:rPr>
              <w:t>starting</w:t>
            </w:r>
            <w:r w:rsidRPr="00B76FBE">
              <w:rPr>
                <w:rFonts w:eastAsia="等线"/>
                <w:i/>
                <w:sz w:val="20"/>
                <w:szCs w:val="20"/>
              </w:rPr>
              <w:t>S</w:t>
            </w:r>
            <w:r w:rsidRPr="00B76FBE">
              <w:rPr>
                <w:rFonts w:eastAsia="等线"/>
                <w:i/>
                <w:sz w:val="20"/>
                <w:szCs w:val="20"/>
                <w:lang w:val="x-none"/>
              </w:rPr>
              <w:t>ymbol</w:t>
            </w:r>
            <w:r w:rsidRPr="00B76FBE">
              <w:rPr>
                <w:rFonts w:eastAsia="等线"/>
                <w:i/>
                <w:sz w:val="20"/>
                <w:szCs w:val="20"/>
              </w:rPr>
              <w:t>Index</w:t>
            </w:r>
            <w:r w:rsidRPr="00B76FBE">
              <w:rPr>
                <w:rFonts w:eastAsia="等线"/>
                <w:sz w:val="20"/>
                <w:szCs w:val="20"/>
                <w:lang w:val="x-none"/>
              </w:rPr>
              <w:t xml:space="preserve"> </w:t>
            </w:r>
            <w:r w:rsidRPr="00B76FBE">
              <w:rPr>
                <w:rFonts w:eastAsia="等线"/>
                <w:sz w:val="20"/>
                <w:szCs w:val="20"/>
              </w:rPr>
              <w:t xml:space="preserve">in </w:t>
            </w:r>
            <w:r w:rsidRPr="00B76FBE">
              <w:rPr>
                <w:rFonts w:eastAsia="等线"/>
                <w:i/>
                <w:sz w:val="20"/>
                <w:szCs w:val="20"/>
              </w:rPr>
              <w:t>PUCCH-format1</w:t>
            </w:r>
            <w:r w:rsidRPr="00B76FBE">
              <w:rPr>
                <w:rFonts w:eastAsia="等线"/>
                <w:sz w:val="20"/>
                <w:szCs w:val="20"/>
              </w:rPr>
              <w:t xml:space="preserve">, or in </w:t>
            </w:r>
            <w:r w:rsidRPr="00B76FBE">
              <w:rPr>
                <w:rFonts w:eastAsia="等线"/>
                <w:i/>
                <w:sz w:val="20"/>
                <w:szCs w:val="20"/>
              </w:rPr>
              <w:t>PUCCH-format3</w:t>
            </w:r>
            <w:r w:rsidRPr="00B76FBE">
              <w:rPr>
                <w:rFonts w:eastAsia="等线"/>
                <w:sz w:val="20"/>
                <w:szCs w:val="20"/>
              </w:rPr>
              <w:t xml:space="preserve">, or in </w:t>
            </w:r>
            <w:r w:rsidRPr="00B76FBE">
              <w:rPr>
                <w:rFonts w:eastAsia="等线"/>
                <w:i/>
                <w:sz w:val="20"/>
                <w:szCs w:val="20"/>
              </w:rPr>
              <w:t>PUCCH-format4</w:t>
            </w:r>
            <w:r w:rsidRPr="00B76FBE">
              <w:rPr>
                <w:rFonts w:eastAsia="等线"/>
                <w:sz w:val="20"/>
                <w:szCs w:val="20"/>
              </w:rPr>
              <w:t xml:space="preserve"> as a first</w:t>
            </w:r>
            <w:r w:rsidRPr="00B76FBE">
              <w:rPr>
                <w:rFonts w:eastAsia="等线"/>
                <w:sz w:val="20"/>
                <w:szCs w:val="20"/>
                <w:lang w:val="x-none"/>
              </w:rPr>
              <w:t xml:space="preserve"> symbol, and</w:t>
            </w:r>
          </w:p>
          <w:p w14:paraId="00F794A7" w14:textId="77777777" w:rsidR="00B76FBE" w:rsidRPr="00B76FBE" w:rsidRDefault="00B76FBE" w:rsidP="00B76FBE">
            <w:pPr>
              <w:autoSpaceDE/>
              <w:autoSpaceDN/>
              <w:adjustRightInd/>
              <w:snapToGrid/>
              <w:spacing w:after="180"/>
              <w:ind w:left="568" w:hanging="284"/>
              <w:jc w:val="left"/>
              <w:rPr>
                <w:rFonts w:eastAsia="等线"/>
                <w:sz w:val="20"/>
                <w:szCs w:val="20"/>
                <w:lang w:val="x-none"/>
              </w:rPr>
            </w:pPr>
            <w:r w:rsidRPr="00B76FBE">
              <w:rPr>
                <w:rFonts w:eastAsia="等线"/>
                <w:sz w:val="20"/>
                <w:szCs w:val="20"/>
                <w:lang w:val="x-none"/>
              </w:rPr>
              <w:t>-</w:t>
            </w:r>
            <w:r w:rsidRPr="00B76FBE">
              <w:rPr>
                <w:rFonts w:eastAsia="等线"/>
                <w:sz w:val="20"/>
                <w:szCs w:val="20"/>
                <w:lang w:val="x-none"/>
              </w:rPr>
              <w:tab/>
              <w:t>consecutive UL symbols, as described in Clause 11.1,</w:t>
            </w:r>
            <w:r w:rsidRPr="00B76FBE">
              <w:rPr>
                <w:rFonts w:eastAsia="等线"/>
                <w:sz w:val="20"/>
                <w:szCs w:val="20"/>
              </w:rPr>
              <w:t xml:space="preserve"> </w:t>
            </w:r>
            <w:r w:rsidRPr="00B76FBE">
              <w:rPr>
                <w:rFonts w:eastAsia="等线"/>
                <w:sz w:val="20"/>
                <w:szCs w:val="20"/>
                <w:lang w:val="en-GB"/>
              </w:rPr>
              <w:t xml:space="preserve">or flexible symbols </w:t>
            </w:r>
            <w:r w:rsidRPr="00B76FBE">
              <w:rPr>
                <w:rFonts w:eastAsia="等线"/>
                <w:sz w:val="20"/>
                <w:szCs w:val="20"/>
                <w:lang w:val="x-none"/>
              </w:rPr>
              <w:t>that are not SS/PBCH block symbol</w:t>
            </w:r>
            <w:r w:rsidRPr="00B76FBE">
              <w:rPr>
                <w:rFonts w:eastAsia="等线"/>
                <w:sz w:val="20"/>
                <w:szCs w:val="20"/>
              </w:rPr>
              <w:t>s</w:t>
            </w:r>
            <w:r w:rsidRPr="00B76FBE">
              <w:rPr>
                <w:rFonts w:eastAsia="等线"/>
                <w:sz w:val="20"/>
                <w:szCs w:val="20"/>
                <w:lang w:val="x-none"/>
              </w:rPr>
              <w:t xml:space="preserve">, starting from the </w:t>
            </w:r>
            <w:r w:rsidRPr="00B76FBE">
              <w:rPr>
                <w:rFonts w:eastAsia="等线"/>
                <w:sz w:val="20"/>
                <w:szCs w:val="20"/>
              </w:rPr>
              <w:t xml:space="preserve">first </w:t>
            </w:r>
            <w:r w:rsidRPr="00B76FBE">
              <w:rPr>
                <w:rFonts w:eastAsia="等线"/>
                <w:sz w:val="20"/>
                <w:szCs w:val="20"/>
                <w:lang w:val="x-none"/>
              </w:rPr>
              <w:t xml:space="preserve">symbol, equal to </w:t>
            </w:r>
            <w:r w:rsidRPr="00B76FBE">
              <w:rPr>
                <w:rFonts w:eastAsia="等线"/>
                <w:sz w:val="20"/>
                <w:szCs w:val="20"/>
              </w:rPr>
              <w:t xml:space="preserve">or larger than </w:t>
            </w:r>
            <w:r w:rsidRPr="00B76FBE">
              <w:rPr>
                <w:rFonts w:eastAsia="等线"/>
                <w:sz w:val="20"/>
                <w:szCs w:val="20"/>
                <w:lang w:val="x-none"/>
              </w:rPr>
              <w:t xml:space="preserve">a number of symbols provided </w:t>
            </w:r>
            <w:r w:rsidRPr="00B76FBE">
              <w:rPr>
                <w:rFonts w:eastAsia="等线"/>
                <w:sz w:val="20"/>
                <w:szCs w:val="20"/>
              </w:rPr>
              <w:t xml:space="preserve">by </w:t>
            </w:r>
            <w:r w:rsidRPr="00B76FBE">
              <w:rPr>
                <w:rFonts w:eastAsia="等线"/>
                <w:i/>
                <w:sz w:val="20"/>
                <w:szCs w:val="20"/>
              </w:rPr>
              <w:t>nr</w:t>
            </w:r>
            <w:r w:rsidRPr="00B76FBE">
              <w:rPr>
                <w:rFonts w:eastAsia="等线"/>
                <w:i/>
                <w:sz w:val="20"/>
                <w:szCs w:val="20"/>
                <w:lang w:val="x-none"/>
              </w:rPr>
              <w:t>ofsymbols</w:t>
            </w:r>
            <w:r w:rsidRPr="00B76FBE">
              <w:rPr>
                <w:rFonts w:eastAsia="等线"/>
                <w:sz w:val="20"/>
                <w:szCs w:val="20"/>
              </w:rPr>
              <w:t xml:space="preserve"> in </w:t>
            </w:r>
            <w:r w:rsidRPr="00B76FBE">
              <w:rPr>
                <w:rFonts w:eastAsia="等线"/>
                <w:i/>
                <w:sz w:val="20"/>
                <w:szCs w:val="20"/>
              </w:rPr>
              <w:t>PUCCH-format1</w:t>
            </w:r>
            <w:r w:rsidRPr="00B76FBE">
              <w:rPr>
                <w:rFonts w:eastAsia="等线"/>
                <w:sz w:val="20"/>
                <w:szCs w:val="20"/>
              </w:rPr>
              <w:t xml:space="preserve">, or in </w:t>
            </w:r>
            <w:r w:rsidRPr="00B76FBE">
              <w:rPr>
                <w:rFonts w:eastAsia="等线"/>
                <w:i/>
                <w:sz w:val="20"/>
                <w:szCs w:val="20"/>
              </w:rPr>
              <w:t>PUCCH-format3</w:t>
            </w:r>
            <w:r w:rsidRPr="00B76FBE">
              <w:rPr>
                <w:rFonts w:eastAsia="等线"/>
                <w:sz w:val="20"/>
                <w:szCs w:val="20"/>
              </w:rPr>
              <w:t xml:space="preserve">, or in </w:t>
            </w:r>
            <w:r w:rsidRPr="00B76FBE">
              <w:rPr>
                <w:rFonts w:eastAsia="等线"/>
                <w:i/>
                <w:sz w:val="20"/>
                <w:szCs w:val="20"/>
              </w:rPr>
              <w:t>PUCCH-format4</w:t>
            </w:r>
          </w:p>
          <w:p w14:paraId="350E6B6A" w14:textId="77777777" w:rsidR="00B76FBE" w:rsidRPr="00B76FBE" w:rsidRDefault="00B76FBE" w:rsidP="00B76FBE">
            <w:pPr>
              <w:autoSpaceDE/>
              <w:autoSpaceDN/>
              <w:adjustRightInd/>
              <w:snapToGrid/>
              <w:spacing w:after="180"/>
              <w:jc w:val="left"/>
              <w:rPr>
                <w:rFonts w:eastAsia="等线"/>
                <w:sz w:val="20"/>
                <w:szCs w:val="20"/>
              </w:rPr>
            </w:pPr>
            <w:r w:rsidRPr="00B76FBE">
              <w:rPr>
                <w:rFonts w:eastAsia="等线"/>
                <w:sz w:val="20"/>
                <w:szCs w:val="20"/>
              </w:rPr>
              <w:t>For paired spectrum</w:t>
            </w:r>
            <w:ins w:id="3" w:author="Huawei" w:date="2020-10-12T11:54:00Z">
              <w:r w:rsidRPr="00B76FBE">
                <w:rPr>
                  <w:rFonts w:eastAsia="等线"/>
                  <w:sz w:val="20"/>
                  <w:szCs w:val="20"/>
                </w:rPr>
                <w:t xml:space="preserve"> or supplementary uplink band</w:t>
              </w:r>
            </w:ins>
            <w:r w:rsidRPr="00B76FBE">
              <w:rPr>
                <w:rFonts w:eastAsia="等线"/>
                <w:sz w:val="20"/>
                <w:szCs w:val="20"/>
              </w:rPr>
              <w:t xml:space="preserve">, the UE determines the </w:t>
            </w:r>
            <w:r w:rsidRPr="00B76FBE">
              <w:rPr>
                <w:rFonts w:eastAsia="等线"/>
                <w:position w:val="-10"/>
                <w:sz w:val="20"/>
                <w:szCs w:val="20"/>
                <w:lang w:val="en-GB"/>
              </w:rPr>
              <w:object w:dxaOrig="639" w:dyaOrig="340" w14:anchorId="3EC229A6">
                <v:shape id="_x0000_i1026" type="#_x0000_t75" style="width:28.9pt;height:14.25pt" o:ole="">
                  <v:imagedata r:id="rId16" o:title=""/>
                </v:shape>
                <o:OLEObject Type="Embed" ProgID="Equation.3" ShapeID="_x0000_i1026" DrawAspect="Content" ObjectID="_1665505892" r:id="rId18"/>
              </w:object>
            </w:r>
            <w:r w:rsidRPr="00B76FBE">
              <w:rPr>
                <w:rFonts w:eastAsia="等线"/>
                <w:sz w:val="20"/>
                <w:szCs w:val="20"/>
              </w:rPr>
              <w:t xml:space="preserve"> slots for a PUCCH transmission as the </w:t>
            </w:r>
            <w:r w:rsidRPr="00B76FBE">
              <w:rPr>
                <w:rFonts w:eastAsia="等线"/>
                <w:position w:val="-10"/>
                <w:sz w:val="20"/>
                <w:szCs w:val="20"/>
                <w:lang w:val="en-GB"/>
              </w:rPr>
              <w:object w:dxaOrig="639" w:dyaOrig="340" w14:anchorId="39C4A7D6">
                <v:shape id="_x0000_i1027" type="#_x0000_t75" style="width:28.9pt;height:14.25pt" o:ole="">
                  <v:imagedata r:id="rId16" o:title=""/>
                </v:shape>
                <o:OLEObject Type="Embed" ProgID="Equation.3" ShapeID="_x0000_i1027" DrawAspect="Content" ObjectID="_1665505893" r:id="rId19"/>
              </w:object>
            </w:r>
            <w:r w:rsidRPr="00B76FBE">
              <w:rPr>
                <w:rFonts w:eastAsia="等线"/>
                <w:sz w:val="20"/>
                <w:szCs w:val="20"/>
              </w:rPr>
              <w:t xml:space="preserve"> consecutive slots starting from a slot indicated to the UE as described in Clause 9.2.3. </w:t>
            </w:r>
          </w:p>
          <w:p w14:paraId="146465AF" w14:textId="572E8BC2" w:rsidR="00B76FBE" w:rsidRPr="00B76FBE" w:rsidRDefault="00B76FBE" w:rsidP="00B76FBE">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tc>
      </w:tr>
    </w:tbl>
    <w:p w14:paraId="164F91D1" w14:textId="77777777" w:rsidR="00B76FBE" w:rsidRPr="00B76FBE" w:rsidRDefault="00B76FBE" w:rsidP="00CE1C79">
      <w:pPr>
        <w:autoSpaceDE/>
        <w:autoSpaceDN/>
        <w:adjustRightInd/>
        <w:snapToGrid/>
        <w:spacing w:after="180" w:line="252" w:lineRule="auto"/>
        <w:contextualSpacing/>
        <w:jc w:val="left"/>
        <w:rPr>
          <w:b/>
          <w:lang w:eastAsia="zh-CN"/>
        </w:rPr>
      </w:pPr>
    </w:p>
    <w:p w14:paraId="49743F38" w14:textId="556617EF" w:rsidR="00B76FBE" w:rsidRDefault="004F686A" w:rsidP="00CE1C79">
      <w:pPr>
        <w:autoSpaceDE/>
        <w:autoSpaceDN/>
        <w:adjustRightInd/>
        <w:snapToGrid/>
        <w:spacing w:after="180" w:line="252" w:lineRule="auto"/>
        <w:contextualSpacing/>
        <w:jc w:val="left"/>
        <w:rPr>
          <w:lang w:eastAsia="zh-CN"/>
        </w:rPr>
      </w:pPr>
      <w:r>
        <w:rPr>
          <w:rFonts w:hint="eastAsia"/>
          <w:lang w:eastAsia="zh-CN"/>
        </w:rPr>
        <w:t>===</w:t>
      </w:r>
      <w:r>
        <w:rPr>
          <w:lang w:eastAsia="zh-CN"/>
        </w:rPr>
        <w:t>========================== Option B =========================</w:t>
      </w:r>
    </w:p>
    <w:p w14:paraId="467FA163" w14:textId="42ACB265" w:rsidR="00B76FBE" w:rsidRDefault="00B76FBE" w:rsidP="00B76FBE">
      <w:pPr>
        <w:autoSpaceDE/>
        <w:autoSpaceDN/>
        <w:adjustRightInd/>
        <w:snapToGrid/>
        <w:spacing w:after="180" w:line="252" w:lineRule="auto"/>
        <w:contextualSpacing/>
        <w:jc w:val="left"/>
        <w:rPr>
          <w:b/>
          <w:lang w:eastAsia="zh-CN"/>
        </w:rPr>
      </w:pPr>
      <w:r>
        <w:rPr>
          <w:b/>
          <w:lang w:eastAsia="zh-CN"/>
        </w:rPr>
        <w:t>Option B</w:t>
      </w:r>
      <w:r w:rsidRPr="00B76FBE">
        <w:rPr>
          <w:b/>
          <w:lang w:eastAsia="zh-CN"/>
        </w:rPr>
        <w:t>:</w:t>
      </w:r>
    </w:p>
    <w:p w14:paraId="1B5FD51E" w14:textId="3441B975" w:rsidR="00B76FBE" w:rsidRDefault="00B76FBE" w:rsidP="00CE1C79">
      <w:pPr>
        <w:autoSpaceDE/>
        <w:autoSpaceDN/>
        <w:adjustRightInd/>
        <w:snapToGrid/>
        <w:spacing w:after="180" w:line="252" w:lineRule="auto"/>
        <w:contextualSpacing/>
        <w:jc w:val="left"/>
        <w:rPr>
          <w:lang w:eastAsia="zh-CN"/>
        </w:rPr>
      </w:pPr>
      <w:r w:rsidRPr="00B76FBE">
        <w:rPr>
          <w:b/>
          <w:lang w:eastAsia="zh-CN"/>
        </w:rPr>
        <w:t>Rel-15 CR:</w:t>
      </w:r>
      <w:r>
        <w:rPr>
          <w:lang w:eastAsia="zh-CN"/>
        </w:rPr>
        <w:t xml:space="preserve"> </w:t>
      </w:r>
      <w:r w:rsidR="004F686A">
        <w:rPr>
          <w:lang w:eastAsia="zh-CN"/>
        </w:rPr>
        <w:t xml:space="preserve">the </w:t>
      </w:r>
      <w:r>
        <w:rPr>
          <w:lang w:eastAsia="zh-CN"/>
        </w:rPr>
        <w:t xml:space="preserve">same </w:t>
      </w:r>
      <w:r w:rsidR="004F686A">
        <w:rPr>
          <w:lang w:eastAsia="zh-CN"/>
        </w:rPr>
        <w:t xml:space="preserve">text change </w:t>
      </w:r>
      <w:r>
        <w:rPr>
          <w:lang w:eastAsia="zh-CN"/>
        </w:rPr>
        <w:t>as the Rel-15 CR of Option A</w:t>
      </w:r>
    </w:p>
    <w:tbl>
      <w:tblPr>
        <w:tblStyle w:val="TableGrid"/>
        <w:tblW w:w="0" w:type="auto"/>
        <w:tblLook w:val="04A0" w:firstRow="1" w:lastRow="0" w:firstColumn="1" w:lastColumn="0" w:noHBand="0" w:noVBand="1"/>
      </w:tblPr>
      <w:tblGrid>
        <w:gridCol w:w="9307"/>
      </w:tblGrid>
      <w:tr w:rsidR="00B76FBE" w14:paraId="3A64F26A" w14:textId="77777777" w:rsidTr="00FF4490">
        <w:tc>
          <w:tcPr>
            <w:tcW w:w="9307" w:type="dxa"/>
          </w:tcPr>
          <w:p w14:paraId="7621ABF8" w14:textId="77777777" w:rsidR="00B76FBE" w:rsidRPr="00B76FBE" w:rsidRDefault="00B76FBE" w:rsidP="00FF4490">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04CF35F8" w14:textId="77777777" w:rsidR="00B76FBE" w:rsidRPr="00B76FBE" w:rsidRDefault="00B76FBE" w:rsidP="00FF4490">
            <w:pPr>
              <w:keepNext/>
              <w:keepLines/>
              <w:autoSpaceDE/>
              <w:autoSpaceDN/>
              <w:adjustRightInd/>
              <w:snapToGrid/>
              <w:spacing w:before="120" w:after="180"/>
              <w:ind w:left="1134" w:hanging="1134"/>
              <w:jc w:val="left"/>
              <w:outlineLvl w:val="2"/>
              <w:rPr>
                <w:rFonts w:ascii="Arial" w:eastAsia="Times New Roman" w:hAnsi="Arial"/>
                <w:sz w:val="28"/>
                <w:szCs w:val="20"/>
                <w:lang w:val="en-GB"/>
              </w:rPr>
            </w:pPr>
            <w:r w:rsidRPr="00B76FBE">
              <w:rPr>
                <w:rFonts w:ascii="Arial" w:eastAsia="Times New Roman" w:hAnsi="Arial"/>
                <w:sz w:val="28"/>
                <w:szCs w:val="20"/>
                <w:lang w:val="en-GB"/>
              </w:rPr>
              <w:t>9.2.6</w:t>
            </w:r>
            <w:r w:rsidRPr="00B76FBE">
              <w:rPr>
                <w:rFonts w:ascii="Arial" w:eastAsia="Times New Roman" w:hAnsi="Arial"/>
                <w:sz w:val="28"/>
                <w:szCs w:val="20"/>
                <w:lang w:val="en-GB"/>
              </w:rPr>
              <w:tab/>
              <w:t>PUCCH repetition procedure</w:t>
            </w:r>
          </w:p>
          <w:p w14:paraId="1C561BBA" w14:textId="77777777" w:rsidR="00B76FBE" w:rsidRPr="00B76FBE" w:rsidRDefault="00B76FBE" w:rsidP="00FF4490">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2E725DA0" w14:textId="77777777" w:rsidR="00B76FBE" w:rsidRPr="00B76FBE" w:rsidRDefault="00B76FBE" w:rsidP="00FF4490">
            <w:pPr>
              <w:autoSpaceDE/>
              <w:autoSpaceDN/>
              <w:adjustRightInd/>
              <w:snapToGrid/>
              <w:spacing w:after="180"/>
              <w:jc w:val="left"/>
              <w:rPr>
                <w:rFonts w:eastAsia="等线"/>
                <w:sz w:val="20"/>
                <w:szCs w:val="20"/>
              </w:rPr>
            </w:pPr>
            <w:r w:rsidRPr="00B76FBE">
              <w:rPr>
                <w:rFonts w:eastAsia="等线"/>
                <w:sz w:val="20"/>
                <w:szCs w:val="20"/>
              </w:rPr>
              <w:t xml:space="preserve">For unpaired spectrum, the UE determines the </w:t>
            </w:r>
            <w:r w:rsidRPr="00B76FBE">
              <w:rPr>
                <w:rFonts w:eastAsia="等线"/>
                <w:position w:val="-10"/>
                <w:sz w:val="20"/>
                <w:szCs w:val="20"/>
                <w:lang w:val="en-GB"/>
              </w:rPr>
              <w:object w:dxaOrig="639" w:dyaOrig="340" w14:anchorId="79C8BA2A">
                <v:shape id="_x0000_i1028" type="#_x0000_t75" style="width:28.9pt;height:14.25pt" o:ole="">
                  <v:imagedata r:id="rId16" o:title=""/>
                </v:shape>
                <o:OLEObject Type="Embed" ProgID="Equation.3" ShapeID="_x0000_i1028" DrawAspect="Content" ObjectID="_1665505894" r:id="rId20"/>
              </w:object>
            </w:r>
            <w:r w:rsidRPr="00B76FBE">
              <w:rPr>
                <w:rFonts w:eastAsia="等线"/>
                <w:sz w:val="20"/>
                <w:szCs w:val="20"/>
              </w:rPr>
              <w:t xml:space="preserve"> slots for a PUCCH transmission starting from a slot indicated to the UE as described in Clause 9.2.3 and having</w:t>
            </w:r>
          </w:p>
          <w:p w14:paraId="747E9FA9" w14:textId="77777777" w:rsidR="00B76FBE" w:rsidRPr="00B76FBE" w:rsidRDefault="00B76FBE" w:rsidP="00FF4490">
            <w:pPr>
              <w:autoSpaceDE/>
              <w:autoSpaceDN/>
              <w:adjustRightInd/>
              <w:snapToGrid/>
              <w:spacing w:after="180"/>
              <w:ind w:left="568" w:hanging="284"/>
              <w:jc w:val="left"/>
              <w:rPr>
                <w:rFonts w:eastAsia="等线"/>
                <w:sz w:val="20"/>
                <w:szCs w:val="20"/>
                <w:lang w:val="x-none"/>
              </w:rPr>
            </w:pPr>
            <w:r w:rsidRPr="00B76FBE">
              <w:rPr>
                <w:rFonts w:eastAsia="等线"/>
                <w:sz w:val="20"/>
                <w:szCs w:val="20"/>
                <w:lang w:val="en-GB"/>
              </w:rPr>
              <w:t>-</w:t>
            </w:r>
            <w:r w:rsidRPr="00B76FBE">
              <w:rPr>
                <w:rFonts w:eastAsia="等线"/>
                <w:sz w:val="20"/>
                <w:szCs w:val="20"/>
                <w:lang w:val="en-GB"/>
              </w:rPr>
              <w:tab/>
              <w:t>an UL symbol</w:t>
            </w:r>
            <w:r w:rsidRPr="00B76FBE">
              <w:rPr>
                <w:rFonts w:eastAsia="等线"/>
                <w:sz w:val="20"/>
                <w:szCs w:val="20"/>
                <w:lang w:val="x-none"/>
              </w:rPr>
              <w:t>, as described in Clause 11.1,</w:t>
            </w:r>
            <w:r w:rsidRPr="00B76FBE">
              <w:rPr>
                <w:rFonts w:eastAsia="等线"/>
                <w:sz w:val="20"/>
                <w:szCs w:val="20"/>
                <w:lang w:val="en-GB"/>
              </w:rPr>
              <w:t xml:space="preserve"> or flexible symbol </w:t>
            </w:r>
            <w:r w:rsidRPr="00B76FBE">
              <w:rPr>
                <w:rFonts w:eastAsia="等线"/>
                <w:sz w:val="20"/>
                <w:szCs w:val="20"/>
                <w:lang w:val="x-none"/>
              </w:rPr>
              <w:t xml:space="preserve">that is not SS/PBCH block symbol provided by </w:t>
            </w:r>
            <w:r w:rsidRPr="00B76FBE">
              <w:rPr>
                <w:rFonts w:eastAsia="等线"/>
                <w:i/>
                <w:sz w:val="20"/>
                <w:szCs w:val="20"/>
                <w:lang w:val="x-none"/>
              </w:rPr>
              <w:t>starting</w:t>
            </w:r>
            <w:r w:rsidRPr="00B76FBE">
              <w:rPr>
                <w:rFonts w:eastAsia="等线"/>
                <w:i/>
                <w:sz w:val="20"/>
                <w:szCs w:val="20"/>
              </w:rPr>
              <w:t>S</w:t>
            </w:r>
            <w:r w:rsidRPr="00B76FBE">
              <w:rPr>
                <w:rFonts w:eastAsia="等线"/>
                <w:i/>
                <w:sz w:val="20"/>
                <w:szCs w:val="20"/>
                <w:lang w:val="x-none"/>
              </w:rPr>
              <w:t>ymbol</w:t>
            </w:r>
            <w:r w:rsidRPr="00B76FBE">
              <w:rPr>
                <w:rFonts w:eastAsia="等线"/>
                <w:i/>
                <w:sz w:val="20"/>
                <w:szCs w:val="20"/>
              </w:rPr>
              <w:t>Index</w:t>
            </w:r>
            <w:r w:rsidRPr="00B76FBE">
              <w:rPr>
                <w:rFonts w:eastAsia="等线"/>
                <w:sz w:val="20"/>
                <w:szCs w:val="20"/>
                <w:lang w:val="x-none"/>
              </w:rPr>
              <w:t xml:space="preserve"> </w:t>
            </w:r>
            <w:r w:rsidRPr="00B76FBE">
              <w:rPr>
                <w:rFonts w:eastAsia="等线"/>
                <w:sz w:val="20"/>
                <w:szCs w:val="20"/>
              </w:rPr>
              <w:t xml:space="preserve">in </w:t>
            </w:r>
            <w:r w:rsidRPr="00B76FBE">
              <w:rPr>
                <w:rFonts w:eastAsia="等线"/>
                <w:i/>
                <w:sz w:val="20"/>
                <w:szCs w:val="20"/>
              </w:rPr>
              <w:t>PUCCH-format1</w:t>
            </w:r>
            <w:r w:rsidRPr="00B76FBE">
              <w:rPr>
                <w:rFonts w:eastAsia="等线"/>
                <w:sz w:val="20"/>
                <w:szCs w:val="20"/>
              </w:rPr>
              <w:t xml:space="preserve">, or in </w:t>
            </w:r>
            <w:r w:rsidRPr="00B76FBE">
              <w:rPr>
                <w:rFonts w:eastAsia="等线"/>
                <w:i/>
                <w:sz w:val="20"/>
                <w:szCs w:val="20"/>
              </w:rPr>
              <w:t>PUCCH-format3</w:t>
            </w:r>
            <w:r w:rsidRPr="00B76FBE">
              <w:rPr>
                <w:rFonts w:eastAsia="等线"/>
                <w:sz w:val="20"/>
                <w:szCs w:val="20"/>
              </w:rPr>
              <w:t xml:space="preserve">, or in </w:t>
            </w:r>
            <w:r w:rsidRPr="00B76FBE">
              <w:rPr>
                <w:rFonts w:eastAsia="等线"/>
                <w:i/>
                <w:sz w:val="20"/>
                <w:szCs w:val="20"/>
              </w:rPr>
              <w:t>PUCCH-format4</w:t>
            </w:r>
            <w:r w:rsidRPr="00B76FBE">
              <w:rPr>
                <w:rFonts w:eastAsia="等线"/>
                <w:sz w:val="20"/>
                <w:szCs w:val="20"/>
              </w:rPr>
              <w:t xml:space="preserve"> as a first</w:t>
            </w:r>
            <w:r w:rsidRPr="00B76FBE">
              <w:rPr>
                <w:rFonts w:eastAsia="等线"/>
                <w:sz w:val="20"/>
                <w:szCs w:val="20"/>
                <w:lang w:val="x-none"/>
              </w:rPr>
              <w:t xml:space="preserve"> symbol, and</w:t>
            </w:r>
          </w:p>
          <w:p w14:paraId="38BFFCBF" w14:textId="77777777" w:rsidR="00B76FBE" w:rsidRPr="00B76FBE" w:rsidRDefault="00B76FBE" w:rsidP="00FF4490">
            <w:pPr>
              <w:autoSpaceDE/>
              <w:autoSpaceDN/>
              <w:adjustRightInd/>
              <w:snapToGrid/>
              <w:spacing w:after="180"/>
              <w:ind w:left="568" w:hanging="284"/>
              <w:jc w:val="left"/>
              <w:rPr>
                <w:rFonts w:eastAsia="等线"/>
                <w:sz w:val="20"/>
                <w:szCs w:val="20"/>
                <w:lang w:val="x-none"/>
              </w:rPr>
            </w:pPr>
            <w:r w:rsidRPr="00B76FBE">
              <w:rPr>
                <w:rFonts w:eastAsia="等线"/>
                <w:sz w:val="20"/>
                <w:szCs w:val="20"/>
                <w:lang w:val="x-none"/>
              </w:rPr>
              <w:t>-</w:t>
            </w:r>
            <w:r w:rsidRPr="00B76FBE">
              <w:rPr>
                <w:rFonts w:eastAsia="等线"/>
                <w:sz w:val="20"/>
                <w:szCs w:val="20"/>
                <w:lang w:val="x-none"/>
              </w:rPr>
              <w:tab/>
              <w:t>consecutive UL symbols, as described in Clause 11.1,</w:t>
            </w:r>
            <w:r w:rsidRPr="00B76FBE">
              <w:rPr>
                <w:rFonts w:eastAsia="等线"/>
                <w:sz w:val="20"/>
                <w:szCs w:val="20"/>
              </w:rPr>
              <w:t xml:space="preserve"> </w:t>
            </w:r>
            <w:r w:rsidRPr="00B76FBE">
              <w:rPr>
                <w:rFonts w:eastAsia="等线"/>
                <w:sz w:val="20"/>
                <w:szCs w:val="20"/>
                <w:lang w:val="en-GB"/>
              </w:rPr>
              <w:t xml:space="preserve">or flexible symbols </w:t>
            </w:r>
            <w:r w:rsidRPr="00B76FBE">
              <w:rPr>
                <w:rFonts w:eastAsia="等线"/>
                <w:sz w:val="20"/>
                <w:szCs w:val="20"/>
                <w:lang w:val="x-none"/>
              </w:rPr>
              <w:t xml:space="preserve">that are not SS/PBCH block </w:t>
            </w:r>
            <w:r w:rsidRPr="00B76FBE">
              <w:rPr>
                <w:rFonts w:eastAsia="等线"/>
                <w:sz w:val="20"/>
                <w:szCs w:val="20"/>
                <w:lang w:val="x-none"/>
              </w:rPr>
              <w:lastRenderedPageBreak/>
              <w:t>symbol</w:t>
            </w:r>
            <w:r w:rsidRPr="00B76FBE">
              <w:rPr>
                <w:rFonts w:eastAsia="等线"/>
                <w:sz w:val="20"/>
                <w:szCs w:val="20"/>
              </w:rPr>
              <w:t>s</w:t>
            </w:r>
            <w:r w:rsidRPr="00B76FBE">
              <w:rPr>
                <w:rFonts w:eastAsia="等线"/>
                <w:sz w:val="20"/>
                <w:szCs w:val="20"/>
                <w:lang w:val="x-none"/>
              </w:rPr>
              <w:t xml:space="preserve">, starting from the </w:t>
            </w:r>
            <w:r w:rsidRPr="00B76FBE">
              <w:rPr>
                <w:rFonts w:eastAsia="等线"/>
                <w:sz w:val="20"/>
                <w:szCs w:val="20"/>
              </w:rPr>
              <w:t xml:space="preserve">first </w:t>
            </w:r>
            <w:r w:rsidRPr="00B76FBE">
              <w:rPr>
                <w:rFonts w:eastAsia="等线"/>
                <w:sz w:val="20"/>
                <w:szCs w:val="20"/>
                <w:lang w:val="x-none"/>
              </w:rPr>
              <w:t xml:space="preserve">symbol, equal to </w:t>
            </w:r>
            <w:r w:rsidRPr="00B76FBE">
              <w:rPr>
                <w:rFonts w:eastAsia="等线"/>
                <w:sz w:val="20"/>
                <w:szCs w:val="20"/>
              </w:rPr>
              <w:t xml:space="preserve">or larger than </w:t>
            </w:r>
            <w:r w:rsidRPr="00B76FBE">
              <w:rPr>
                <w:rFonts w:eastAsia="等线"/>
                <w:sz w:val="20"/>
                <w:szCs w:val="20"/>
                <w:lang w:val="x-none"/>
              </w:rPr>
              <w:t xml:space="preserve">a number of symbols provided </w:t>
            </w:r>
            <w:r w:rsidRPr="00B76FBE">
              <w:rPr>
                <w:rFonts w:eastAsia="等线"/>
                <w:sz w:val="20"/>
                <w:szCs w:val="20"/>
              </w:rPr>
              <w:t xml:space="preserve">by </w:t>
            </w:r>
            <w:r w:rsidRPr="00B76FBE">
              <w:rPr>
                <w:rFonts w:eastAsia="等线"/>
                <w:i/>
                <w:sz w:val="20"/>
                <w:szCs w:val="20"/>
              </w:rPr>
              <w:t>nr</w:t>
            </w:r>
            <w:r w:rsidRPr="00B76FBE">
              <w:rPr>
                <w:rFonts w:eastAsia="等线"/>
                <w:i/>
                <w:sz w:val="20"/>
                <w:szCs w:val="20"/>
                <w:lang w:val="x-none"/>
              </w:rPr>
              <w:t>ofsymbols</w:t>
            </w:r>
            <w:r w:rsidRPr="00B76FBE">
              <w:rPr>
                <w:rFonts w:eastAsia="等线"/>
                <w:sz w:val="20"/>
                <w:szCs w:val="20"/>
              </w:rPr>
              <w:t xml:space="preserve"> in </w:t>
            </w:r>
            <w:r w:rsidRPr="00B76FBE">
              <w:rPr>
                <w:rFonts w:eastAsia="等线"/>
                <w:i/>
                <w:sz w:val="20"/>
                <w:szCs w:val="20"/>
              </w:rPr>
              <w:t>PUCCH-format1</w:t>
            </w:r>
            <w:r w:rsidRPr="00B76FBE">
              <w:rPr>
                <w:rFonts w:eastAsia="等线"/>
                <w:sz w:val="20"/>
                <w:szCs w:val="20"/>
              </w:rPr>
              <w:t xml:space="preserve">, or in </w:t>
            </w:r>
            <w:r w:rsidRPr="00B76FBE">
              <w:rPr>
                <w:rFonts w:eastAsia="等线"/>
                <w:i/>
                <w:sz w:val="20"/>
                <w:szCs w:val="20"/>
              </w:rPr>
              <w:t>PUCCH-format3</w:t>
            </w:r>
            <w:r w:rsidRPr="00B76FBE">
              <w:rPr>
                <w:rFonts w:eastAsia="等线"/>
                <w:sz w:val="20"/>
                <w:szCs w:val="20"/>
              </w:rPr>
              <w:t xml:space="preserve">, or in </w:t>
            </w:r>
            <w:r w:rsidRPr="00B76FBE">
              <w:rPr>
                <w:rFonts w:eastAsia="等线"/>
                <w:i/>
                <w:sz w:val="20"/>
                <w:szCs w:val="20"/>
              </w:rPr>
              <w:t>PUCCH-format4</w:t>
            </w:r>
          </w:p>
          <w:p w14:paraId="38500A06" w14:textId="77777777" w:rsidR="00B76FBE" w:rsidRPr="00B76FBE" w:rsidRDefault="00B76FBE" w:rsidP="00FF4490">
            <w:pPr>
              <w:autoSpaceDE/>
              <w:autoSpaceDN/>
              <w:adjustRightInd/>
              <w:snapToGrid/>
              <w:spacing w:after="180"/>
              <w:jc w:val="left"/>
              <w:rPr>
                <w:rFonts w:eastAsia="等线"/>
                <w:sz w:val="20"/>
                <w:szCs w:val="20"/>
              </w:rPr>
            </w:pPr>
            <w:r w:rsidRPr="00B76FBE">
              <w:rPr>
                <w:rFonts w:eastAsia="等线"/>
                <w:sz w:val="20"/>
                <w:szCs w:val="20"/>
              </w:rPr>
              <w:t>For paired spectrum</w:t>
            </w:r>
            <w:ins w:id="4" w:author="Huawei" w:date="2020-10-12T11:54:00Z">
              <w:r w:rsidRPr="00B76FBE">
                <w:rPr>
                  <w:rFonts w:eastAsia="等线"/>
                  <w:sz w:val="20"/>
                  <w:szCs w:val="20"/>
                </w:rPr>
                <w:t xml:space="preserve"> or supplementary uplink band</w:t>
              </w:r>
            </w:ins>
            <w:r w:rsidRPr="00B76FBE">
              <w:rPr>
                <w:rFonts w:eastAsia="等线"/>
                <w:sz w:val="20"/>
                <w:szCs w:val="20"/>
              </w:rPr>
              <w:t xml:space="preserve">, the UE determines the </w:t>
            </w:r>
            <w:r w:rsidRPr="00B76FBE">
              <w:rPr>
                <w:rFonts w:eastAsia="等线"/>
                <w:position w:val="-10"/>
                <w:sz w:val="20"/>
                <w:szCs w:val="20"/>
                <w:lang w:val="en-GB"/>
              </w:rPr>
              <w:object w:dxaOrig="639" w:dyaOrig="340" w14:anchorId="249AD43F">
                <v:shape id="_x0000_i1029" type="#_x0000_t75" style="width:28.9pt;height:14.25pt" o:ole="">
                  <v:imagedata r:id="rId16" o:title=""/>
                </v:shape>
                <o:OLEObject Type="Embed" ProgID="Equation.3" ShapeID="_x0000_i1029" DrawAspect="Content" ObjectID="_1665505895" r:id="rId21"/>
              </w:object>
            </w:r>
            <w:r w:rsidRPr="00B76FBE">
              <w:rPr>
                <w:rFonts w:eastAsia="等线"/>
                <w:sz w:val="20"/>
                <w:szCs w:val="20"/>
              </w:rPr>
              <w:t xml:space="preserve"> slots for a PUCCH transmission as the </w:t>
            </w:r>
            <w:r w:rsidRPr="00B76FBE">
              <w:rPr>
                <w:rFonts w:eastAsia="等线"/>
                <w:position w:val="-10"/>
                <w:sz w:val="20"/>
                <w:szCs w:val="20"/>
                <w:lang w:val="en-GB"/>
              </w:rPr>
              <w:object w:dxaOrig="639" w:dyaOrig="340" w14:anchorId="62CD3972">
                <v:shape id="_x0000_i1030" type="#_x0000_t75" style="width:28.9pt;height:14.25pt" o:ole="">
                  <v:imagedata r:id="rId16" o:title=""/>
                </v:shape>
                <o:OLEObject Type="Embed" ProgID="Equation.3" ShapeID="_x0000_i1030" DrawAspect="Content" ObjectID="_1665505896" r:id="rId22"/>
              </w:object>
            </w:r>
            <w:r w:rsidRPr="00B76FBE">
              <w:rPr>
                <w:rFonts w:eastAsia="等线"/>
                <w:sz w:val="20"/>
                <w:szCs w:val="20"/>
              </w:rPr>
              <w:t xml:space="preserve"> consecutive slots starting from a slot indicated to the UE as described in Clause 9.2.3. </w:t>
            </w:r>
          </w:p>
          <w:p w14:paraId="719D4B76" w14:textId="77777777" w:rsidR="00B76FBE" w:rsidRPr="00B76FBE" w:rsidRDefault="00B76FBE" w:rsidP="00FF4490">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tc>
      </w:tr>
    </w:tbl>
    <w:p w14:paraId="4DB4B2C9" w14:textId="77777777" w:rsidR="00B76FBE" w:rsidRPr="00B76FBE" w:rsidRDefault="00B76FBE" w:rsidP="00B76FBE">
      <w:pPr>
        <w:autoSpaceDE/>
        <w:autoSpaceDN/>
        <w:adjustRightInd/>
        <w:snapToGrid/>
        <w:spacing w:after="180" w:line="252" w:lineRule="auto"/>
        <w:contextualSpacing/>
        <w:jc w:val="left"/>
        <w:rPr>
          <w:b/>
          <w:lang w:eastAsia="zh-CN"/>
        </w:rPr>
      </w:pPr>
    </w:p>
    <w:p w14:paraId="7BC427B0" w14:textId="51657DDD" w:rsidR="004F686A" w:rsidRDefault="00B76FBE" w:rsidP="00CE1C79">
      <w:pPr>
        <w:autoSpaceDE/>
        <w:autoSpaceDN/>
        <w:adjustRightInd/>
        <w:snapToGrid/>
        <w:spacing w:after="180" w:line="252" w:lineRule="auto"/>
        <w:contextualSpacing/>
        <w:jc w:val="left"/>
        <w:rPr>
          <w:lang w:eastAsia="zh-CN"/>
        </w:rPr>
      </w:pPr>
      <w:r w:rsidRPr="00B76FBE">
        <w:rPr>
          <w:rFonts w:hint="eastAsia"/>
          <w:b/>
          <w:lang w:eastAsia="zh-CN"/>
        </w:rPr>
        <w:t>R</w:t>
      </w:r>
      <w:r w:rsidRPr="00B76FBE">
        <w:rPr>
          <w:b/>
          <w:lang w:eastAsia="zh-CN"/>
        </w:rPr>
        <w:t>el-16 CR</w:t>
      </w:r>
      <w:r>
        <w:rPr>
          <w:lang w:eastAsia="zh-CN"/>
        </w:rPr>
        <w:t xml:space="preserve">: Agree to add </w:t>
      </w:r>
      <w:r w:rsidR="004F686A" w:rsidRPr="004F686A">
        <w:rPr>
          <w:i/>
          <w:lang w:eastAsia="zh-CN"/>
        </w:rPr>
        <w:t>tdd-UL-DL-ConfigurationCommon</w:t>
      </w:r>
      <w:r w:rsidR="004F686A" w:rsidRPr="004F686A">
        <w:rPr>
          <w:lang w:eastAsia="zh-CN"/>
        </w:rPr>
        <w:t xml:space="preserve"> </w:t>
      </w:r>
      <w:r w:rsidR="004F686A">
        <w:rPr>
          <w:lang w:eastAsia="zh-CN"/>
        </w:rPr>
        <w:t>and</w:t>
      </w:r>
      <w:r w:rsidR="004F686A" w:rsidRPr="004F686A">
        <w:rPr>
          <w:lang w:eastAsia="zh-CN"/>
        </w:rPr>
        <w:t xml:space="preserve"> </w:t>
      </w:r>
      <w:r w:rsidR="004F686A" w:rsidRPr="004F686A">
        <w:rPr>
          <w:i/>
          <w:lang w:eastAsia="zh-CN"/>
        </w:rPr>
        <w:t>tdd-UL-DL-ConfigurationDedicated</w:t>
      </w:r>
      <w:r w:rsidR="004F686A">
        <w:rPr>
          <w:i/>
          <w:lang w:eastAsia="zh-CN"/>
        </w:rPr>
        <w:t xml:space="preserve"> </w:t>
      </w:r>
      <w:r w:rsidR="004F686A" w:rsidRPr="004F686A">
        <w:rPr>
          <w:lang w:eastAsia="zh-CN"/>
        </w:rPr>
        <w:t>on SUL carrier</w:t>
      </w:r>
      <w:r w:rsidR="004F686A">
        <w:rPr>
          <w:lang w:eastAsia="zh-CN"/>
        </w:rPr>
        <w:t xml:space="preserve"> for Rel-16</w:t>
      </w:r>
      <w:r w:rsidR="004F686A" w:rsidRPr="004F686A">
        <w:rPr>
          <w:lang w:eastAsia="zh-CN"/>
        </w:rPr>
        <w:t xml:space="preserve">, </w:t>
      </w:r>
      <w:r w:rsidR="004F686A">
        <w:rPr>
          <w:lang w:eastAsia="zh-CN"/>
        </w:rPr>
        <w:t>additionally the configuration is used to differentiate the branches of UE behaviors, compared to Option A.</w:t>
      </w:r>
    </w:p>
    <w:tbl>
      <w:tblPr>
        <w:tblStyle w:val="TableGrid"/>
        <w:tblW w:w="0" w:type="auto"/>
        <w:tblLook w:val="04A0" w:firstRow="1" w:lastRow="0" w:firstColumn="1" w:lastColumn="0" w:noHBand="0" w:noVBand="1"/>
      </w:tblPr>
      <w:tblGrid>
        <w:gridCol w:w="9307"/>
      </w:tblGrid>
      <w:tr w:rsidR="004F686A" w14:paraId="6EA25BC7" w14:textId="77777777" w:rsidTr="00FF4490">
        <w:tc>
          <w:tcPr>
            <w:tcW w:w="9307" w:type="dxa"/>
          </w:tcPr>
          <w:p w14:paraId="340F92B6" w14:textId="77777777" w:rsidR="004F686A" w:rsidRPr="00B76FBE" w:rsidRDefault="004F686A" w:rsidP="00FF4490">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547C278F" w14:textId="77777777" w:rsidR="004F686A" w:rsidRPr="00B76FBE" w:rsidRDefault="004F686A" w:rsidP="00FF4490">
            <w:pPr>
              <w:keepNext/>
              <w:keepLines/>
              <w:autoSpaceDE/>
              <w:autoSpaceDN/>
              <w:adjustRightInd/>
              <w:snapToGrid/>
              <w:spacing w:before="120" w:after="180"/>
              <w:ind w:left="1134" w:hanging="1134"/>
              <w:jc w:val="left"/>
              <w:outlineLvl w:val="2"/>
              <w:rPr>
                <w:rFonts w:ascii="Arial" w:eastAsia="Times New Roman" w:hAnsi="Arial"/>
                <w:sz w:val="28"/>
                <w:szCs w:val="20"/>
                <w:lang w:val="en-GB"/>
              </w:rPr>
            </w:pPr>
            <w:r w:rsidRPr="00B76FBE">
              <w:rPr>
                <w:rFonts w:ascii="Arial" w:eastAsia="Times New Roman" w:hAnsi="Arial"/>
                <w:sz w:val="28"/>
                <w:szCs w:val="20"/>
                <w:lang w:val="en-GB"/>
              </w:rPr>
              <w:t>9.2.6</w:t>
            </w:r>
            <w:r w:rsidRPr="00B76FBE">
              <w:rPr>
                <w:rFonts w:ascii="Arial" w:eastAsia="Times New Roman" w:hAnsi="Arial"/>
                <w:sz w:val="28"/>
                <w:szCs w:val="20"/>
                <w:lang w:val="en-GB"/>
              </w:rPr>
              <w:tab/>
              <w:t>PUCCH repetition procedure</w:t>
            </w:r>
          </w:p>
          <w:p w14:paraId="3A0671D1" w14:textId="77777777" w:rsidR="004F686A" w:rsidRPr="00B76FBE" w:rsidRDefault="004F686A" w:rsidP="00FF4490">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703DDA1B" w14:textId="77777777" w:rsidR="004F686A" w:rsidRPr="004F686A" w:rsidRDefault="004F686A" w:rsidP="004F686A">
            <w:pPr>
              <w:autoSpaceDE/>
              <w:autoSpaceDN/>
              <w:adjustRightInd/>
              <w:snapToGrid/>
              <w:spacing w:after="180"/>
              <w:jc w:val="left"/>
              <w:rPr>
                <w:sz w:val="20"/>
                <w:szCs w:val="20"/>
              </w:rPr>
            </w:pPr>
            <w:r w:rsidRPr="004F686A">
              <w:rPr>
                <w:sz w:val="20"/>
                <w:szCs w:val="20"/>
              </w:rPr>
              <w:t>For unpaired spectrum</w:t>
            </w:r>
            <w:ins w:id="5" w:author="Huawei" w:date="2020-10-29T00:33:00Z">
              <w:r w:rsidRPr="004F686A">
                <w:rPr>
                  <w:rFonts w:eastAsia="等线"/>
                  <w:sz w:val="20"/>
                  <w:szCs w:val="20"/>
                </w:rPr>
                <w:t xml:space="preserve"> or supplementary uplink band where the UE is provided with </w:t>
              </w:r>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r w:rsidRPr="004F686A">
                <w:rPr>
                  <w:sz w:val="20"/>
                  <w:szCs w:val="20"/>
                  <w:lang w:val="en-GB"/>
                </w:rPr>
                <w:t xml:space="preserve"> or </w:t>
              </w:r>
              <w:r w:rsidRPr="004F686A">
                <w:rPr>
                  <w:i/>
                  <w:sz w:val="20"/>
                  <w:szCs w:val="20"/>
                </w:rPr>
                <w:t>tdd</w:t>
              </w:r>
              <w:r w:rsidRPr="004F686A">
                <w:rPr>
                  <w:sz w:val="20"/>
                  <w:szCs w:val="20"/>
                </w:rPr>
                <w:t>-</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D</w:t>
              </w:r>
              <w:r w:rsidRPr="004F686A">
                <w:rPr>
                  <w:i/>
                  <w:sz w:val="20"/>
                  <w:szCs w:val="20"/>
                  <w:lang w:val="en-GB"/>
                </w:rPr>
                <w:t>edicated</w:t>
              </w:r>
            </w:ins>
            <w:r w:rsidRPr="004F686A">
              <w:rPr>
                <w:sz w:val="20"/>
                <w:szCs w:val="20"/>
              </w:rPr>
              <w:t xml:space="preserve">, the UE determines the </w:t>
            </w:r>
            <m:oMath>
              <m:sSubSup>
                <m:sSubSupPr>
                  <m:ctrlPr>
                    <w:rPr>
                      <w:rFonts w:ascii="Cambria Math" w:hAnsi="Cambria Math"/>
                      <w:sz w:val="20"/>
                      <w:szCs w:val="20"/>
                      <w:lang w:val="en-GB"/>
                    </w:rPr>
                  </m:ctrlPr>
                </m:sSubSupPr>
                <m:e>
                  <m:r>
                    <w:rPr>
                      <w:rFonts w:ascii="Cambria Math" w:hAnsi="Cambria Math"/>
                      <w:sz w:val="20"/>
                      <w:szCs w:val="20"/>
                      <w:lang w:val="en-GB"/>
                    </w:rPr>
                    <m:t>N</m:t>
                  </m:r>
                </m:e>
                <m:sub>
                  <m:r>
                    <m:rPr>
                      <m:nor/>
                    </m:rPr>
                    <w:rPr>
                      <w:rFonts w:ascii="Cambria Math"/>
                      <w:sz w:val="20"/>
                      <w:szCs w:val="20"/>
                      <w:lang w:val="en-GB"/>
                    </w:rPr>
                    <m:t>PUCCH</m:t>
                  </m:r>
                </m:sub>
                <m:sup>
                  <m:r>
                    <m:rPr>
                      <m:nor/>
                    </m:rPr>
                    <w:rPr>
                      <w:sz w:val="20"/>
                      <w:szCs w:val="20"/>
                      <w:lang w:val="en-GB"/>
                    </w:rPr>
                    <m:t>repeat</m:t>
                  </m:r>
                </m:sup>
              </m:sSubSup>
            </m:oMath>
            <w:r w:rsidRPr="004F686A">
              <w:rPr>
                <w:sz w:val="20"/>
                <w:szCs w:val="20"/>
              </w:rPr>
              <w:t xml:space="preserve"> slots for a PUCCH transmission starting from a slot indicated to the UE as described in Clause 9.2.3 </w:t>
            </w:r>
            <w:r w:rsidRPr="004F686A">
              <w:rPr>
                <w:rFonts w:hint="eastAsia"/>
                <w:sz w:val="20"/>
                <w:szCs w:val="20"/>
                <w:lang w:eastAsia="zh-CN"/>
              </w:rPr>
              <w:t>for HARQ-ACK reporting, or a slot determined as described in Clause 9.2.4 for SR reporting or in Clause 5.2.1.4 of</w:t>
            </w:r>
            <w:r w:rsidRPr="004F686A">
              <w:rPr>
                <w:sz w:val="20"/>
                <w:szCs w:val="20"/>
              </w:rPr>
              <w:t xml:space="preserve"> </w:t>
            </w:r>
            <w:r w:rsidRPr="004F686A">
              <w:rPr>
                <w:rFonts w:hint="eastAsia"/>
                <w:sz w:val="20"/>
                <w:szCs w:val="20"/>
                <w:lang w:eastAsia="zh-CN"/>
              </w:rPr>
              <w:t xml:space="preserve">[6, </w:t>
            </w:r>
            <w:r w:rsidRPr="004F686A">
              <w:rPr>
                <w:sz w:val="20"/>
                <w:szCs w:val="20"/>
              </w:rPr>
              <w:t>TS 38.214]</w:t>
            </w:r>
            <w:r w:rsidRPr="004F686A">
              <w:rPr>
                <w:rFonts w:hint="eastAsia"/>
                <w:sz w:val="20"/>
                <w:szCs w:val="20"/>
                <w:lang w:eastAsia="zh-CN"/>
              </w:rPr>
              <w:t xml:space="preserve"> for CSI reporting</w:t>
            </w:r>
            <w:r w:rsidRPr="004F686A">
              <w:rPr>
                <w:sz w:val="20"/>
                <w:szCs w:val="20"/>
              </w:rPr>
              <w:t xml:space="preserve"> and having</w:t>
            </w:r>
          </w:p>
          <w:p w14:paraId="0FE52D4E" w14:textId="77777777" w:rsidR="004F686A" w:rsidRPr="004F686A" w:rsidRDefault="004F686A" w:rsidP="004F686A">
            <w:pPr>
              <w:autoSpaceDE/>
              <w:autoSpaceDN/>
              <w:adjustRightInd/>
              <w:snapToGrid/>
              <w:spacing w:after="180"/>
              <w:ind w:left="568" w:hanging="284"/>
              <w:jc w:val="left"/>
              <w:rPr>
                <w:sz w:val="20"/>
                <w:szCs w:val="20"/>
                <w:lang w:val="x-none"/>
              </w:rPr>
            </w:pPr>
            <w:r w:rsidRPr="004F686A">
              <w:rPr>
                <w:sz w:val="20"/>
                <w:szCs w:val="20"/>
                <w:lang w:val="en-GB"/>
              </w:rPr>
              <w:t>-</w:t>
            </w:r>
            <w:r w:rsidRPr="004F686A">
              <w:rPr>
                <w:sz w:val="20"/>
                <w:szCs w:val="20"/>
                <w:lang w:val="en-GB"/>
              </w:rPr>
              <w:tab/>
              <w:t>an UL symbol</w:t>
            </w:r>
            <w:r w:rsidRPr="004F686A">
              <w:rPr>
                <w:sz w:val="20"/>
                <w:szCs w:val="20"/>
                <w:lang w:val="x-none"/>
              </w:rPr>
              <w:t>, as described in Clause 11.1,</w:t>
            </w:r>
            <w:r w:rsidRPr="004F686A">
              <w:rPr>
                <w:sz w:val="20"/>
                <w:szCs w:val="20"/>
                <w:lang w:val="en-GB"/>
              </w:rPr>
              <w:t xml:space="preserve"> or flexible symbol </w:t>
            </w:r>
            <w:r w:rsidRPr="004F686A">
              <w:rPr>
                <w:sz w:val="20"/>
                <w:szCs w:val="20"/>
                <w:lang w:val="x-none"/>
              </w:rPr>
              <w:t xml:space="preserve">that is not SS/PBCH block symbol provided by </w:t>
            </w:r>
            <w:r w:rsidRPr="004F686A">
              <w:rPr>
                <w:i/>
                <w:sz w:val="20"/>
                <w:szCs w:val="20"/>
                <w:lang w:val="x-none"/>
              </w:rPr>
              <w:t>starting</w:t>
            </w:r>
            <w:r w:rsidRPr="004F686A">
              <w:rPr>
                <w:i/>
                <w:sz w:val="20"/>
                <w:szCs w:val="20"/>
              </w:rPr>
              <w:t>S</w:t>
            </w:r>
            <w:r w:rsidRPr="004F686A">
              <w:rPr>
                <w:i/>
                <w:sz w:val="20"/>
                <w:szCs w:val="20"/>
                <w:lang w:val="x-none"/>
              </w:rPr>
              <w:t>ymbol</w:t>
            </w:r>
            <w:r w:rsidRPr="004F686A">
              <w:rPr>
                <w:i/>
                <w:sz w:val="20"/>
                <w:szCs w:val="20"/>
              </w:rPr>
              <w:t>Index</w:t>
            </w:r>
            <w:r w:rsidRPr="004F686A">
              <w:rPr>
                <w:sz w:val="20"/>
                <w:szCs w:val="20"/>
                <w:lang w:val="x-none"/>
              </w:rPr>
              <w:t xml:space="preserve"> </w:t>
            </w:r>
            <w:r w:rsidRPr="004F686A">
              <w:rPr>
                <w:sz w:val="20"/>
                <w:szCs w:val="20"/>
              </w:rPr>
              <w:t xml:space="preserve">in </w:t>
            </w:r>
            <w:r w:rsidRPr="004F686A">
              <w:rPr>
                <w:i/>
                <w:sz w:val="20"/>
                <w:szCs w:val="20"/>
              </w:rPr>
              <w:t>PUCCH-format1</w:t>
            </w:r>
            <w:r w:rsidRPr="004F686A">
              <w:rPr>
                <w:sz w:val="20"/>
                <w:szCs w:val="20"/>
              </w:rPr>
              <w:t xml:space="preserve">, or in </w:t>
            </w:r>
            <w:r w:rsidRPr="004F686A">
              <w:rPr>
                <w:i/>
                <w:sz w:val="20"/>
                <w:szCs w:val="20"/>
              </w:rPr>
              <w:t>PUCCH-format3</w:t>
            </w:r>
            <w:r w:rsidRPr="004F686A">
              <w:rPr>
                <w:sz w:val="20"/>
                <w:szCs w:val="20"/>
              </w:rPr>
              <w:t xml:space="preserve">, or in </w:t>
            </w:r>
            <w:r w:rsidRPr="004F686A">
              <w:rPr>
                <w:i/>
                <w:sz w:val="20"/>
                <w:szCs w:val="20"/>
              </w:rPr>
              <w:t>PUCCH-format4</w:t>
            </w:r>
            <w:r w:rsidRPr="004F686A">
              <w:rPr>
                <w:sz w:val="20"/>
                <w:szCs w:val="20"/>
              </w:rPr>
              <w:t xml:space="preserve"> as a first</w:t>
            </w:r>
            <w:r w:rsidRPr="004F686A">
              <w:rPr>
                <w:sz w:val="20"/>
                <w:szCs w:val="20"/>
                <w:lang w:val="x-none"/>
              </w:rPr>
              <w:t xml:space="preserve"> symbol, and</w:t>
            </w:r>
          </w:p>
          <w:p w14:paraId="6607C799" w14:textId="77777777" w:rsidR="004F686A" w:rsidRPr="004F686A" w:rsidRDefault="004F686A" w:rsidP="004F686A">
            <w:pPr>
              <w:autoSpaceDE/>
              <w:autoSpaceDN/>
              <w:adjustRightInd/>
              <w:snapToGrid/>
              <w:spacing w:after="180"/>
              <w:ind w:left="568" w:hanging="284"/>
              <w:jc w:val="left"/>
              <w:rPr>
                <w:sz w:val="20"/>
                <w:szCs w:val="20"/>
                <w:lang w:val="x-none"/>
              </w:rPr>
            </w:pPr>
            <w:r w:rsidRPr="004F686A">
              <w:rPr>
                <w:sz w:val="20"/>
                <w:szCs w:val="20"/>
                <w:lang w:val="x-none"/>
              </w:rPr>
              <w:t>-</w:t>
            </w:r>
            <w:r w:rsidRPr="004F686A">
              <w:rPr>
                <w:sz w:val="20"/>
                <w:szCs w:val="20"/>
                <w:lang w:val="x-none"/>
              </w:rPr>
              <w:tab/>
              <w:t>consecutive UL symbols, as described in Clause 11.1,</w:t>
            </w:r>
            <w:r w:rsidRPr="004F686A">
              <w:rPr>
                <w:sz w:val="20"/>
                <w:szCs w:val="20"/>
              </w:rPr>
              <w:t xml:space="preserve"> </w:t>
            </w:r>
            <w:r w:rsidRPr="004F686A">
              <w:rPr>
                <w:sz w:val="20"/>
                <w:szCs w:val="20"/>
                <w:lang w:val="en-GB"/>
              </w:rPr>
              <w:t xml:space="preserve">or flexible symbols </w:t>
            </w:r>
            <w:r w:rsidRPr="004F686A">
              <w:rPr>
                <w:sz w:val="20"/>
                <w:szCs w:val="20"/>
                <w:lang w:val="x-none"/>
              </w:rPr>
              <w:t>that are not SS/PBCH block symbol</w:t>
            </w:r>
            <w:r w:rsidRPr="004F686A">
              <w:rPr>
                <w:sz w:val="20"/>
                <w:szCs w:val="20"/>
              </w:rPr>
              <w:t>s</w:t>
            </w:r>
            <w:r w:rsidRPr="004F686A">
              <w:rPr>
                <w:sz w:val="20"/>
                <w:szCs w:val="20"/>
                <w:lang w:val="x-none"/>
              </w:rPr>
              <w:t xml:space="preserve">, starting from the </w:t>
            </w:r>
            <w:r w:rsidRPr="004F686A">
              <w:rPr>
                <w:sz w:val="20"/>
                <w:szCs w:val="20"/>
              </w:rPr>
              <w:t xml:space="preserve">first </w:t>
            </w:r>
            <w:r w:rsidRPr="004F686A">
              <w:rPr>
                <w:sz w:val="20"/>
                <w:szCs w:val="20"/>
                <w:lang w:val="x-none"/>
              </w:rPr>
              <w:t xml:space="preserve">symbol, equal to </w:t>
            </w:r>
            <w:r w:rsidRPr="004F686A">
              <w:rPr>
                <w:sz w:val="20"/>
                <w:szCs w:val="20"/>
              </w:rPr>
              <w:t xml:space="preserve">or larger than </w:t>
            </w:r>
            <w:r w:rsidRPr="004F686A">
              <w:rPr>
                <w:sz w:val="20"/>
                <w:szCs w:val="20"/>
                <w:lang w:val="x-none"/>
              </w:rPr>
              <w:t xml:space="preserve">a number of symbols provided </w:t>
            </w:r>
            <w:r w:rsidRPr="004F686A">
              <w:rPr>
                <w:sz w:val="20"/>
                <w:szCs w:val="20"/>
              </w:rPr>
              <w:t xml:space="preserve">by </w:t>
            </w:r>
            <w:r w:rsidRPr="004F686A">
              <w:rPr>
                <w:i/>
                <w:sz w:val="20"/>
                <w:szCs w:val="20"/>
              </w:rPr>
              <w:t>nr</w:t>
            </w:r>
            <w:r w:rsidRPr="004F686A">
              <w:rPr>
                <w:i/>
                <w:sz w:val="20"/>
                <w:szCs w:val="20"/>
                <w:lang w:val="x-none"/>
              </w:rPr>
              <w:t>ofsymbols</w:t>
            </w:r>
            <w:r w:rsidRPr="004F686A">
              <w:rPr>
                <w:sz w:val="20"/>
                <w:szCs w:val="20"/>
              </w:rPr>
              <w:t xml:space="preserve"> in </w:t>
            </w:r>
            <w:r w:rsidRPr="004F686A">
              <w:rPr>
                <w:i/>
                <w:sz w:val="20"/>
                <w:szCs w:val="20"/>
              </w:rPr>
              <w:t>PUCCH-format1</w:t>
            </w:r>
            <w:r w:rsidRPr="004F686A">
              <w:rPr>
                <w:sz w:val="20"/>
                <w:szCs w:val="20"/>
              </w:rPr>
              <w:t xml:space="preserve">, or in </w:t>
            </w:r>
            <w:r w:rsidRPr="004F686A">
              <w:rPr>
                <w:i/>
                <w:sz w:val="20"/>
                <w:szCs w:val="20"/>
              </w:rPr>
              <w:t>PUCCH-format3</w:t>
            </w:r>
            <w:r w:rsidRPr="004F686A">
              <w:rPr>
                <w:sz w:val="20"/>
                <w:szCs w:val="20"/>
              </w:rPr>
              <w:t xml:space="preserve">, or in </w:t>
            </w:r>
            <w:r w:rsidRPr="004F686A">
              <w:rPr>
                <w:i/>
                <w:sz w:val="20"/>
                <w:szCs w:val="20"/>
              </w:rPr>
              <w:t>PUCCH-format4</w:t>
            </w:r>
          </w:p>
          <w:p w14:paraId="6FDC5BD0" w14:textId="1F18EC72" w:rsidR="004F686A" w:rsidRPr="00B76FBE" w:rsidRDefault="004F686A" w:rsidP="00FF4490">
            <w:pPr>
              <w:autoSpaceDE/>
              <w:autoSpaceDN/>
              <w:adjustRightInd/>
              <w:snapToGrid/>
              <w:spacing w:after="180"/>
              <w:jc w:val="left"/>
              <w:rPr>
                <w:sz w:val="20"/>
                <w:szCs w:val="20"/>
              </w:rPr>
            </w:pPr>
            <w:r w:rsidRPr="004F686A">
              <w:rPr>
                <w:sz w:val="20"/>
                <w:szCs w:val="20"/>
              </w:rPr>
              <w:t>For paired spectrum</w:t>
            </w:r>
            <w:ins w:id="6" w:author="Huawei" w:date="2020-10-29T00:34:00Z">
              <w:r w:rsidRPr="004F686A">
                <w:rPr>
                  <w:sz w:val="20"/>
                  <w:szCs w:val="20"/>
                </w:rPr>
                <w:t xml:space="preserve"> </w:t>
              </w:r>
              <w:r w:rsidRPr="004F686A">
                <w:rPr>
                  <w:rFonts w:eastAsia="等线"/>
                  <w:sz w:val="20"/>
                  <w:szCs w:val="20"/>
                </w:rPr>
                <w:t xml:space="preserve">or supplementary uplink band where the UE is not provided with </w:t>
              </w:r>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r w:rsidRPr="004F686A">
                <w:rPr>
                  <w:sz w:val="20"/>
                  <w:szCs w:val="20"/>
                  <w:lang w:val="en-GB"/>
                </w:rPr>
                <w:t xml:space="preserve"> nor </w:t>
              </w:r>
              <w:r w:rsidRPr="004F686A">
                <w:rPr>
                  <w:i/>
                  <w:sz w:val="20"/>
                  <w:szCs w:val="20"/>
                </w:rPr>
                <w:t>tdd</w:t>
              </w:r>
              <w:r w:rsidRPr="004F686A">
                <w:rPr>
                  <w:sz w:val="20"/>
                  <w:szCs w:val="20"/>
                </w:rPr>
                <w:t>-</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D</w:t>
              </w:r>
              <w:r w:rsidRPr="004F686A">
                <w:rPr>
                  <w:i/>
                  <w:sz w:val="20"/>
                  <w:szCs w:val="20"/>
                  <w:lang w:val="en-GB"/>
                </w:rPr>
                <w:t>edicated</w:t>
              </w:r>
            </w:ins>
            <w:r w:rsidRPr="004F686A">
              <w:rPr>
                <w:sz w:val="20"/>
                <w:szCs w:val="20"/>
              </w:rPr>
              <w:t xml:space="preserve">, the UE determines the </w:t>
            </w:r>
            <m:oMath>
              <m:sSubSup>
                <m:sSubSupPr>
                  <m:ctrlPr>
                    <w:rPr>
                      <w:rFonts w:ascii="Cambria Math" w:hAnsi="Cambria Math"/>
                      <w:sz w:val="20"/>
                      <w:szCs w:val="20"/>
                      <w:lang w:val="en-GB"/>
                    </w:rPr>
                  </m:ctrlPr>
                </m:sSubSupPr>
                <m:e>
                  <m:r>
                    <w:rPr>
                      <w:rFonts w:ascii="Cambria Math" w:hAnsi="Cambria Math"/>
                      <w:sz w:val="20"/>
                      <w:szCs w:val="20"/>
                      <w:lang w:val="en-GB"/>
                    </w:rPr>
                    <m:t>N</m:t>
                  </m:r>
                </m:e>
                <m:sub>
                  <m:r>
                    <m:rPr>
                      <m:nor/>
                    </m:rPr>
                    <w:rPr>
                      <w:rFonts w:ascii="Cambria Math"/>
                      <w:sz w:val="20"/>
                      <w:szCs w:val="20"/>
                      <w:lang w:val="en-GB"/>
                    </w:rPr>
                    <m:t>PUCCH</m:t>
                  </m:r>
                </m:sub>
                <m:sup>
                  <m:r>
                    <m:rPr>
                      <m:nor/>
                    </m:rPr>
                    <w:rPr>
                      <w:sz w:val="20"/>
                      <w:szCs w:val="20"/>
                      <w:lang w:val="en-GB"/>
                    </w:rPr>
                    <m:t>repeat</m:t>
                  </m:r>
                </m:sup>
              </m:sSubSup>
            </m:oMath>
            <w:r w:rsidRPr="004F686A">
              <w:rPr>
                <w:sz w:val="20"/>
                <w:szCs w:val="20"/>
              </w:rPr>
              <w:t xml:space="preserve"> slots for a PUCCH transmission as the </w:t>
            </w:r>
            <m:oMath>
              <m:sSubSup>
                <m:sSubSupPr>
                  <m:ctrlPr>
                    <w:rPr>
                      <w:rFonts w:ascii="Cambria Math" w:hAnsi="Cambria Math"/>
                      <w:sz w:val="20"/>
                      <w:szCs w:val="20"/>
                      <w:lang w:val="en-GB"/>
                    </w:rPr>
                  </m:ctrlPr>
                </m:sSubSupPr>
                <m:e>
                  <m:r>
                    <w:rPr>
                      <w:rFonts w:ascii="Cambria Math" w:hAnsi="Cambria Math"/>
                      <w:sz w:val="20"/>
                      <w:szCs w:val="20"/>
                      <w:lang w:val="en-GB"/>
                    </w:rPr>
                    <m:t>N</m:t>
                  </m:r>
                </m:e>
                <m:sub>
                  <m:r>
                    <m:rPr>
                      <m:nor/>
                    </m:rPr>
                    <w:rPr>
                      <w:rFonts w:ascii="Cambria Math"/>
                      <w:sz w:val="20"/>
                      <w:szCs w:val="20"/>
                      <w:lang w:val="en-GB"/>
                    </w:rPr>
                    <m:t>PUCCH</m:t>
                  </m:r>
                </m:sub>
                <m:sup>
                  <m:r>
                    <m:rPr>
                      <m:nor/>
                    </m:rPr>
                    <w:rPr>
                      <w:sz w:val="20"/>
                      <w:szCs w:val="20"/>
                      <w:lang w:val="en-GB"/>
                    </w:rPr>
                    <m:t>repeat</m:t>
                  </m:r>
                </m:sup>
              </m:sSubSup>
            </m:oMath>
            <w:r w:rsidRPr="004F686A">
              <w:rPr>
                <w:sz w:val="20"/>
                <w:szCs w:val="20"/>
              </w:rPr>
              <w:t xml:space="preserve"> consecutive slots starting from a slot indicated to the UE as described in Clause 9.2.3</w:t>
            </w:r>
            <w:r w:rsidRPr="004F686A">
              <w:rPr>
                <w:rFonts w:hint="eastAsia"/>
                <w:sz w:val="20"/>
                <w:szCs w:val="20"/>
                <w:lang w:eastAsia="zh-CN"/>
              </w:rPr>
              <w:t xml:space="preserve"> for HARQ-ACK reporting, or a slot determined as described in Clause 9.2.4 for SR reporting or in Clause 5.2.1.4 of</w:t>
            </w:r>
            <w:r w:rsidRPr="004F686A">
              <w:rPr>
                <w:sz w:val="20"/>
                <w:szCs w:val="20"/>
              </w:rPr>
              <w:t xml:space="preserve"> </w:t>
            </w:r>
            <w:r w:rsidRPr="004F686A">
              <w:rPr>
                <w:rFonts w:hint="eastAsia"/>
                <w:sz w:val="20"/>
                <w:szCs w:val="20"/>
                <w:lang w:eastAsia="zh-CN"/>
              </w:rPr>
              <w:t xml:space="preserve">[6, </w:t>
            </w:r>
            <w:r w:rsidRPr="004F686A">
              <w:rPr>
                <w:sz w:val="20"/>
                <w:szCs w:val="20"/>
              </w:rPr>
              <w:t>TS 38.214]</w:t>
            </w:r>
            <w:r w:rsidRPr="004F686A">
              <w:rPr>
                <w:rFonts w:hint="eastAsia"/>
                <w:sz w:val="20"/>
                <w:szCs w:val="20"/>
                <w:lang w:eastAsia="zh-CN"/>
              </w:rPr>
              <w:t xml:space="preserve"> for CSI reporting</w:t>
            </w:r>
            <w:r w:rsidRPr="004F686A">
              <w:rPr>
                <w:sz w:val="20"/>
                <w:szCs w:val="20"/>
              </w:rPr>
              <w:t xml:space="preserve">. </w:t>
            </w:r>
            <w:r w:rsidRPr="00B76FBE">
              <w:rPr>
                <w:rFonts w:eastAsia="等线"/>
                <w:sz w:val="20"/>
                <w:szCs w:val="20"/>
              </w:rPr>
              <w:t xml:space="preserve"> </w:t>
            </w:r>
          </w:p>
          <w:p w14:paraId="73BB2C60" w14:textId="77777777" w:rsidR="004F686A" w:rsidRPr="00B76FBE" w:rsidRDefault="004F686A" w:rsidP="00FF4490">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tc>
      </w:tr>
    </w:tbl>
    <w:p w14:paraId="65A7D9B3" w14:textId="77777777" w:rsidR="004F686A" w:rsidRPr="00B76FBE" w:rsidRDefault="004F686A" w:rsidP="004F686A">
      <w:pPr>
        <w:autoSpaceDE/>
        <w:autoSpaceDN/>
        <w:adjustRightInd/>
        <w:snapToGrid/>
        <w:spacing w:after="180" w:line="252" w:lineRule="auto"/>
        <w:contextualSpacing/>
        <w:jc w:val="left"/>
        <w:rPr>
          <w:b/>
          <w:lang w:eastAsia="zh-CN"/>
        </w:rPr>
      </w:pPr>
    </w:p>
    <w:p w14:paraId="7BF3FA4C" w14:textId="06D04149" w:rsidR="004F686A" w:rsidRDefault="004F686A" w:rsidP="004F686A">
      <w:pPr>
        <w:autoSpaceDE/>
        <w:autoSpaceDN/>
        <w:adjustRightInd/>
        <w:snapToGrid/>
        <w:spacing w:after="180" w:line="252" w:lineRule="auto"/>
        <w:contextualSpacing/>
        <w:jc w:val="left"/>
        <w:rPr>
          <w:lang w:eastAsia="zh-CN"/>
        </w:rPr>
      </w:pPr>
      <w:r>
        <w:rPr>
          <w:rFonts w:hint="eastAsia"/>
          <w:lang w:eastAsia="zh-CN"/>
        </w:rPr>
        <w:t>===</w:t>
      </w:r>
      <w:r>
        <w:rPr>
          <w:lang w:eastAsia="zh-CN"/>
        </w:rPr>
        <w:t>========================== Option C =========================</w:t>
      </w:r>
    </w:p>
    <w:p w14:paraId="6948AAD0" w14:textId="4423ED15" w:rsidR="004F686A" w:rsidRDefault="004F686A" w:rsidP="004F686A">
      <w:pPr>
        <w:autoSpaceDE/>
        <w:autoSpaceDN/>
        <w:adjustRightInd/>
        <w:snapToGrid/>
        <w:spacing w:after="180" w:line="252" w:lineRule="auto"/>
        <w:contextualSpacing/>
        <w:jc w:val="left"/>
        <w:rPr>
          <w:lang w:eastAsia="zh-CN"/>
        </w:rPr>
      </w:pPr>
      <w:r w:rsidRPr="00B76FBE">
        <w:rPr>
          <w:b/>
          <w:lang w:eastAsia="zh-CN"/>
        </w:rPr>
        <w:t>Rel-15 CR:</w:t>
      </w:r>
      <w:r>
        <w:rPr>
          <w:lang w:eastAsia="zh-CN"/>
        </w:rPr>
        <w:t xml:space="preserve"> the same handling as the Rel-16 CR of Option B, a</w:t>
      </w:r>
      <w:r w:rsidRPr="004F686A">
        <w:rPr>
          <w:lang w:eastAsia="zh-CN"/>
        </w:rPr>
        <w:t>gree to add tdd-UL-DL-ConfigurationCommon and tdd-UL-DL-ConfigurationDedicated on SUL carrier</w:t>
      </w:r>
      <w:r>
        <w:rPr>
          <w:lang w:eastAsia="zh-CN"/>
        </w:rPr>
        <w:t xml:space="preserve"> for Rel-15</w:t>
      </w:r>
    </w:p>
    <w:p w14:paraId="69FA72DB" w14:textId="55F6BBD8" w:rsidR="004F686A" w:rsidRDefault="004F686A" w:rsidP="004F686A">
      <w:pPr>
        <w:autoSpaceDE/>
        <w:autoSpaceDN/>
        <w:adjustRightInd/>
        <w:snapToGrid/>
        <w:spacing w:after="180" w:line="252" w:lineRule="auto"/>
        <w:contextualSpacing/>
        <w:jc w:val="left"/>
        <w:rPr>
          <w:lang w:eastAsia="zh-CN"/>
        </w:rPr>
      </w:pPr>
      <w:r>
        <w:rPr>
          <w:b/>
          <w:lang w:eastAsia="zh-CN"/>
        </w:rPr>
        <w:t>Rel-16</w:t>
      </w:r>
      <w:r w:rsidRPr="00B76FBE">
        <w:rPr>
          <w:b/>
          <w:lang w:eastAsia="zh-CN"/>
        </w:rPr>
        <w:t xml:space="preserve"> CR:</w:t>
      </w:r>
      <w:r>
        <w:rPr>
          <w:lang w:eastAsia="zh-CN"/>
        </w:rPr>
        <w:t xml:space="preserve"> the same handling as the Rel-16 CR of Option B, a</w:t>
      </w:r>
      <w:r w:rsidRPr="004F686A">
        <w:rPr>
          <w:lang w:eastAsia="zh-CN"/>
        </w:rPr>
        <w:t>gree to add tdd-UL-DL-ConfigurationCommon and tdd-UL-DL-ConfigurationDedicated on SUL carrier</w:t>
      </w:r>
      <w:r>
        <w:rPr>
          <w:lang w:eastAsia="zh-CN"/>
        </w:rPr>
        <w:t xml:space="preserve"> for Rel-16</w:t>
      </w:r>
    </w:p>
    <w:p w14:paraId="437655C3" w14:textId="4D6377B3" w:rsidR="00B76FBE" w:rsidRDefault="00B76FBE" w:rsidP="004F686A">
      <w:pPr>
        <w:autoSpaceDE/>
        <w:autoSpaceDN/>
        <w:adjustRightInd/>
        <w:snapToGrid/>
        <w:spacing w:after="180" w:line="252" w:lineRule="auto"/>
        <w:contextualSpacing/>
        <w:jc w:val="left"/>
        <w:rPr>
          <w:rFonts w:eastAsia="MS Mincho"/>
          <w:i/>
          <w:lang w:eastAsia="ja-JP"/>
        </w:rPr>
      </w:pPr>
    </w:p>
    <w:p w14:paraId="46A470D9" w14:textId="6603B4F4" w:rsidR="004F686A" w:rsidRDefault="00C67B04" w:rsidP="004F686A">
      <w:pPr>
        <w:autoSpaceDE/>
        <w:autoSpaceDN/>
        <w:adjustRightInd/>
        <w:snapToGrid/>
        <w:spacing w:after="180" w:line="252" w:lineRule="auto"/>
        <w:contextualSpacing/>
        <w:jc w:val="left"/>
        <w:rPr>
          <w:lang w:eastAsia="zh-CN"/>
        </w:rPr>
      </w:pPr>
      <w:r>
        <w:rPr>
          <w:lang w:eastAsia="zh-CN"/>
        </w:rPr>
        <w:t>T</w:t>
      </w:r>
      <w:r>
        <w:rPr>
          <w:rFonts w:hint="eastAsia"/>
          <w:lang w:eastAsia="zh-CN"/>
        </w:rPr>
        <w:t xml:space="preserve">he </w:t>
      </w:r>
      <w:r>
        <w:rPr>
          <w:lang w:eastAsia="zh-CN"/>
        </w:rPr>
        <w:t>same text changes for both Rel-15 and Rel-16,</w:t>
      </w:r>
    </w:p>
    <w:tbl>
      <w:tblPr>
        <w:tblStyle w:val="TableGrid"/>
        <w:tblW w:w="0" w:type="auto"/>
        <w:tblLook w:val="04A0" w:firstRow="1" w:lastRow="0" w:firstColumn="1" w:lastColumn="0" w:noHBand="0" w:noVBand="1"/>
      </w:tblPr>
      <w:tblGrid>
        <w:gridCol w:w="9307"/>
      </w:tblGrid>
      <w:tr w:rsidR="004F686A" w14:paraId="243162A1" w14:textId="77777777" w:rsidTr="00FF4490">
        <w:tc>
          <w:tcPr>
            <w:tcW w:w="9307" w:type="dxa"/>
          </w:tcPr>
          <w:p w14:paraId="2D89FFD6" w14:textId="77777777" w:rsidR="004F686A" w:rsidRPr="00B76FBE" w:rsidRDefault="004F686A" w:rsidP="00FF4490">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222887C4" w14:textId="77777777" w:rsidR="004F686A" w:rsidRPr="00B76FBE" w:rsidRDefault="004F686A" w:rsidP="00FF4490">
            <w:pPr>
              <w:keepNext/>
              <w:keepLines/>
              <w:autoSpaceDE/>
              <w:autoSpaceDN/>
              <w:adjustRightInd/>
              <w:snapToGrid/>
              <w:spacing w:before="120" w:after="180"/>
              <w:ind w:left="1134" w:hanging="1134"/>
              <w:jc w:val="left"/>
              <w:outlineLvl w:val="2"/>
              <w:rPr>
                <w:rFonts w:ascii="Arial" w:eastAsia="Times New Roman" w:hAnsi="Arial"/>
                <w:sz w:val="28"/>
                <w:szCs w:val="20"/>
                <w:lang w:val="en-GB"/>
              </w:rPr>
            </w:pPr>
            <w:r w:rsidRPr="00B76FBE">
              <w:rPr>
                <w:rFonts w:ascii="Arial" w:eastAsia="Times New Roman" w:hAnsi="Arial"/>
                <w:sz w:val="28"/>
                <w:szCs w:val="20"/>
                <w:lang w:val="en-GB"/>
              </w:rPr>
              <w:t>9.2.6</w:t>
            </w:r>
            <w:r w:rsidRPr="00B76FBE">
              <w:rPr>
                <w:rFonts w:ascii="Arial" w:eastAsia="Times New Roman" w:hAnsi="Arial"/>
                <w:sz w:val="28"/>
                <w:szCs w:val="20"/>
                <w:lang w:val="en-GB"/>
              </w:rPr>
              <w:tab/>
              <w:t>PUCCH repetition procedure</w:t>
            </w:r>
          </w:p>
          <w:p w14:paraId="07ED2793" w14:textId="77777777" w:rsidR="004F686A" w:rsidRPr="00B76FBE" w:rsidRDefault="004F686A" w:rsidP="00FF4490">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p w14:paraId="51224261" w14:textId="77777777" w:rsidR="004F686A" w:rsidRPr="004F686A" w:rsidRDefault="004F686A" w:rsidP="004F686A">
            <w:pPr>
              <w:autoSpaceDE/>
              <w:autoSpaceDN/>
              <w:adjustRightInd/>
              <w:snapToGrid/>
              <w:spacing w:after="180"/>
              <w:jc w:val="left"/>
              <w:rPr>
                <w:rFonts w:eastAsia="等线"/>
                <w:sz w:val="20"/>
                <w:szCs w:val="20"/>
              </w:rPr>
            </w:pPr>
            <w:r w:rsidRPr="004F686A">
              <w:rPr>
                <w:rFonts w:eastAsia="等线"/>
                <w:sz w:val="20"/>
                <w:szCs w:val="20"/>
              </w:rPr>
              <w:t>For unpaired spectrum</w:t>
            </w:r>
            <w:ins w:id="7" w:author="Huawei" w:date="2020-10-29T00:25:00Z">
              <w:r w:rsidRPr="004F686A">
                <w:rPr>
                  <w:rFonts w:eastAsia="等线"/>
                  <w:sz w:val="20"/>
                  <w:szCs w:val="20"/>
                </w:rPr>
                <w:t xml:space="preserve"> or supplementary uplink band where the UE is provided with </w:t>
              </w:r>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r w:rsidRPr="004F686A">
                <w:rPr>
                  <w:sz w:val="20"/>
                  <w:szCs w:val="20"/>
                  <w:lang w:val="en-GB"/>
                </w:rPr>
                <w:t xml:space="preserve"> or </w:t>
              </w:r>
              <w:r w:rsidRPr="004F686A">
                <w:rPr>
                  <w:i/>
                  <w:sz w:val="20"/>
                  <w:szCs w:val="20"/>
                </w:rPr>
                <w:t>tdd</w:t>
              </w:r>
              <w:r w:rsidRPr="004F686A">
                <w:rPr>
                  <w:sz w:val="20"/>
                  <w:szCs w:val="20"/>
                </w:rPr>
                <w:t>-</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D</w:t>
              </w:r>
              <w:r w:rsidRPr="004F686A">
                <w:rPr>
                  <w:i/>
                  <w:sz w:val="20"/>
                  <w:szCs w:val="20"/>
                  <w:lang w:val="en-GB"/>
                </w:rPr>
                <w:t>edicated</w:t>
              </w:r>
            </w:ins>
            <w:r w:rsidRPr="004F686A">
              <w:rPr>
                <w:rFonts w:eastAsia="等线"/>
                <w:sz w:val="20"/>
                <w:szCs w:val="20"/>
              </w:rPr>
              <w:t xml:space="preserve">, the UE determines the </w:t>
            </w:r>
            <w:r w:rsidRPr="004F686A">
              <w:rPr>
                <w:rFonts w:eastAsia="等线"/>
                <w:position w:val="-10"/>
                <w:sz w:val="20"/>
                <w:szCs w:val="20"/>
                <w:lang w:val="en-GB"/>
              </w:rPr>
              <w:object w:dxaOrig="639" w:dyaOrig="340" w14:anchorId="473BA0E4">
                <v:shape id="_x0000_i1031" type="#_x0000_t75" style="width:28.9pt;height:14.25pt" o:ole="">
                  <v:imagedata r:id="rId16" o:title=""/>
                </v:shape>
                <o:OLEObject Type="Embed" ProgID="Equation.3" ShapeID="_x0000_i1031" DrawAspect="Content" ObjectID="_1665505897" r:id="rId23"/>
              </w:object>
            </w:r>
            <w:r w:rsidRPr="004F686A">
              <w:rPr>
                <w:rFonts w:eastAsia="等线"/>
                <w:sz w:val="20"/>
                <w:szCs w:val="20"/>
              </w:rPr>
              <w:t xml:space="preserve"> slots for a </w:t>
            </w:r>
            <w:r w:rsidRPr="004F686A">
              <w:rPr>
                <w:rFonts w:eastAsia="等线"/>
                <w:sz w:val="20"/>
                <w:szCs w:val="20"/>
              </w:rPr>
              <w:lastRenderedPageBreak/>
              <w:t>PUCCH transmission starting from a slot indicated to the UE as described in Clause 9.2.3 and having</w:t>
            </w:r>
          </w:p>
          <w:p w14:paraId="2A59743B" w14:textId="77777777" w:rsidR="004F686A" w:rsidRPr="004F686A" w:rsidRDefault="004F686A" w:rsidP="004F686A">
            <w:pPr>
              <w:autoSpaceDE/>
              <w:autoSpaceDN/>
              <w:adjustRightInd/>
              <w:snapToGrid/>
              <w:spacing w:after="180"/>
              <w:ind w:left="568" w:hanging="284"/>
              <w:jc w:val="left"/>
              <w:rPr>
                <w:rFonts w:eastAsia="等线"/>
                <w:sz w:val="20"/>
                <w:szCs w:val="20"/>
                <w:lang w:val="x-none"/>
              </w:rPr>
            </w:pPr>
            <w:r w:rsidRPr="004F686A">
              <w:rPr>
                <w:rFonts w:eastAsia="等线"/>
                <w:sz w:val="20"/>
                <w:szCs w:val="20"/>
                <w:lang w:val="en-GB"/>
              </w:rPr>
              <w:t>-</w:t>
            </w:r>
            <w:r w:rsidRPr="004F686A">
              <w:rPr>
                <w:rFonts w:eastAsia="等线"/>
                <w:sz w:val="20"/>
                <w:szCs w:val="20"/>
                <w:lang w:val="en-GB"/>
              </w:rPr>
              <w:tab/>
              <w:t>an UL symbol</w:t>
            </w:r>
            <w:r w:rsidRPr="004F686A">
              <w:rPr>
                <w:rFonts w:eastAsia="等线"/>
                <w:sz w:val="20"/>
                <w:szCs w:val="20"/>
                <w:lang w:val="x-none"/>
              </w:rPr>
              <w:t>, as described in Clause 11.1,</w:t>
            </w:r>
            <w:r w:rsidRPr="004F686A">
              <w:rPr>
                <w:rFonts w:eastAsia="等线"/>
                <w:sz w:val="20"/>
                <w:szCs w:val="20"/>
                <w:lang w:val="en-GB"/>
              </w:rPr>
              <w:t xml:space="preserve"> or flexible symbol </w:t>
            </w:r>
            <w:r w:rsidRPr="004F686A">
              <w:rPr>
                <w:rFonts w:eastAsia="等线"/>
                <w:sz w:val="20"/>
                <w:szCs w:val="20"/>
                <w:lang w:val="x-none"/>
              </w:rPr>
              <w:t xml:space="preserve">that is not SS/PBCH block symbol provided by </w:t>
            </w:r>
            <w:r w:rsidRPr="004F686A">
              <w:rPr>
                <w:rFonts w:eastAsia="等线"/>
                <w:i/>
                <w:sz w:val="20"/>
                <w:szCs w:val="20"/>
                <w:lang w:val="x-none"/>
              </w:rPr>
              <w:t>starting</w:t>
            </w:r>
            <w:r w:rsidRPr="004F686A">
              <w:rPr>
                <w:rFonts w:eastAsia="等线"/>
                <w:i/>
                <w:sz w:val="20"/>
                <w:szCs w:val="20"/>
              </w:rPr>
              <w:t>S</w:t>
            </w:r>
            <w:r w:rsidRPr="004F686A">
              <w:rPr>
                <w:rFonts w:eastAsia="等线"/>
                <w:i/>
                <w:sz w:val="20"/>
                <w:szCs w:val="20"/>
                <w:lang w:val="x-none"/>
              </w:rPr>
              <w:t>ymbol</w:t>
            </w:r>
            <w:r w:rsidRPr="004F686A">
              <w:rPr>
                <w:rFonts w:eastAsia="等线"/>
                <w:i/>
                <w:sz w:val="20"/>
                <w:szCs w:val="20"/>
              </w:rPr>
              <w:t>Index</w:t>
            </w:r>
            <w:r w:rsidRPr="004F686A">
              <w:rPr>
                <w:rFonts w:eastAsia="等线"/>
                <w:sz w:val="20"/>
                <w:szCs w:val="20"/>
                <w:lang w:val="x-none"/>
              </w:rPr>
              <w:t xml:space="preserve"> </w:t>
            </w:r>
            <w:r w:rsidRPr="004F686A">
              <w:rPr>
                <w:rFonts w:eastAsia="等线"/>
                <w:sz w:val="20"/>
                <w:szCs w:val="20"/>
              </w:rPr>
              <w:t xml:space="preserve">in </w:t>
            </w:r>
            <w:r w:rsidRPr="004F686A">
              <w:rPr>
                <w:rFonts w:eastAsia="等线"/>
                <w:i/>
                <w:sz w:val="20"/>
                <w:szCs w:val="20"/>
              </w:rPr>
              <w:t>PUCCH-format1</w:t>
            </w:r>
            <w:r w:rsidRPr="004F686A">
              <w:rPr>
                <w:rFonts w:eastAsia="等线"/>
                <w:sz w:val="20"/>
                <w:szCs w:val="20"/>
              </w:rPr>
              <w:t xml:space="preserve">, or in </w:t>
            </w:r>
            <w:r w:rsidRPr="004F686A">
              <w:rPr>
                <w:rFonts w:eastAsia="等线"/>
                <w:i/>
                <w:sz w:val="20"/>
                <w:szCs w:val="20"/>
              </w:rPr>
              <w:t>PUCCH-format3</w:t>
            </w:r>
            <w:r w:rsidRPr="004F686A">
              <w:rPr>
                <w:rFonts w:eastAsia="等线"/>
                <w:sz w:val="20"/>
                <w:szCs w:val="20"/>
              </w:rPr>
              <w:t xml:space="preserve">, or in </w:t>
            </w:r>
            <w:r w:rsidRPr="004F686A">
              <w:rPr>
                <w:rFonts w:eastAsia="等线"/>
                <w:i/>
                <w:sz w:val="20"/>
                <w:szCs w:val="20"/>
              </w:rPr>
              <w:t>PUCCH-format4</w:t>
            </w:r>
            <w:r w:rsidRPr="004F686A">
              <w:rPr>
                <w:rFonts w:eastAsia="等线"/>
                <w:sz w:val="20"/>
                <w:szCs w:val="20"/>
              </w:rPr>
              <w:t xml:space="preserve"> as a first</w:t>
            </w:r>
            <w:r w:rsidRPr="004F686A">
              <w:rPr>
                <w:rFonts w:eastAsia="等线"/>
                <w:sz w:val="20"/>
                <w:szCs w:val="20"/>
                <w:lang w:val="x-none"/>
              </w:rPr>
              <w:t xml:space="preserve"> symbol, and</w:t>
            </w:r>
          </w:p>
          <w:p w14:paraId="44CCD1FA" w14:textId="77777777" w:rsidR="004F686A" w:rsidRPr="004F686A" w:rsidRDefault="004F686A" w:rsidP="004F686A">
            <w:pPr>
              <w:autoSpaceDE/>
              <w:autoSpaceDN/>
              <w:adjustRightInd/>
              <w:snapToGrid/>
              <w:spacing w:after="180"/>
              <w:ind w:left="568" w:hanging="284"/>
              <w:jc w:val="left"/>
              <w:rPr>
                <w:rFonts w:eastAsia="等线"/>
                <w:sz w:val="20"/>
                <w:szCs w:val="20"/>
                <w:lang w:val="x-none"/>
              </w:rPr>
            </w:pPr>
            <w:r w:rsidRPr="004F686A">
              <w:rPr>
                <w:rFonts w:eastAsia="等线"/>
                <w:sz w:val="20"/>
                <w:szCs w:val="20"/>
                <w:lang w:val="x-none"/>
              </w:rPr>
              <w:t>-</w:t>
            </w:r>
            <w:r w:rsidRPr="004F686A">
              <w:rPr>
                <w:rFonts w:eastAsia="等线"/>
                <w:sz w:val="20"/>
                <w:szCs w:val="20"/>
                <w:lang w:val="x-none"/>
              </w:rPr>
              <w:tab/>
              <w:t>consecutive UL symbols, as described in Clause 11.1,</w:t>
            </w:r>
            <w:r w:rsidRPr="004F686A">
              <w:rPr>
                <w:rFonts w:eastAsia="等线"/>
                <w:sz w:val="20"/>
                <w:szCs w:val="20"/>
              </w:rPr>
              <w:t xml:space="preserve"> </w:t>
            </w:r>
            <w:r w:rsidRPr="004F686A">
              <w:rPr>
                <w:rFonts w:eastAsia="等线"/>
                <w:sz w:val="20"/>
                <w:szCs w:val="20"/>
                <w:lang w:val="en-GB"/>
              </w:rPr>
              <w:t xml:space="preserve">or flexible symbols </w:t>
            </w:r>
            <w:r w:rsidRPr="004F686A">
              <w:rPr>
                <w:rFonts w:eastAsia="等线"/>
                <w:sz w:val="20"/>
                <w:szCs w:val="20"/>
                <w:lang w:val="x-none"/>
              </w:rPr>
              <w:t>that are not SS/PBCH block symbol</w:t>
            </w:r>
            <w:r w:rsidRPr="004F686A">
              <w:rPr>
                <w:rFonts w:eastAsia="等线"/>
                <w:sz w:val="20"/>
                <w:szCs w:val="20"/>
              </w:rPr>
              <w:t>s</w:t>
            </w:r>
            <w:r w:rsidRPr="004F686A">
              <w:rPr>
                <w:rFonts w:eastAsia="等线"/>
                <w:sz w:val="20"/>
                <w:szCs w:val="20"/>
                <w:lang w:val="x-none"/>
              </w:rPr>
              <w:t xml:space="preserve">, starting from the </w:t>
            </w:r>
            <w:r w:rsidRPr="004F686A">
              <w:rPr>
                <w:rFonts w:eastAsia="等线"/>
                <w:sz w:val="20"/>
                <w:szCs w:val="20"/>
              </w:rPr>
              <w:t xml:space="preserve">first </w:t>
            </w:r>
            <w:r w:rsidRPr="004F686A">
              <w:rPr>
                <w:rFonts w:eastAsia="等线"/>
                <w:sz w:val="20"/>
                <w:szCs w:val="20"/>
                <w:lang w:val="x-none"/>
              </w:rPr>
              <w:t xml:space="preserve">symbol, equal to </w:t>
            </w:r>
            <w:r w:rsidRPr="004F686A">
              <w:rPr>
                <w:rFonts w:eastAsia="等线"/>
                <w:sz w:val="20"/>
                <w:szCs w:val="20"/>
              </w:rPr>
              <w:t xml:space="preserve">or larger than </w:t>
            </w:r>
            <w:r w:rsidRPr="004F686A">
              <w:rPr>
                <w:rFonts w:eastAsia="等线"/>
                <w:sz w:val="20"/>
                <w:szCs w:val="20"/>
                <w:lang w:val="x-none"/>
              </w:rPr>
              <w:t xml:space="preserve">a number of symbols provided </w:t>
            </w:r>
            <w:r w:rsidRPr="004F686A">
              <w:rPr>
                <w:rFonts w:eastAsia="等线"/>
                <w:sz w:val="20"/>
                <w:szCs w:val="20"/>
              </w:rPr>
              <w:t xml:space="preserve">by </w:t>
            </w:r>
            <w:r w:rsidRPr="004F686A">
              <w:rPr>
                <w:rFonts w:eastAsia="等线"/>
                <w:i/>
                <w:sz w:val="20"/>
                <w:szCs w:val="20"/>
              </w:rPr>
              <w:t>nr</w:t>
            </w:r>
            <w:r w:rsidRPr="004F686A">
              <w:rPr>
                <w:rFonts w:eastAsia="等线"/>
                <w:i/>
                <w:sz w:val="20"/>
                <w:szCs w:val="20"/>
                <w:lang w:val="x-none"/>
              </w:rPr>
              <w:t>ofsymbols</w:t>
            </w:r>
            <w:r w:rsidRPr="004F686A">
              <w:rPr>
                <w:rFonts w:eastAsia="等线"/>
                <w:sz w:val="20"/>
                <w:szCs w:val="20"/>
              </w:rPr>
              <w:t xml:space="preserve"> in </w:t>
            </w:r>
            <w:r w:rsidRPr="004F686A">
              <w:rPr>
                <w:rFonts w:eastAsia="等线"/>
                <w:i/>
                <w:sz w:val="20"/>
                <w:szCs w:val="20"/>
              </w:rPr>
              <w:t>PUCCH-format1</w:t>
            </w:r>
            <w:r w:rsidRPr="004F686A">
              <w:rPr>
                <w:rFonts w:eastAsia="等线"/>
                <w:sz w:val="20"/>
                <w:szCs w:val="20"/>
              </w:rPr>
              <w:t xml:space="preserve">, or in </w:t>
            </w:r>
            <w:r w:rsidRPr="004F686A">
              <w:rPr>
                <w:rFonts w:eastAsia="等线"/>
                <w:i/>
                <w:sz w:val="20"/>
                <w:szCs w:val="20"/>
              </w:rPr>
              <w:t>PUCCH-format3</w:t>
            </w:r>
            <w:r w:rsidRPr="004F686A">
              <w:rPr>
                <w:rFonts w:eastAsia="等线"/>
                <w:sz w:val="20"/>
                <w:szCs w:val="20"/>
              </w:rPr>
              <w:t xml:space="preserve">, or in </w:t>
            </w:r>
            <w:r w:rsidRPr="004F686A">
              <w:rPr>
                <w:rFonts w:eastAsia="等线"/>
                <w:i/>
                <w:sz w:val="20"/>
                <w:szCs w:val="20"/>
              </w:rPr>
              <w:t>PUCCH-format4</w:t>
            </w:r>
          </w:p>
          <w:p w14:paraId="00A035CC" w14:textId="77777777" w:rsidR="004F686A" w:rsidRPr="004F686A" w:rsidRDefault="004F686A" w:rsidP="004F686A">
            <w:pPr>
              <w:autoSpaceDE/>
              <w:autoSpaceDN/>
              <w:adjustRightInd/>
              <w:snapToGrid/>
              <w:spacing w:after="180"/>
              <w:jc w:val="left"/>
              <w:rPr>
                <w:rFonts w:eastAsia="等线"/>
                <w:sz w:val="20"/>
                <w:szCs w:val="20"/>
              </w:rPr>
            </w:pPr>
            <w:r w:rsidRPr="004F686A">
              <w:rPr>
                <w:rFonts w:eastAsia="等线"/>
                <w:sz w:val="20"/>
                <w:szCs w:val="20"/>
              </w:rPr>
              <w:t>For paired spectrum</w:t>
            </w:r>
            <w:ins w:id="8" w:author="Huawei" w:date="2020-10-12T11:54:00Z">
              <w:r w:rsidRPr="004F686A">
                <w:rPr>
                  <w:rFonts w:eastAsia="等线"/>
                  <w:sz w:val="20"/>
                  <w:szCs w:val="20"/>
                </w:rPr>
                <w:t xml:space="preserve"> or supplementary uplink band</w:t>
              </w:r>
            </w:ins>
            <w:ins w:id="9" w:author="Huawei" w:date="2020-10-29T00:22:00Z">
              <w:r w:rsidRPr="004F686A">
                <w:rPr>
                  <w:rFonts w:eastAsia="等线"/>
                  <w:sz w:val="20"/>
                  <w:szCs w:val="20"/>
                </w:rPr>
                <w:t xml:space="preserve"> where </w:t>
              </w:r>
            </w:ins>
            <w:ins w:id="10" w:author="Huawei" w:date="2020-10-29T00:25:00Z">
              <w:r w:rsidRPr="004F686A">
                <w:rPr>
                  <w:rFonts w:eastAsia="等线"/>
                  <w:sz w:val="20"/>
                  <w:szCs w:val="20"/>
                </w:rPr>
                <w:t xml:space="preserve">the UE is not provided with </w:t>
              </w:r>
            </w:ins>
            <w:ins w:id="11" w:author="Huawei" w:date="2020-10-29T00:23:00Z">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r w:rsidRPr="004F686A">
                <w:rPr>
                  <w:sz w:val="20"/>
                  <w:szCs w:val="20"/>
                  <w:lang w:val="en-GB"/>
                </w:rPr>
                <w:t xml:space="preserve"> </w:t>
              </w:r>
            </w:ins>
            <w:ins w:id="12" w:author="Huawei" w:date="2020-10-29T00:25:00Z">
              <w:r w:rsidRPr="004F686A">
                <w:rPr>
                  <w:sz w:val="20"/>
                  <w:szCs w:val="20"/>
                  <w:lang w:val="en-GB"/>
                </w:rPr>
                <w:t>n</w:t>
              </w:r>
            </w:ins>
            <w:ins w:id="13" w:author="Huawei" w:date="2020-10-29T00:23:00Z">
              <w:r w:rsidRPr="004F686A">
                <w:rPr>
                  <w:sz w:val="20"/>
                  <w:szCs w:val="20"/>
                  <w:lang w:val="en-GB"/>
                </w:rPr>
                <w:t xml:space="preserve">or </w:t>
              </w:r>
              <w:r w:rsidRPr="004F686A">
                <w:rPr>
                  <w:i/>
                  <w:sz w:val="20"/>
                  <w:szCs w:val="20"/>
                </w:rPr>
                <w:t>tdd</w:t>
              </w:r>
              <w:r w:rsidRPr="004F686A">
                <w:rPr>
                  <w:sz w:val="20"/>
                  <w:szCs w:val="20"/>
                </w:rPr>
                <w:t>-</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D</w:t>
              </w:r>
              <w:r w:rsidRPr="004F686A">
                <w:rPr>
                  <w:i/>
                  <w:sz w:val="20"/>
                  <w:szCs w:val="20"/>
                  <w:lang w:val="en-GB"/>
                </w:rPr>
                <w:t>edicated</w:t>
              </w:r>
            </w:ins>
            <w:r w:rsidRPr="004F686A">
              <w:rPr>
                <w:rFonts w:eastAsia="等线"/>
                <w:sz w:val="20"/>
                <w:szCs w:val="20"/>
              </w:rPr>
              <w:t xml:space="preserve">, the UE determines the </w:t>
            </w:r>
            <w:r w:rsidRPr="004F686A">
              <w:rPr>
                <w:rFonts w:eastAsia="等线"/>
                <w:position w:val="-10"/>
                <w:sz w:val="20"/>
                <w:szCs w:val="20"/>
                <w:lang w:val="en-GB"/>
              </w:rPr>
              <w:object w:dxaOrig="639" w:dyaOrig="340" w14:anchorId="55981C46">
                <v:shape id="_x0000_i1032" type="#_x0000_t75" style="width:28.9pt;height:14.25pt" o:ole="">
                  <v:imagedata r:id="rId16" o:title=""/>
                </v:shape>
                <o:OLEObject Type="Embed" ProgID="Equation.3" ShapeID="_x0000_i1032" DrawAspect="Content" ObjectID="_1665505898" r:id="rId24"/>
              </w:object>
            </w:r>
            <w:r w:rsidRPr="004F686A">
              <w:rPr>
                <w:rFonts w:eastAsia="等线"/>
                <w:sz w:val="20"/>
                <w:szCs w:val="20"/>
              </w:rPr>
              <w:t xml:space="preserve"> slots for a PUCCH transmission as the </w:t>
            </w:r>
            <w:r w:rsidRPr="004F686A">
              <w:rPr>
                <w:rFonts w:eastAsia="等线"/>
                <w:position w:val="-10"/>
                <w:sz w:val="20"/>
                <w:szCs w:val="20"/>
                <w:lang w:val="en-GB"/>
              </w:rPr>
              <w:object w:dxaOrig="639" w:dyaOrig="340" w14:anchorId="47819447">
                <v:shape id="_x0000_i1033" type="#_x0000_t75" style="width:28.9pt;height:14.25pt" o:ole="">
                  <v:imagedata r:id="rId16" o:title=""/>
                </v:shape>
                <o:OLEObject Type="Embed" ProgID="Equation.3" ShapeID="_x0000_i1033" DrawAspect="Content" ObjectID="_1665505899" r:id="rId25"/>
              </w:object>
            </w:r>
            <w:r w:rsidRPr="004F686A">
              <w:rPr>
                <w:rFonts w:eastAsia="等线"/>
                <w:sz w:val="20"/>
                <w:szCs w:val="20"/>
              </w:rPr>
              <w:t xml:space="preserve"> consecutive slots starting from a slot indicated to the UE as described in Clause 9.2.3. </w:t>
            </w:r>
          </w:p>
          <w:p w14:paraId="04AAB6BF" w14:textId="77777777" w:rsidR="004F686A" w:rsidRPr="00B76FBE" w:rsidRDefault="004F686A" w:rsidP="00FF4490">
            <w:pPr>
              <w:autoSpaceDE/>
              <w:autoSpaceDN/>
              <w:adjustRightInd/>
              <w:snapToGrid/>
              <w:spacing w:after="180"/>
              <w:jc w:val="center"/>
              <w:rPr>
                <w:b/>
                <w:iCs/>
                <w:color w:val="FF0000"/>
                <w:sz w:val="28"/>
                <w:szCs w:val="20"/>
                <w:lang w:val="en-GB"/>
              </w:rPr>
            </w:pPr>
            <w:r w:rsidRPr="00B76FBE">
              <w:rPr>
                <w:b/>
                <w:iCs/>
                <w:color w:val="FF0000"/>
                <w:sz w:val="28"/>
                <w:szCs w:val="20"/>
                <w:lang w:val="en-GB"/>
              </w:rPr>
              <w:t>&lt;Unchanged parts are omitted&gt;</w:t>
            </w:r>
          </w:p>
        </w:tc>
      </w:tr>
    </w:tbl>
    <w:p w14:paraId="15A17888" w14:textId="77777777" w:rsidR="004F686A" w:rsidRPr="00B76FBE" w:rsidRDefault="004F686A" w:rsidP="004F686A">
      <w:pPr>
        <w:autoSpaceDE/>
        <w:autoSpaceDN/>
        <w:adjustRightInd/>
        <w:snapToGrid/>
        <w:spacing w:after="180" w:line="252" w:lineRule="auto"/>
        <w:contextualSpacing/>
        <w:jc w:val="left"/>
        <w:rPr>
          <w:b/>
          <w:lang w:eastAsia="zh-CN"/>
        </w:rPr>
      </w:pPr>
    </w:p>
    <w:p w14:paraId="3A9D7BD5" w14:textId="77777777" w:rsidR="004F686A" w:rsidRPr="004F686A" w:rsidRDefault="004F686A" w:rsidP="004F686A">
      <w:pPr>
        <w:autoSpaceDE/>
        <w:autoSpaceDN/>
        <w:adjustRightInd/>
        <w:snapToGrid/>
        <w:spacing w:after="180" w:line="252" w:lineRule="auto"/>
        <w:contextualSpacing/>
        <w:jc w:val="left"/>
        <w:rPr>
          <w:rFonts w:eastAsia="MS Mincho"/>
          <w:i/>
          <w:lang w:eastAsia="ja-JP"/>
        </w:rPr>
      </w:pPr>
    </w:p>
    <w:p w14:paraId="2DC50178" w14:textId="77777777" w:rsidR="00B76FBE" w:rsidRPr="00B76FBE" w:rsidRDefault="00B76FBE" w:rsidP="00CE1C79">
      <w:pPr>
        <w:autoSpaceDE/>
        <w:autoSpaceDN/>
        <w:adjustRightInd/>
        <w:snapToGrid/>
        <w:spacing w:after="180" w:line="252" w:lineRule="auto"/>
        <w:contextualSpacing/>
        <w:jc w:val="left"/>
        <w:rPr>
          <w:rFonts w:eastAsia="MS Mincho"/>
          <w:i/>
          <w:lang w:eastAsia="ja-JP"/>
        </w:rPr>
      </w:pPr>
    </w:p>
    <w:p w14:paraId="26C013E2" w14:textId="6BCA1CD0" w:rsidR="006E3D68" w:rsidRPr="00B76FBE" w:rsidRDefault="00B76FBE" w:rsidP="00B76FBE">
      <w:pPr>
        <w:pStyle w:val="Heading2"/>
      </w:pPr>
      <w:r w:rsidRPr="00B76FBE">
        <w:t xml:space="preserve">Q1: </w:t>
      </w:r>
      <w:r w:rsidR="00CE1C79" w:rsidRPr="00B76FBE">
        <w:rPr>
          <w:highlight w:val="yellow"/>
        </w:rPr>
        <w:t>Without</w:t>
      </w:r>
      <w:r w:rsidR="00CE1C79" w:rsidRPr="00B76FBE">
        <w:t xml:space="preserve"> digging into detailed wording of CR</w:t>
      </w:r>
      <w:r w:rsidR="009F25D7">
        <w:t>s</w:t>
      </w:r>
      <w:r w:rsidR="00CE1C79" w:rsidRPr="00B76FBE">
        <w:t>, which Option above should be the best way to go?</w:t>
      </w: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ayout w:type="fixed"/>
        <w:tblLook w:val="04A0" w:firstRow="1" w:lastRow="0" w:firstColumn="1" w:lastColumn="0" w:noHBand="0" w:noVBand="1"/>
      </w:tblPr>
      <w:tblGrid>
        <w:gridCol w:w="1271"/>
        <w:gridCol w:w="851"/>
        <w:gridCol w:w="7185"/>
      </w:tblGrid>
      <w:tr w:rsidR="00CE1C79" w:rsidRPr="006E3D68" w14:paraId="01AC7A46" w14:textId="77777777" w:rsidTr="004330F9">
        <w:tc>
          <w:tcPr>
            <w:tcW w:w="127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CE1C79" w:rsidRPr="006E3D68" w:rsidRDefault="00CE1C79" w:rsidP="00D62F85">
            <w:pPr>
              <w:spacing w:beforeLines="50" w:before="120"/>
              <w:rPr>
                <w:i/>
                <w:kern w:val="2"/>
                <w:lang w:eastAsia="zh-CN"/>
              </w:rPr>
            </w:pPr>
            <w:r w:rsidRPr="006E3D68">
              <w:rPr>
                <w:i/>
                <w:kern w:val="2"/>
                <w:lang w:eastAsia="zh-CN"/>
              </w:rPr>
              <w:t>Company</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963522" w14:textId="128D9E36" w:rsidR="00CE1C79" w:rsidRPr="006E3D68" w:rsidRDefault="00CE1C79" w:rsidP="00D62F85">
            <w:pPr>
              <w:spacing w:beforeLines="50" w:before="120"/>
              <w:rPr>
                <w:i/>
                <w:kern w:val="2"/>
                <w:lang w:eastAsia="zh-CN"/>
              </w:rPr>
            </w:pPr>
            <w:r>
              <w:rPr>
                <w:rFonts w:hint="eastAsia"/>
                <w:i/>
                <w:kern w:val="2"/>
                <w:lang w:eastAsia="zh-CN"/>
              </w:rPr>
              <w:t>O</w:t>
            </w:r>
            <w:r>
              <w:rPr>
                <w:i/>
                <w:kern w:val="2"/>
                <w:lang w:eastAsia="zh-CN"/>
              </w:rPr>
              <w:t>ption A/B/C</w:t>
            </w:r>
          </w:p>
        </w:tc>
        <w:tc>
          <w:tcPr>
            <w:tcW w:w="718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68CDC1F1" w:rsidR="00CE1C79" w:rsidRPr="006E3D68" w:rsidRDefault="00CE1C79" w:rsidP="00D62F85">
            <w:pPr>
              <w:spacing w:beforeLines="50" w:before="120"/>
              <w:rPr>
                <w:i/>
                <w:kern w:val="2"/>
                <w:lang w:eastAsia="zh-CN"/>
              </w:rPr>
            </w:pPr>
            <w:r w:rsidRPr="006E3D68">
              <w:rPr>
                <w:i/>
                <w:kern w:val="2"/>
                <w:lang w:eastAsia="zh-CN"/>
              </w:rPr>
              <w:t>View</w:t>
            </w:r>
          </w:p>
        </w:tc>
      </w:tr>
      <w:tr w:rsidR="00CE1C79" w:rsidRPr="006E3D68" w14:paraId="0905E73A" w14:textId="77777777" w:rsidTr="004330F9">
        <w:tc>
          <w:tcPr>
            <w:tcW w:w="1271" w:type="dxa"/>
            <w:tcBorders>
              <w:top w:val="single" w:sz="4" w:space="0" w:color="auto"/>
              <w:left w:val="single" w:sz="4" w:space="0" w:color="auto"/>
              <w:bottom w:val="single" w:sz="4" w:space="0" w:color="auto"/>
              <w:right w:val="single" w:sz="4" w:space="0" w:color="auto"/>
            </w:tcBorders>
          </w:tcPr>
          <w:p w14:paraId="50DB8634" w14:textId="0B68894F" w:rsidR="00CE1C79" w:rsidRPr="006E3D68" w:rsidRDefault="004330F9" w:rsidP="00D62F85">
            <w:pPr>
              <w:spacing w:beforeLines="50" w:before="120"/>
              <w:rPr>
                <w:iCs/>
                <w:kern w:val="2"/>
                <w:lang w:eastAsia="zh-CN"/>
              </w:rPr>
            </w:pPr>
            <w:r>
              <w:rPr>
                <w:rFonts w:hint="eastAsia"/>
                <w:iCs/>
                <w:kern w:val="2"/>
                <w:lang w:eastAsia="zh-CN"/>
              </w:rPr>
              <w:t>Q</w:t>
            </w:r>
            <w:r>
              <w:rPr>
                <w:iCs/>
                <w:kern w:val="2"/>
                <w:lang w:eastAsia="zh-CN"/>
              </w:rPr>
              <w:t>ualComm</w:t>
            </w:r>
          </w:p>
        </w:tc>
        <w:tc>
          <w:tcPr>
            <w:tcW w:w="851" w:type="dxa"/>
            <w:tcBorders>
              <w:top w:val="single" w:sz="4" w:space="0" w:color="auto"/>
              <w:left w:val="single" w:sz="4" w:space="0" w:color="auto"/>
              <w:bottom w:val="single" w:sz="4" w:space="0" w:color="auto"/>
              <w:right w:val="single" w:sz="4" w:space="0" w:color="auto"/>
            </w:tcBorders>
          </w:tcPr>
          <w:p w14:paraId="7987259B" w14:textId="77777777" w:rsidR="00CE1C79" w:rsidRPr="006E3D68" w:rsidRDefault="00CE1C79" w:rsidP="001A7796">
            <w:pPr>
              <w:spacing w:beforeLines="50" w:before="120"/>
              <w:rPr>
                <w:iCs/>
                <w:kern w:val="2"/>
                <w:lang w:eastAsia="zh-CN"/>
              </w:rPr>
            </w:pPr>
          </w:p>
        </w:tc>
        <w:tc>
          <w:tcPr>
            <w:tcW w:w="7185" w:type="dxa"/>
            <w:tcBorders>
              <w:top w:val="single" w:sz="4" w:space="0" w:color="auto"/>
              <w:left w:val="single" w:sz="4" w:space="0" w:color="auto"/>
              <w:bottom w:val="single" w:sz="4" w:space="0" w:color="auto"/>
              <w:right w:val="single" w:sz="4" w:space="0" w:color="auto"/>
            </w:tcBorders>
          </w:tcPr>
          <w:p w14:paraId="47119165" w14:textId="77777777" w:rsidR="004330F9" w:rsidRDefault="004330F9" w:rsidP="004330F9">
            <w:pPr>
              <w:rPr>
                <w:rFonts w:ascii="Calibri" w:hAnsi="Calibri" w:cs="Calibri"/>
                <w:lang w:eastAsia="ja-JP"/>
              </w:rPr>
            </w:pPr>
            <w:r>
              <w:rPr>
                <w:rFonts w:ascii="Calibri" w:hAnsi="Calibri" w:cs="Calibri"/>
                <w:lang w:eastAsia="ja-JP"/>
              </w:rPr>
              <w:t>Thanks a lot for your effort.</w:t>
            </w:r>
          </w:p>
          <w:p w14:paraId="0803A6E9" w14:textId="77777777" w:rsidR="004330F9" w:rsidRDefault="004330F9" w:rsidP="004330F9">
            <w:pPr>
              <w:rPr>
                <w:rFonts w:ascii="Calibri" w:hAnsi="Calibri" w:cs="Calibri"/>
                <w:lang w:eastAsia="ja-JP"/>
              </w:rPr>
            </w:pPr>
          </w:p>
          <w:p w14:paraId="0F26FC9C" w14:textId="77777777" w:rsidR="004330F9" w:rsidRDefault="004330F9" w:rsidP="004330F9">
            <w:pPr>
              <w:rPr>
                <w:rFonts w:ascii="Calibri" w:hAnsi="Calibri" w:cs="Calibri"/>
                <w:lang w:eastAsia="ja-JP"/>
              </w:rPr>
            </w:pPr>
            <w:r>
              <w:rPr>
                <w:rFonts w:ascii="Calibri" w:hAnsi="Calibri" w:cs="Calibri"/>
                <w:lang w:eastAsia="ja-JP"/>
              </w:rPr>
              <w:t xml:space="preserve">We don’t think it is realistic to introduce (or to promise to introduce) </w:t>
            </w:r>
            <w:r>
              <w:rPr>
                <w:rFonts w:ascii="Calibri" w:hAnsi="Calibri" w:cs="Calibri"/>
                <w:i/>
                <w:iCs/>
                <w:lang w:eastAsia="ja-JP"/>
              </w:rPr>
              <w:t>tdd-UL-DL-ConfigurationCommon</w:t>
            </w:r>
            <w:r>
              <w:rPr>
                <w:rFonts w:ascii="Calibri" w:hAnsi="Calibri" w:cs="Calibri"/>
                <w:lang w:eastAsia="ja-JP"/>
              </w:rPr>
              <w:t xml:space="preserve"> as part of SUL configuration in this CR discussion. According to ASN.1, </w:t>
            </w:r>
            <w:r>
              <w:rPr>
                <w:rFonts w:ascii="Calibri" w:hAnsi="Calibri" w:cs="Calibri"/>
                <w:i/>
                <w:iCs/>
                <w:lang w:eastAsia="ja-JP"/>
              </w:rPr>
              <w:t>tdd-UL-DL-ConfigurationCommon</w:t>
            </w:r>
            <w:r>
              <w:rPr>
                <w:rFonts w:ascii="Calibri" w:hAnsi="Calibri" w:cs="Calibri"/>
                <w:lang w:eastAsia="ja-JP"/>
              </w:rPr>
              <w:t xml:space="preserve"> is a serving cell-specific parameter under </w:t>
            </w:r>
            <w:r>
              <w:rPr>
                <w:rFonts w:ascii="Calibri" w:hAnsi="Calibri" w:cs="Calibri"/>
                <w:i/>
                <w:iCs/>
                <w:lang w:eastAsia="ja-JP"/>
              </w:rPr>
              <w:t>ServingCellConfigCommon</w:t>
            </w:r>
            <w:r>
              <w:rPr>
                <w:rFonts w:ascii="Calibri" w:hAnsi="Calibri" w:cs="Calibri"/>
                <w:lang w:eastAsia="ja-JP"/>
              </w:rPr>
              <w:t xml:space="preserve"> (or </w:t>
            </w:r>
            <w:r>
              <w:rPr>
                <w:rFonts w:ascii="Calibri" w:hAnsi="Calibri" w:cs="Calibri"/>
                <w:i/>
                <w:iCs/>
                <w:lang w:eastAsia="ja-JP"/>
              </w:rPr>
              <w:t>ServingCellConfigCommonSIB</w:t>
            </w:r>
            <w:r>
              <w:rPr>
                <w:rFonts w:ascii="Calibri" w:hAnsi="Calibri" w:cs="Calibri"/>
                <w:lang w:eastAsia="ja-JP"/>
              </w:rPr>
              <w:t xml:space="preserve">) and is parallel with </w:t>
            </w:r>
            <w:r>
              <w:rPr>
                <w:rFonts w:ascii="Calibri" w:hAnsi="Calibri" w:cs="Calibri"/>
                <w:i/>
                <w:iCs/>
                <w:lang w:eastAsia="ja-JP"/>
              </w:rPr>
              <w:t>uplinkConfigCommon</w:t>
            </w:r>
            <w:r>
              <w:rPr>
                <w:rFonts w:ascii="Calibri" w:hAnsi="Calibri" w:cs="Calibri"/>
                <w:lang w:eastAsia="ja-JP"/>
              </w:rPr>
              <w:t xml:space="preserve"> and </w:t>
            </w:r>
            <w:r>
              <w:rPr>
                <w:rFonts w:ascii="Calibri" w:hAnsi="Calibri" w:cs="Calibri"/>
                <w:i/>
                <w:iCs/>
                <w:lang w:eastAsia="ja-JP"/>
              </w:rPr>
              <w:t>supplementaryUplinkConfig</w:t>
            </w:r>
            <w:r>
              <w:rPr>
                <w:rFonts w:ascii="Calibri" w:hAnsi="Calibri" w:cs="Calibri"/>
                <w:lang w:eastAsia="ja-JP"/>
              </w:rPr>
              <w:t>.</w:t>
            </w:r>
          </w:p>
          <w:p w14:paraId="65B5967B" w14:textId="77777777" w:rsidR="004330F9" w:rsidRDefault="004330F9" w:rsidP="004330F9">
            <w:pPr>
              <w:rPr>
                <w:rFonts w:ascii="Calibri" w:hAnsi="Calibri" w:cs="Calibri"/>
                <w:lang w:eastAsia="ja-JP"/>
              </w:rPr>
            </w:pPr>
          </w:p>
          <w:p w14:paraId="025AD42A" w14:textId="77777777" w:rsidR="004330F9" w:rsidRDefault="004330F9" w:rsidP="004330F9">
            <w:pPr>
              <w:pStyle w:val="PL"/>
              <w:rPr>
                <w:sz w:val="16"/>
                <w:szCs w:val="16"/>
              </w:rPr>
            </w:pPr>
            <w:r>
              <w:rPr>
                <w:color w:val="000000"/>
              </w:rPr>
              <w:t xml:space="preserve">ServingCellConfigCommon ::=         </w:t>
            </w:r>
            <w:r>
              <w:rPr>
                <w:color w:val="993366"/>
              </w:rPr>
              <w:t>SEQUENCE</w:t>
            </w:r>
            <w:r>
              <w:rPr>
                <w:color w:val="000000"/>
              </w:rPr>
              <w:t xml:space="preserve"> {</w:t>
            </w:r>
          </w:p>
          <w:p w14:paraId="7189FCD0" w14:textId="77777777" w:rsidR="004330F9" w:rsidRDefault="004330F9" w:rsidP="004330F9">
            <w:pPr>
              <w:pStyle w:val="PL"/>
              <w:rPr>
                <w:color w:val="808080"/>
              </w:rPr>
            </w:pPr>
            <w:r>
              <w:rPr>
                <w:color w:val="000000"/>
              </w:rPr>
              <w:t>[...]</w:t>
            </w:r>
          </w:p>
          <w:p w14:paraId="55B4A230" w14:textId="77777777" w:rsidR="004330F9" w:rsidRDefault="004330F9" w:rsidP="004330F9">
            <w:pPr>
              <w:pStyle w:val="PL"/>
              <w:rPr>
                <w:color w:val="808080"/>
              </w:rPr>
            </w:pPr>
            <w:r>
              <w:rPr>
                <w:color w:val="000000"/>
              </w:rPr>
              <w:t xml:space="preserve">    uplinkConfigCommon                  UplinkConfigCommon                                                  </w:t>
            </w:r>
            <w:r>
              <w:rPr>
                <w:color w:val="993366"/>
              </w:rPr>
              <w:t>OPTIONAL</w:t>
            </w:r>
            <w:r>
              <w:rPr>
                <w:color w:val="000000"/>
              </w:rPr>
              <w:t xml:space="preserve">,   </w:t>
            </w:r>
            <w:r>
              <w:rPr>
                <w:color w:val="808080"/>
              </w:rPr>
              <w:t>-- Need M</w:t>
            </w:r>
          </w:p>
          <w:p w14:paraId="0DBEE821" w14:textId="77777777" w:rsidR="004330F9" w:rsidRDefault="004330F9" w:rsidP="004330F9">
            <w:pPr>
              <w:pStyle w:val="PL"/>
              <w:rPr>
                <w:color w:val="808080"/>
              </w:rPr>
            </w:pPr>
            <w:r>
              <w:rPr>
                <w:color w:val="000000"/>
              </w:rPr>
              <w:t xml:space="preserve">    supplementaryUplinkConfig           UplinkConfigCommon                                                  </w:t>
            </w:r>
            <w:r>
              <w:rPr>
                <w:color w:val="993366"/>
              </w:rPr>
              <w:t>OPTIONAL</w:t>
            </w:r>
            <w:r>
              <w:rPr>
                <w:color w:val="000000"/>
              </w:rPr>
              <w:t xml:space="preserve">,   </w:t>
            </w:r>
            <w:r>
              <w:rPr>
                <w:color w:val="808080"/>
              </w:rPr>
              <w:t>-- Need S</w:t>
            </w:r>
          </w:p>
          <w:p w14:paraId="6FDBE18C" w14:textId="77777777" w:rsidR="004330F9" w:rsidRDefault="004330F9" w:rsidP="004330F9">
            <w:pPr>
              <w:pStyle w:val="PL"/>
              <w:rPr>
                <w:color w:val="808080"/>
              </w:rPr>
            </w:pPr>
            <w:r>
              <w:rPr>
                <w:color w:val="000000"/>
              </w:rPr>
              <w:t>[...]</w:t>
            </w:r>
          </w:p>
          <w:p w14:paraId="6168B477" w14:textId="77777777" w:rsidR="004330F9" w:rsidRDefault="004330F9" w:rsidP="004330F9">
            <w:pPr>
              <w:pStyle w:val="PL"/>
              <w:rPr>
                <w:color w:val="808080"/>
              </w:rPr>
            </w:pPr>
            <w:r>
              <w:rPr>
                <w:color w:val="000000"/>
              </w:rPr>
              <w:t xml:space="preserve">    tdd-UL-DL-ConfigurationCommon       TDD-UL-DL-ConfigCommon                                              </w:t>
            </w:r>
            <w:r>
              <w:rPr>
                <w:color w:val="993366"/>
              </w:rPr>
              <w:t>OPTIONAL</w:t>
            </w:r>
            <w:r>
              <w:rPr>
                <w:color w:val="000000"/>
              </w:rPr>
              <w:t xml:space="preserve">, </w:t>
            </w:r>
            <w:r>
              <w:rPr>
                <w:color w:val="808080"/>
              </w:rPr>
              <w:t>-- Cond TDD</w:t>
            </w:r>
          </w:p>
          <w:p w14:paraId="08E015C5" w14:textId="77777777" w:rsidR="004330F9" w:rsidRDefault="004330F9" w:rsidP="004330F9">
            <w:pPr>
              <w:pStyle w:val="PL"/>
              <w:rPr>
                <w:lang w:eastAsia="ja-JP"/>
              </w:rPr>
            </w:pPr>
            <w:r>
              <w:rPr>
                <w:color w:val="000000"/>
                <w:lang w:eastAsia="ja-JP"/>
              </w:rPr>
              <w:t>[...]</w:t>
            </w:r>
          </w:p>
          <w:p w14:paraId="17AFE68F" w14:textId="77777777" w:rsidR="004330F9" w:rsidRDefault="004330F9" w:rsidP="004330F9">
            <w:pPr>
              <w:pStyle w:val="PL"/>
            </w:pPr>
            <w:r>
              <w:rPr>
                <w:color w:val="000000"/>
              </w:rPr>
              <w:t>}</w:t>
            </w:r>
          </w:p>
          <w:p w14:paraId="522CB412" w14:textId="77777777" w:rsidR="004330F9" w:rsidRDefault="004330F9" w:rsidP="004330F9">
            <w:pPr>
              <w:rPr>
                <w:rFonts w:ascii="Calibri" w:hAnsi="Calibri" w:cs="Calibri"/>
                <w:lang w:eastAsia="ja-JP"/>
              </w:rPr>
            </w:pPr>
          </w:p>
          <w:p w14:paraId="1804F241" w14:textId="77777777" w:rsidR="004330F9" w:rsidRDefault="004330F9" w:rsidP="004330F9">
            <w:pPr>
              <w:rPr>
                <w:rFonts w:ascii="Calibri" w:hAnsi="Calibri" w:cs="Calibri"/>
                <w:lang w:eastAsia="ja-JP"/>
              </w:rPr>
            </w:pPr>
            <w:r>
              <w:rPr>
                <w:rFonts w:ascii="Calibri" w:hAnsi="Calibri" w:cs="Calibri"/>
                <w:lang w:eastAsia="ja-JP"/>
              </w:rPr>
              <w:t>Option B and Option C have the above problem. Option A does not resolve the concern on interference issue. The only way to enable PUCCH repetition on SUL is to find a way to limit it on FDD bands, at least in this thread.</w:t>
            </w:r>
          </w:p>
          <w:p w14:paraId="10B84A45" w14:textId="7581397B" w:rsidR="00CE1C79" w:rsidRPr="004330F9" w:rsidRDefault="00CE1C79" w:rsidP="001A7796">
            <w:pPr>
              <w:spacing w:beforeLines="50" w:before="120"/>
              <w:rPr>
                <w:iCs/>
                <w:kern w:val="2"/>
                <w:lang w:eastAsia="zh-CN"/>
              </w:rPr>
            </w:pPr>
          </w:p>
        </w:tc>
      </w:tr>
      <w:tr w:rsidR="00CE1C79" w:rsidRPr="006E3D68" w14:paraId="347E33EB" w14:textId="77777777" w:rsidTr="004330F9">
        <w:tc>
          <w:tcPr>
            <w:tcW w:w="1271" w:type="dxa"/>
            <w:tcBorders>
              <w:top w:val="single" w:sz="4" w:space="0" w:color="auto"/>
              <w:left w:val="single" w:sz="4" w:space="0" w:color="auto"/>
              <w:bottom w:val="single" w:sz="4" w:space="0" w:color="auto"/>
              <w:right w:val="single" w:sz="4" w:space="0" w:color="auto"/>
            </w:tcBorders>
          </w:tcPr>
          <w:p w14:paraId="42844B5A" w14:textId="13328B71" w:rsidR="00CE1C79" w:rsidRPr="004330F9" w:rsidRDefault="004330F9" w:rsidP="00D62F85">
            <w:pPr>
              <w:spacing w:beforeLines="50" w:before="120"/>
              <w:rPr>
                <w:kern w:val="2"/>
                <w:lang w:eastAsia="zh-CN"/>
              </w:rPr>
            </w:pPr>
            <w:r w:rsidRPr="004330F9">
              <w:rPr>
                <w:rFonts w:hint="eastAsia"/>
                <w:iCs/>
                <w:kern w:val="2"/>
                <w:lang w:eastAsia="zh-CN"/>
              </w:rPr>
              <w:lastRenderedPageBreak/>
              <w:t>M</w:t>
            </w:r>
            <w:r w:rsidRPr="004330F9">
              <w:rPr>
                <w:iCs/>
                <w:kern w:val="2"/>
                <w:lang w:eastAsia="zh-CN"/>
              </w:rPr>
              <w:t>oderator</w:t>
            </w:r>
          </w:p>
        </w:tc>
        <w:tc>
          <w:tcPr>
            <w:tcW w:w="851" w:type="dxa"/>
            <w:tcBorders>
              <w:top w:val="single" w:sz="4" w:space="0" w:color="auto"/>
              <w:left w:val="single" w:sz="4" w:space="0" w:color="auto"/>
              <w:bottom w:val="single" w:sz="4" w:space="0" w:color="auto"/>
              <w:right w:val="single" w:sz="4" w:space="0" w:color="auto"/>
            </w:tcBorders>
          </w:tcPr>
          <w:p w14:paraId="24249468" w14:textId="77777777" w:rsidR="00CE1C79" w:rsidRPr="004330F9" w:rsidRDefault="00CE1C79" w:rsidP="00D62F85">
            <w:pPr>
              <w:spacing w:beforeLines="50" w:before="120"/>
              <w:rPr>
                <w:kern w:val="2"/>
                <w:lang w:eastAsia="zh-CN"/>
              </w:rPr>
            </w:pPr>
          </w:p>
        </w:tc>
        <w:tc>
          <w:tcPr>
            <w:tcW w:w="7185" w:type="dxa"/>
            <w:tcBorders>
              <w:top w:val="single" w:sz="4" w:space="0" w:color="auto"/>
              <w:left w:val="single" w:sz="4" w:space="0" w:color="auto"/>
              <w:bottom w:val="single" w:sz="4" w:space="0" w:color="auto"/>
              <w:right w:val="single" w:sz="4" w:space="0" w:color="auto"/>
            </w:tcBorders>
          </w:tcPr>
          <w:p w14:paraId="684B86C5" w14:textId="4CCE9A64" w:rsidR="00CE1C79" w:rsidRPr="008D5647" w:rsidRDefault="004330F9" w:rsidP="008D5647">
            <w:pPr>
              <w:rPr>
                <w:rFonts w:asciiTheme="minorHAnsi" w:eastAsiaTheme="minorEastAsia" w:hAnsiTheme="minorHAnsi" w:cstheme="minorBidi"/>
                <w:sz w:val="21"/>
                <w:lang w:eastAsia="zh-CN"/>
              </w:rPr>
            </w:pPr>
            <w:r w:rsidRPr="004330F9">
              <w:rPr>
                <w:rFonts w:asciiTheme="minorHAnsi" w:eastAsiaTheme="minorEastAsia" w:hAnsiTheme="minorHAnsi" w:cstheme="minorBidi"/>
                <w:sz w:val="21"/>
              </w:rPr>
              <w:t>@Qualcomm, In Option B, it is only Rel-16 that tdd-UL-DL-ConfigurationCommon is introduced to, we feel it is feasible</w:t>
            </w:r>
            <w:r>
              <w:rPr>
                <w:rFonts w:asciiTheme="minorHAnsi" w:eastAsiaTheme="minorEastAsia" w:hAnsiTheme="minorHAnsi" w:cstheme="minorBidi"/>
                <w:sz w:val="21"/>
              </w:rPr>
              <w:t xml:space="preserve"> at this stage</w:t>
            </w:r>
            <w:r w:rsidRPr="004330F9">
              <w:rPr>
                <w:rFonts w:asciiTheme="minorHAnsi" w:eastAsiaTheme="minorEastAsia" w:hAnsiTheme="minorHAnsi" w:cstheme="minorBidi"/>
                <w:sz w:val="21"/>
              </w:rPr>
              <w:t xml:space="preserve">. </w:t>
            </w:r>
            <w:r>
              <w:rPr>
                <w:rFonts w:asciiTheme="minorHAnsi" w:eastAsiaTheme="minorEastAsia" w:hAnsiTheme="minorHAnsi" w:cstheme="minorBidi"/>
                <w:sz w:val="21"/>
              </w:rPr>
              <w:t xml:space="preserve">It is an optional IE on condition of SUL bands similar to what we have for TDD now. </w:t>
            </w:r>
            <w:r w:rsidR="003C407C">
              <w:rPr>
                <w:rFonts w:asciiTheme="minorHAnsi" w:eastAsiaTheme="minorEastAsia" w:hAnsiTheme="minorHAnsi" w:cstheme="minorBidi"/>
                <w:sz w:val="21"/>
              </w:rPr>
              <w:t xml:space="preserve">Therefore, </w:t>
            </w:r>
            <w:r>
              <w:rPr>
                <w:rFonts w:asciiTheme="minorHAnsi" w:eastAsiaTheme="minorEastAsia" w:hAnsiTheme="minorHAnsi" w:cstheme="minorBidi"/>
                <w:sz w:val="21"/>
              </w:rPr>
              <w:t xml:space="preserve">it </w:t>
            </w:r>
            <w:r w:rsidR="003C407C">
              <w:rPr>
                <w:rFonts w:asciiTheme="minorHAnsi" w:eastAsiaTheme="minorEastAsia" w:hAnsiTheme="minorHAnsi" w:cstheme="minorBidi"/>
                <w:sz w:val="21"/>
              </w:rPr>
              <w:t>has no impact on uplinkConfigCommon regardless of its location under ServingCellConfigCommon or supplementaryUplinkConfig.</w:t>
            </w:r>
            <w:r w:rsidR="003C407C">
              <w:rPr>
                <w:rFonts w:asciiTheme="minorHAnsi" w:eastAsiaTheme="minorEastAsia" w:hAnsiTheme="minorHAnsi" w:cstheme="minorBidi" w:hint="eastAsia"/>
                <w:sz w:val="21"/>
                <w:lang w:eastAsia="zh-CN"/>
              </w:rPr>
              <w:t xml:space="preserve"> </w:t>
            </w:r>
            <w:r w:rsidR="003C407C">
              <w:rPr>
                <w:rFonts w:asciiTheme="minorHAnsi" w:eastAsiaTheme="minorEastAsia" w:hAnsiTheme="minorHAnsi" w:cstheme="minorBidi"/>
                <w:sz w:val="21"/>
                <w:lang w:eastAsia="zh-CN"/>
              </w:rPr>
              <w:t>Option C may also be feasible as well because there are precedents like SRS carrier switching which had ASN.1  change for Rel-15 two meetings ago. Option A has no ASN.1 issue, but it does not requires to limit it on some SUL bands (potential overlapping with FDD bands or TDD bands) because it is up to network to handle the interference issue if any. Please note that only one out of three scenarios listed in the introduction has potential interference rather than all scenarios.</w:t>
            </w:r>
            <w:r w:rsidR="00C44AF2">
              <w:rPr>
                <w:rFonts w:asciiTheme="minorHAnsi" w:eastAsiaTheme="minorEastAsia" w:hAnsiTheme="minorHAnsi" w:cstheme="minorBidi"/>
                <w:sz w:val="21"/>
                <w:lang w:eastAsia="zh-CN"/>
              </w:rPr>
              <w:t xml:space="preserve"> Also Option A is compatible with future correction like Option B and Option C, i.e. </w:t>
            </w:r>
            <w:r w:rsidR="00C44AF2" w:rsidRPr="00C44AF2">
              <w:rPr>
                <w:lang w:eastAsia="zh-CN"/>
              </w:rPr>
              <w:t xml:space="preserve">Option </w:t>
            </w:r>
            <w:r w:rsidR="00C44AF2">
              <w:rPr>
                <w:lang w:eastAsia="zh-CN"/>
              </w:rPr>
              <w:t>A can be taken this meeting, and</w:t>
            </w:r>
            <w:r w:rsidR="00C44AF2" w:rsidRPr="00C44AF2">
              <w:rPr>
                <w:lang w:eastAsia="zh-CN"/>
              </w:rPr>
              <w:t xml:space="preserve"> Option B and C are able to be introduced after any concerns on ASN.1 change</w:t>
            </w:r>
            <w:r w:rsidR="00C44AF2">
              <w:rPr>
                <w:lang w:eastAsia="zh-CN"/>
              </w:rPr>
              <w:t xml:space="preserve"> are resolved</w:t>
            </w:r>
            <w:r w:rsidR="00C44AF2">
              <w:rPr>
                <w:rFonts w:asciiTheme="minorHAnsi" w:eastAsiaTheme="minorEastAsia" w:hAnsiTheme="minorHAnsi" w:cstheme="minorBidi"/>
                <w:sz w:val="21"/>
                <w:lang w:eastAsia="zh-CN"/>
              </w:rPr>
              <w:t xml:space="preserve"> </w:t>
            </w:r>
          </w:p>
        </w:tc>
      </w:tr>
      <w:tr w:rsidR="00CE1C79" w:rsidRPr="006E3D68" w14:paraId="630DC6DA" w14:textId="77777777" w:rsidTr="004330F9">
        <w:tc>
          <w:tcPr>
            <w:tcW w:w="1271" w:type="dxa"/>
            <w:tcBorders>
              <w:top w:val="single" w:sz="4" w:space="0" w:color="auto"/>
              <w:left w:val="single" w:sz="4" w:space="0" w:color="auto"/>
              <w:bottom w:val="single" w:sz="4" w:space="0" w:color="auto"/>
              <w:right w:val="single" w:sz="4" w:space="0" w:color="auto"/>
            </w:tcBorders>
          </w:tcPr>
          <w:p w14:paraId="689A9DFA" w14:textId="0FF868F4" w:rsidR="00CE1C79" w:rsidRPr="00E15411" w:rsidRDefault="00E15411" w:rsidP="00D62F85">
            <w:pPr>
              <w:spacing w:beforeLines="50" w:before="120"/>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851" w:type="dxa"/>
            <w:tcBorders>
              <w:top w:val="single" w:sz="4" w:space="0" w:color="auto"/>
              <w:left w:val="single" w:sz="4" w:space="0" w:color="auto"/>
              <w:bottom w:val="single" w:sz="4" w:space="0" w:color="auto"/>
              <w:right w:val="single" w:sz="4" w:space="0" w:color="auto"/>
            </w:tcBorders>
          </w:tcPr>
          <w:p w14:paraId="7A4B53CD" w14:textId="77777777" w:rsidR="00CE1C79" w:rsidRPr="00D11D1D" w:rsidRDefault="00CE1C79" w:rsidP="00D62F85">
            <w:pPr>
              <w:spacing w:beforeLines="50" w:before="120"/>
              <w:rPr>
                <w:rFonts w:eastAsia="MS Mincho"/>
                <w:kern w:val="2"/>
                <w:lang w:eastAsia="ja-JP"/>
              </w:rPr>
            </w:pPr>
          </w:p>
        </w:tc>
        <w:tc>
          <w:tcPr>
            <w:tcW w:w="7185" w:type="dxa"/>
            <w:tcBorders>
              <w:top w:val="single" w:sz="4" w:space="0" w:color="auto"/>
              <w:left w:val="single" w:sz="4" w:space="0" w:color="auto"/>
              <w:bottom w:val="single" w:sz="4" w:space="0" w:color="auto"/>
              <w:right w:val="single" w:sz="4" w:space="0" w:color="auto"/>
            </w:tcBorders>
          </w:tcPr>
          <w:p w14:paraId="7D2E177B" w14:textId="77777777" w:rsidR="00CE1C79" w:rsidRDefault="00E15411" w:rsidP="00D62F85">
            <w:pPr>
              <w:spacing w:beforeLines="50" w:before="120"/>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appreciate the effort from moderator to provide different options and the draft CR, which makes the whole picture clearer. In general we think both Option A and Option B are considerable. </w:t>
            </w:r>
          </w:p>
          <w:p w14:paraId="0EAB7756" w14:textId="78F19444" w:rsidR="00E15411" w:rsidRPr="00E15411" w:rsidRDefault="00E15411" w:rsidP="00D62F85">
            <w:pPr>
              <w:spacing w:beforeLines="50" w:before="120"/>
              <w:rPr>
                <w:rFonts w:eastAsiaTheme="minorEastAsia"/>
                <w:kern w:val="2"/>
                <w:lang w:eastAsia="zh-CN"/>
              </w:rPr>
            </w:pPr>
            <w:r>
              <w:rPr>
                <w:rFonts w:eastAsiaTheme="minorEastAsia"/>
                <w:kern w:val="2"/>
                <w:lang w:eastAsia="zh-CN"/>
              </w:rPr>
              <w:t xml:space="preserve">Regarding the draft CR, we are wondering if </w:t>
            </w:r>
            <w:ins w:id="14" w:author="Huawei" w:date="2020-10-29T00:23:00Z">
              <w:r w:rsidRPr="004F686A">
                <w:rPr>
                  <w:i/>
                  <w:sz w:val="20"/>
                  <w:szCs w:val="20"/>
                </w:rPr>
                <w:t>tdd</w:t>
              </w:r>
              <w:r w:rsidRPr="004F686A">
                <w:rPr>
                  <w:sz w:val="20"/>
                  <w:szCs w:val="20"/>
                </w:rPr>
                <w:t>-</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D</w:t>
              </w:r>
              <w:r w:rsidRPr="004F686A">
                <w:rPr>
                  <w:i/>
                  <w:sz w:val="20"/>
                  <w:szCs w:val="20"/>
                  <w:lang w:val="en-GB"/>
                </w:rPr>
                <w:t>edicated</w:t>
              </w:r>
            </w:ins>
            <w:r>
              <w:rPr>
                <w:i/>
                <w:sz w:val="20"/>
                <w:szCs w:val="20"/>
                <w:lang w:val="en-GB"/>
              </w:rPr>
              <w:t xml:space="preserve"> </w:t>
            </w:r>
            <w:r w:rsidRPr="00E15411">
              <w:rPr>
                <w:rFonts w:eastAsiaTheme="minorEastAsia"/>
                <w:kern w:val="2"/>
                <w:lang w:eastAsia="zh-CN"/>
              </w:rPr>
              <w:t>is needed in addition to</w:t>
            </w:r>
            <w:r>
              <w:rPr>
                <w:i/>
                <w:sz w:val="20"/>
                <w:szCs w:val="20"/>
                <w:lang w:val="en-GB"/>
              </w:rPr>
              <w:t xml:space="preserve"> </w:t>
            </w:r>
            <w:ins w:id="15" w:author="Huawei" w:date="2020-10-29T00:23:00Z">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ins>
            <w:r>
              <w:rPr>
                <w:i/>
                <w:sz w:val="20"/>
                <w:szCs w:val="20"/>
                <w:lang w:val="en-GB"/>
              </w:rPr>
              <w:t xml:space="preserve">? </w:t>
            </w:r>
            <w:r w:rsidRPr="00E15411">
              <w:rPr>
                <w:rFonts w:eastAsiaTheme="minorEastAsia"/>
                <w:kern w:val="2"/>
                <w:lang w:eastAsia="zh-CN"/>
              </w:rPr>
              <w:t xml:space="preserve">If the </w:t>
            </w:r>
            <w:r>
              <w:rPr>
                <w:rFonts w:eastAsiaTheme="minorEastAsia"/>
                <w:kern w:val="2"/>
                <w:lang w:eastAsia="zh-CN"/>
              </w:rPr>
              <w:t xml:space="preserve">only intention for the introduction of TDD configuration for SUL on TDD band is for the cross-link interference handling for adjacent carriers, only </w:t>
            </w:r>
            <w:ins w:id="16" w:author="Huawei" w:date="2020-10-29T00:23:00Z">
              <w:r w:rsidRPr="004F686A">
                <w:rPr>
                  <w:i/>
                  <w:sz w:val="20"/>
                  <w:szCs w:val="20"/>
                </w:rPr>
                <w:t>tdd-</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C</w:t>
              </w:r>
              <w:r w:rsidRPr="004F686A">
                <w:rPr>
                  <w:i/>
                  <w:sz w:val="20"/>
                  <w:szCs w:val="20"/>
                  <w:lang w:val="en-GB"/>
                </w:rPr>
                <w:t>ommon</w:t>
              </w:r>
            </w:ins>
            <w:r>
              <w:rPr>
                <w:i/>
                <w:sz w:val="20"/>
                <w:szCs w:val="20"/>
                <w:lang w:val="en-GB"/>
              </w:rPr>
              <w:t xml:space="preserve"> </w:t>
            </w:r>
            <w:r w:rsidRPr="00E15411">
              <w:rPr>
                <w:rFonts w:eastAsiaTheme="minorEastAsia"/>
                <w:kern w:val="2"/>
                <w:lang w:eastAsia="zh-CN"/>
              </w:rPr>
              <w:t xml:space="preserve">seems sufficient. </w:t>
            </w:r>
          </w:p>
        </w:tc>
      </w:tr>
      <w:tr w:rsidR="00CE1C79" w:rsidRPr="006E3D68" w14:paraId="71FC485C" w14:textId="77777777" w:rsidTr="004330F9">
        <w:tc>
          <w:tcPr>
            <w:tcW w:w="1271" w:type="dxa"/>
            <w:tcBorders>
              <w:top w:val="single" w:sz="4" w:space="0" w:color="auto"/>
              <w:left w:val="single" w:sz="4" w:space="0" w:color="auto"/>
              <w:bottom w:val="single" w:sz="4" w:space="0" w:color="auto"/>
              <w:right w:val="single" w:sz="4" w:space="0" w:color="auto"/>
            </w:tcBorders>
          </w:tcPr>
          <w:p w14:paraId="5DA5A1FC" w14:textId="4B64E726" w:rsidR="00CE1C79" w:rsidRPr="003F56A9" w:rsidRDefault="003F56A9" w:rsidP="00AA33C8">
            <w:pPr>
              <w:spacing w:beforeLines="50" w:before="120"/>
              <w:rPr>
                <w:rFonts w:eastAsia="Malgun Gothic"/>
                <w:kern w:val="2"/>
                <w:lang w:eastAsia="ko-KR"/>
              </w:rPr>
            </w:pPr>
            <w:r>
              <w:rPr>
                <w:rFonts w:eastAsia="Malgun Gothic" w:hint="eastAsia"/>
                <w:kern w:val="2"/>
                <w:lang w:eastAsia="ko-KR"/>
              </w:rPr>
              <w:t>S</w:t>
            </w:r>
            <w:r>
              <w:rPr>
                <w:rFonts w:eastAsia="Malgun Gothic"/>
                <w:kern w:val="2"/>
                <w:lang w:eastAsia="ko-KR"/>
              </w:rPr>
              <w:t>amsung</w:t>
            </w:r>
          </w:p>
        </w:tc>
        <w:tc>
          <w:tcPr>
            <w:tcW w:w="851" w:type="dxa"/>
            <w:tcBorders>
              <w:top w:val="single" w:sz="4" w:space="0" w:color="auto"/>
              <w:left w:val="single" w:sz="4" w:space="0" w:color="auto"/>
              <w:bottom w:val="single" w:sz="4" w:space="0" w:color="auto"/>
              <w:right w:val="single" w:sz="4" w:space="0" w:color="auto"/>
            </w:tcBorders>
          </w:tcPr>
          <w:p w14:paraId="06679A27" w14:textId="77777777" w:rsidR="00CE1C79" w:rsidRDefault="00CE1C79" w:rsidP="00AA33C8">
            <w:pPr>
              <w:spacing w:beforeLines="50" w:before="120"/>
              <w:rPr>
                <w:iCs/>
                <w:kern w:val="2"/>
                <w:lang w:eastAsia="zh-CN"/>
              </w:rPr>
            </w:pPr>
          </w:p>
        </w:tc>
        <w:tc>
          <w:tcPr>
            <w:tcW w:w="7185" w:type="dxa"/>
            <w:tcBorders>
              <w:top w:val="single" w:sz="4" w:space="0" w:color="auto"/>
              <w:left w:val="single" w:sz="4" w:space="0" w:color="auto"/>
              <w:bottom w:val="single" w:sz="4" w:space="0" w:color="auto"/>
              <w:right w:val="single" w:sz="4" w:space="0" w:color="auto"/>
            </w:tcBorders>
          </w:tcPr>
          <w:p w14:paraId="15B1240A" w14:textId="0F2CD560" w:rsidR="00CA363F" w:rsidRDefault="005B1EE0" w:rsidP="00CA363F">
            <w:pPr>
              <w:spacing w:beforeLines="50" w:before="120"/>
              <w:rPr>
                <w:rFonts w:eastAsia="Malgun Gothic"/>
                <w:iCs/>
                <w:kern w:val="2"/>
                <w:lang w:eastAsia="ko-KR"/>
              </w:rPr>
            </w:pPr>
            <w:r>
              <w:rPr>
                <w:rFonts w:eastAsia="Malgun Gothic" w:hint="eastAsia"/>
                <w:iCs/>
                <w:kern w:val="2"/>
                <w:lang w:eastAsia="ko-KR"/>
              </w:rPr>
              <w:t xml:space="preserve">Thank you for the effort. </w:t>
            </w:r>
            <w:r w:rsidR="00CA363F">
              <w:rPr>
                <w:rFonts w:eastAsia="Malgun Gothic"/>
                <w:iCs/>
                <w:kern w:val="2"/>
                <w:lang w:eastAsia="ko-KR"/>
              </w:rPr>
              <w:t xml:space="preserve">It looks very difficult to conclude something for now. First of all, we would like to know what is the companies’ understanding on PUCCH transmission for SUL </w:t>
            </w:r>
            <w:r w:rsidR="00711FC9">
              <w:rPr>
                <w:rFonts w:eastAsia="Malgun Gothic"/>
                <w:iCs/>
                <w:kern w:val="2"/>
                <w:lang w:eastAsia="ko-KR"/>
              </w:rPr>
              <w:t>when</w:t>
            </w:r>
            <w:r w:rsidR="00CA363F">
              <w:rPr>
                <w:rFonts w:eastAsia="Malgun Gothic"/>
                <w:iCs/>
                <w:kern w:val="2"/>
                <w:lang w:eastAsia="ko-KR"/>
              </w:rPr>
              <w:t xml:space="preserve"> this CR is rejected between</w:t>
            </w:r>
          </w:p>
          <w:p w14:paraId="1F31DB5C" w14:textId="14D37CEE" w:rsidR="00CA363F" w:rsidRDefault="00CA363F" w:rsidP="00CA363F">
            <w:pPr>
              <w:pStyle w:val="ListParagraph"/>
              <w:numPr>
                <w:ilvl w:val="0"/>
                <w:numId w:val="43"/>
              </w:numPr>
              <w:spacing w:beforeLines="50" w:before="120"/>
              <w:rPr>
                <w:rFonts w:ascii="Times New Roman" w:eastAsia="Malgun Gothic" w:hAnsi="Times New Roman"/>
                <w:iCs/>
                <w:kern w:val="2"/>
                <w:sz w:val="22"/>
                <w:szCs w:val="22"/>
                <w:lang w:eastAsia="ko-KR"/>
              </w:rPr>
            </w:pPr>
            <w:r>
              <w:rPr>
                <w:rFonts w:ascii="Times New Roman" w:eastAsia="Malgun Gothic" w:hAnsi="Times New Roman" w:hint="eastAsia"/>
                <w:iCs/>
                <w:kern w:val="2"/>
                <w:sz w:val="22"/>
                <w:szCs w:val="22"/>
                <w:lang w:eastAsia="ko-KR"/>
              </w:rPr>
              <w:t xml:space="preserve">A. </w:t>
            </w:r>
            <w:r>
              <w:rPr>
                <w:rFonts w:ascii="Times New Roman" w:eastAsia="Malgun Gothic" w:hAnsi="Times New Roman"/>
                <w:iCs/>
                <w:kern w:val="2"/>
                <w:sz w:val="22"/>
                <w:szCs w:val="22"/>
                <w:lang w:eastAsia="ko-KR"/>
              </w:rPr>
              <w:t>the UE behavior is not defined and therefore PUCCH repetition is not support for SUL</w:t>
            </w:r>
            <w:r w:rsidR="00711FC9">
              <w:rPr>
                <w:rFonts w:ascii="Times New Roman" w:eastAsia="Malgun Gothic" w:hAnsi="Times New Roman"/>
                <w:iCs/>
                <w:kern w:val="2"/>
                <w:sz w:val="22"/>
                <w:szCs w:val="22"/>
                <w:lang w:eastAsia="ko-KR"/>
              </w:rPr>
              <w:t>.</w:t>
            </w:r>
          </w:p>
          <w:p w14:paraId="2B10B678" w14:textId="404E3EFE" w:rsidR="00CA363F" w:rsidRPr="00CA363F" w:rsidRDefault="00CA363F" w:rsidP="00CA363F">
            <w:pPr>
              <w:pStyle w:val="ListParagraph"/>
              <w:numPr>
                <w:ilvl w:val="0"/>
                <w:numId w:val="43"/>
              </w:numPr>
              <w:spacing w:beforeLines="50" w:before="120"/>
              <w:rPr>
                <w:rFonts w:ascii="Times New Roman" w:eastAsia="Malgun Gothic" w:hAnsi="Times New Roman"/>
                <w:iCs/>
                <w:kern w:val="2"/>
                <w:sz w:val="22"/>
                <w:szCs w:val="22"/>
                <w:lang w:eastAsia="ko-KR"/>
              </w:rPr>
            </w:pPr>
            <w:r>
              <w:rPr>
                <w:rFonts w:ascii="Times New Roman" w:eastAsia="Malgun Gothic" w:hAnsi="Times New Roman"/>
                <w:iCs/>
                <w:kern w:val="2"/>
                <w:sz w:val="22"/>
                <w:szCs w:val="22"/>
                <w:lang w:eastAsia="ko-KR"/>
              </w:rPr>
              <w:t xml:space="preserve">B. it is assumed as </w:t>
            </w:r>
            <w:r w:rsidR="00711FC9">
              <w:rPr>
                <w:rFonts w:ascii="Times New Roman" w:eastAsia="Malgun Gothic" w:hAnsi="Times New Roman"/>
                <w:iCs/>
                <w:kern w:val="2"/>
                <w:sz w:val="22"/>
                <w:szCs w:val="22"/>
                <w:lang w:eastAsia="ko-KR"/>
              </w:rPr>
              <w:t>FDD operation and therefore PUCCH repetition can be supported for SUL.</w:t>
            </w:r>
          </w:p>
          <w:p w14:paraId="620401DF" w14:textId="5DFF199F" w:rsidR="00CA363F" w:rsidRDefault="00CA363F" w:rsidP="00CA363F">
            <w:pPr>
              <w:spacing w:beforeLines="50" w:before="120"/>
              <w:rPr>
                <w:rFonts w:eastAsia="Malgun Gothic"/>
                <w:iCs/>
                <w:kern w:val="2"/>
                <w:lang w:eastAsia="ko-KR"/>
              </w:rPr>
            </w:pPr>
            <w:r>
              <w:rPr>
                <w:rFonts w:eastAsia="Malgun Gothic" w:hint="eastAsia"/>
                <w:iCs/>
                <w:kern w:val="2"/>
                <w:lang w:eastAsia="ko-KR"/>
              </w:rPr>
              <w:t xml:space="preserve">If A, we do not need </w:t>
            </w:r>
            <w:r>
              <w:rPr>
                <w:rFonts w:eastAsia="Malgun Gothic"/>
                <w:iCs/>
                <w:kern w:val="2"/>
                <w:lang w:eastAsia="ko-KR"/>
              </w:rPr>
              <w:t xml:space="preserve">to agree with this CR for Rel-15 since this is not essential correction. </w:t>
            </w:r>
          </w:p>
          <w:p w14:paraId="528887A3" w14:textId="038FD284" w:rsidR="00CA363F" w:rsidRDefault="00CA363F" w:rsidP="00CA363F">
            <w:pPr>
              <w:spacing w:beforeLines="50" w:before="120"/>
              <w:rPr>
                <w:rFonts w:eastAsia="Malgun Gothic"/>
                <w:iCs/>
                <w:kern w:val="2"/>
                <w:lang w:eastAsia="ko-KR"/>
              </w:rPr>
            </w:pPr>
            <w:r>
              <w:rPr>
                <w:rFonts w:eastAsia="Malgun Gothic"/>
                <w:iCs/>
                <w:kern w:val="2"/>
                <w:lang w:eastAsia="ko-KR"/>
              </w:rPr>
              <w:t xml:space="preserve">If B, </w:t>
            </w:r>
            <w:r w:rsidR="00711FC9">
              <w:rPr>
                <w:rFonts w:eastAsia="Malgun Gothic"/>
                <w:iCs/>
                <w:kern w:val="2"/>
                <w:lang w:eastAsia="ko-KR"/>
              </w:rPr>
              <w:t xml:space="preserve">we need to further </w:t>
            </w:r>
            <w:r w:rsidR="008A0371">
              <w:rPr>
                <w:rFonts w:eastAsia="Malgun Gothic"/>
                <w:iCs/>
                <w:kern w:val="2"/>
                <w:lang w:eastAsia="ko-KR"/>
              </w:rPr>
              <w:t>discuss</w:t>
            </w:r>
            <w:r w:rsidR="00711FC9">
              <w:rPr>
                <w:rFonts w:eastAsia="Malgun Gothic"/>
                <w:iCs/>
                <w:kern w:val="2"/>
                <w:lang w:eastAsia="ko-KR"/>
              </w:rPr>
              <w:t xml:space="preserve"> whether/how to clarify it for SUL operation</w:t>
            </w:r>
            <w:r w:rsidR="008A0371">
              <w:rPr>
                <w:rFonts w:eastAsia="Malgun Gothic"/>
                <w:iCs/>
                <w:kern w:val="2"/>
                <w:lang w:eastAsia="ko-KR"/>
              </w:rPr>
              <w:t xml:space="preserve"> for Rel-15/16</w:t>
            </w:r>
            <w:r w:rsidR="00711FC9">
              <w:rPr>
                <w:rFonts w:eastAsia="Malgun Gothic"/>
                <w:iCs/>
                <w:kern w:val="2"/>
                <w:lang w:eastAsia="ko-KR"/>
              </w:rPr>
              <w:t>.</w:t>
            </w:r>
          </w:p>
          <w:p w14:paraId="2948B7F3" w14:textId="219EDEDF" w:rsidR="00711FC9" w:rsidRDefault="00711FC9" w:rsidP="00711FC9">
            <w:pPr>
              <w:spacing w:beforeLines="50" w:before="120"/>
              <w:rPr>
                <w:rFonts w:eastAsia="Malgun Gothic"/>
                <w:iCs/>
                <w:kern w:val="2"/>
                <w:lang w:eastAsia="ko-KR"/>
              </w:rPr>
            </w:pPr>
            <w:r>
              <w:rPr>
                <w:rFonts w:eastAsia="Malgun Gothic"/>
                <w:iCs/>
                <w:kern w:val="2"/>
                <w:lang w:eastAsia="ko-KR"/>
              </w:rPr>
              <w:t xml:space="preserve">From our view, we think the proposed CR makes sense </w:t>
            </w:r>
            <w:r w:rsidR="008A0371">
              <w:rPr>
                <w:rFonts w:eastAsia="Malgun Gothic"/>
                <w:iCs/>
                <w:kern w:val="2"/>
                <w:lang w:eastAsia="ko-KR"/>
              </w:rPr>
              <w:t xml:space="preserve">at least </w:t>
            </w:r>
            <w:r>
              <w:rPr>
                <w:rFonts w:eastAsia="Malgun Gothic"/>
                <w:iCs/>
                <w:kern w:val="2"/>
                <w:lang w:eastAsia="ko-KR"/>
              </w:rPr>
              <w:t>for Rel</w:t>
            </w:r>
            <w:r w:rsidR="008A0371">
              <w:rPr>
                <w:rFonts w:eastAsia="Malgun Gothic"/>
                <w:iCs/>
                <w:kern w:val="2"/>
                <w:lang w:eastAsia="ko-KR"/>
              </w:rPr>
              <w:t>-15. Our first preference is to introduce this CR only for Rel-15 and keep FFS for Rel-16 operation. Although our preference is not perfectly aligned with Option A, we can be compromise to it for further progress.</w:t>
            </w:r>
          </w:p>
          <w:p w14:paraId="51CB1929" w14:textId="7AA0AEFB" w:rsidR="008A0371" w:rsidRDefault="008A0371" w:rsidP="00711FC9">
            <w:pPr>
              <w:spacing w:beforeLines="50" w:before="120"/>
              <w:rPr>
                <w:rFonts w:eastAsia="Malgun Gothic"/>
                <w:iCs/>
                <w:kern w:val="2"/>
                <w:lang w:eastAsia="ko-KR"/>
              </w:rPr>
            </w:pPr>
            <w:r>
              <w:rPr>
                <w:rFonts w:eastAsia="Malgun Gothic"/>
                <w:iCs/>
                <w:kern w:val="2"/>
                <w:lang w:eastAsia="ko-KR"/>
              </w:rPr>
              <w:t xml:space="preserve">Please note that, if we apply this CR for both Rel-15 and Rel-16 without any decision on configuring </w:t>
            </w:r>
            <w:r w:rsidRPr="008A0371">
              <w:rPr>
                <w:rFonts w:eastAsia="Malgun Gothic"/>
                <w:i/>
                <w:iCs/>
                <w:kern w:val="2"/>
                <w:lang w:eastAsia="ko-KR"/>
              </w:rPr>
              <w:t>tdd-UL-DLConfiguration</w:t>
            </w:r>
            <w:r>
              <w:rPr>
                <w:rFonts w:eastAsia="Malgun Gothic"/>
                <w:iCs/>
                <w:kern w:val="2"/>
                <w:lang w:eastAsia="ko-KR"/>
              </w:rPr>
              <w:t xml:space="preserve"> for SUL band, it is just up to gNB implementation how to handle the cross-link interference.</w:t>
            </w:r>
          </w:p>
          <w:p w14:paraId="364436EF" w14:textId="72D4B57B" w:rsidR="00CE1C79" w:rsidRPr="003F56A9" w:rsidRDefault="008A0371" w:rsidP="00711FC9">
            <w:pPr>
              <w:spacing w:beforeLines="50" w:before="120"/>
              <w:rPr>
                <w:rFonts w:eastAsia="Malgun Gothic"/>
                <w:iCs/>
                <w:kern w:val="2"/>
                <w:lang w:eastAsia="ko-KR"/>
              </w:rPr>
            </w:pPr>
            <w:r>
              <w:rPr>
                <w:rFonts w:eastAsia="Malgun Gothic"/>
                <w:iCs/>
                <w:kern w:val="2"/>
                <w:lang w:eastAsia="ko-KR"/>
              </w:rPr>
              <w:t>We cannot accept neither Option B nor Option C for now.</w:t>
            </w:r>
          </w:p>
        </w:tc>
      </w:tr>
      <w:tr w:rsidR="0067733B" w:rsidRPr="006E3D68" w14:paraId="2DB8A6CB" w14:textId="77777777" w:rsidTr="004330F9">
        <w:tc>
          <w:tcPr>
            <w:tcW w:w="1271" w:type="dxa"/>
            <w:tcBorders>
              <w:top w:val="single" w:sz="4" w:space="0" w:color="auto"/>
              <w:left w:val="single" w:sz="4" w:space="0" w:color="auto"/>
              <w:bottom w:val="single" w:sz="4" w:space="0" w:color="auto"/>
              <w:right w:val="single" w:sz="4" w:space="0" w:color="auto"/>
            </w:tcBorders>
          </w:tcPr>
          <w:p w14:paraId="22928445" w14:textId="68422610" w:rsidR="0067733B" w:rsidRPr="006E3D68" w:rsidRDefault="0067733B" w:rsidP="0067733B">
            <w:pPr>
              <w:spacing w:beforeLines="50" w:before="120"/>
              <w:rPr>
                <w:kern w:val="2"/>
                <w:lang w:eastAsia="zh-CN"/>
              </w:rPr>
            </w:pPr>
            <w:r>
              <w:rPr>
                <w:kern w:val="2"/>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F1B5F3A" w14:textId="77777777" w:rsidR="0067733B" w:rsidRDefault="0067733B" w:rsidP="0067733B">
            <w:pPr>
              <w:spacing w:beforeLines="50" w:before="120"/>
              <w:rPr>
                <w:iCs/>
                <w:kern w:val="2"/>
                <w:lang w:eastAsia="zh-CN"/>
              </w:rPr>
            </w:pPr>
            <w:r>
              <w:rPr>
                <w:iCs/>
                <w:kern w:val="2"/>
                <w:lang w:eastAsia="zh-CN"/>
              </w:rPr>
              <w:t>Option</w:t>
            </w:r>
          </w:p>
          <w:p w14:paraId="1AC79D8A" w14:textId="2820FD5A" w:rsidR="0067733B" w:rsidRPr="006E3D68" w:rsidRDefault="0067733B" w:rsidP="0067733B">
            <w:pPr>
              <w:spacing w:beforeLines="50" w:before="120"/>
              <w:rPr>
                <w:iCs/>
                <w:kern w:val="2"/>
                <w:lang w:eastAsia="zh-CN"/>
              </w:rPr>
            </w:pPr>
            <w:r>
              <w:rPr>
                <w:iCs/>
                <w:kern w:val="2"/>
                <w:lang w:eastAsia="zh-CN"/>
              </w:rPr>
              <w:t>C</w:t>
            </w:r>
          </w:p>
        </w:tc>
        <w:tc>
          <w:tcPr>
            <w:tcW w:w="7185" w:type="dxa"/>
            <w:tcBorders>
              <w:top w:val="single" w:sz="4" w:space="0" w:color="auto"/>
              <w:left w:val="single" w:sz="4" w:space="0" w:color="auto"/>
              <w:bottom w:val="single" w:sz="4" w:space="0" w:color="auto"/>
              <w:right w:val="single" w:sz="4" w:space="0" w:color="auto"/>
            </w:tcBorders>
          </w:tcPr>
          <w:p w14:paraId="58A4EB43" w14:textId="77777777" w:rsidR="0067733B" w:rsidRDefault="0067733B" w:rsidP="0067733B">
            <w:pPr>
              <w:spacing w:beforeLines="50" w:before="120"/>
              <w:rPr>
                <w:iCs/>
                <w:kern w:val="2"/>
                <w:lang w:eastAsia="zh-CN"/>
              </w:rPr>
            </w:pPr>
            <w:r>
              <w:rPr>
                <w:rFonts w:hint="eastAsia"/>
                <w:iCs/>
                <w:kern w:val="2"/>
                <w:lang w:eastAsia="zh-CN"/>
              </w:rPr>
              <w:t>F</w:t>
            </w:r>
            <w:r>
              <w:rPr>
                <w:iCs/>
                <w:kern w:val="2"/>
                <w:lang w:eastAsia="zh-CN"/>
              </w:rPr>
              <w:t>irst of all, we prefer to have a complete solution for both Rel-15 and Rel-16. From this perspective, Option A is not preferable because it doesn’t address the cross-link interference at all and then RAN1 needs to come back to this issue again in future meetings.</w:t>
            </w:r>
          </w:p>
          <w:p w14:paraId="08A54879" w14:textId="5384AD70" w:rsidR="0067733B" w:rsidRDefault="0067733B" w:rsidP="0067733B">
            <w:pPr>
              <w:spacing w:beforeLines="50" w:before="120"/>
              <w:rPr>
                <w:iCs/>
                <w:kern w:val="2"/>
                <w:lang w:eastAsia="zh-CN"/>
              </w:rPr>
            </w:pPr>
            <w:r>
              <w:rPr>
                <w:iCs/>
                <w:kern w:val="2"/>
                <w:lang w:eastAsia="zh-CN"/>
              </w:rPr>
              <w:t xml:space="preserve">Then between Option B and Option C, it seems the only difference is whether we need to introduce RRC parameter for Rel-15 as well. As also commented by </w:t>
            </w:r>
            <w:r>
              <w:rPr>
                <w:iCs/>
                <w:kern w:val="2"/>
                <w:lang w:eastAsia="zh-CN"/>
              </w:rPr>
              <w:lastRenderedPageBreak/>
              <w:t xml:space="preserve">other companies, the SUL bands overlapping with TDD band are </w:t>
            </w:r>
            <w:r w:rsidRPr="0067733B">
              <w:rPr>
                <w:b/>
                <w:iCs/>
                <w:kern w:val="2"/>
                <w:lang w:eastAsia="zh-CN"/>
              </w:rPr>
              <w:t>release-independent</w:t>
            </w:r>
            <w:r>
              <w:rPr>
                <w:iCs/>
                <w:kern w:val="2"/>
                <w:lang w:eastAsia="zh-CN"/>
              </w:rPr>
              <w:t xml:space="preserve">, which means that these bands can also apply to Rel-15 networks. To address this issue for both Rel-15 and Rel-16 networks, we prefer Option C. Furthermore, if Option C is to be introduced, then a Rel-15 UE capability is also needed to avoid potential NBC issue. </w:t>
            </w:r>
          </w:p>
          <w:p w14:paraId="47D9F9D6" w14:textId="77777777" w:rsidR="0067733B" w:rsidRDefault="0067733B" w:rsidP="0067733B">
            <w:pPr>
              <w:spacing w:beforeLines="50" w:before="120"/>
              <w:rPr>
                <w:iCs/>
                <w:kern w:val="2"/>
                <w:lang w:eastAsia="zh-CN"/>
              </w:rPr>
            </w:pPr>
            <w:r>
              <w:rPr>
                <w:iCs/>
                <w:kern w:val="2"/>
                <w:lang w:eastAsia="zh-CN"/>
              </w:rPr>
              <w:t>Once companies reach consensus on which option to go, then we can try to discuss and finalize the detailed design for the chosen option. At least for now, it seems all the CRs are not complete yet at least for the following reasons.</w:t>
            </w:r>
          </w:p>
          <w:p w14:paraId="10526335" w14:textId="77777777" w:rsidR="0067733B" w:rsidRDefault="0067733B" w:rsidP="0067733B">
            <w:pPr>
              <w:spacing w:beforeLines="50" w:before="120"/>
              <w:rPr>
                <w:iCs/>
                <w:kern w:val="2"/>
                <w:lang w:eastAsia="zh-CN"/>
              </w:rPr>
            </w:pPr>
            <w:r>
              <w:rPr>
                <w:iCs/>
                <w:kern w:val="2"/>
                <w:lang w:eastAsia="zh-CN"/>
              </w:rPr>
              <w:t xml:space="preserve">1. As also commented by vivo, it is not clear whether we need </w:t>
            </w:r>
            <w:r w:rsidRPr="004F686A">
              <w:rPr>
                <w:i/>
                <w:sz w:val="20"/>
                <w:szCs w:val="20"/>
              </w:rPr>
              <w:t>tdd</w:t>
            </w:r>
            <w:r w:rsidRPr="004F686A">
              <w:rPr>
                <w:sz w:val="20"/>
                <w:szCs w:val="20"/>
              </w:rPr>
              <w:t>-</w:t>
            </w:r>
            <w:r w:rsidRPr="004F686A">
              <w:rPr>
                <w:i/>
                <w:sz w:val="20"/>
                <w:szCs w:val="20"/>
                <w:lang w:val="en-GB"/>
              </w:rPr>
              <w:t>UL-DL-</w:t>
            </w:r>
            <w:r w:rsidRPr="004F686A">
              <w:rPr>
                <w:i/>
                <w:sz w:val="20"/>
                <w:szCs w:val="20"/>
              </w:rPr>
              <w:t>C</w:t>
            </w:r>
            <w:r w:rsidRPr="004F686A">
              <w:rPr>
                <w:i/>
                <w:sz w:val="20"/>
                <w:szCs w:val="20"/>
                <w:lang w:val="en-GB"/>
              </w:rPr>
              <w:t>onfiguration</w:t>
            </w:r>
            <w:r w:rsidRPr="004F686A">
              <w:rPr>
                <w:i/>
                <w:sz w:val="20"/>
                <w:szCs w:val="20"/>
              </w:rPr>
              <w:t>D</w:t>
            </w:r>
            <w:r w:rsidRPr="004F686A">
              <w:rPr>
                <w:i/>
                <w:sz w:val="20"/>
                <w:szCs w:val="20"/>
                <w:lang w:val="en-GB"/>
              </w:rPr>
              <w:t>edicated</w:t>
            </w:r>
            <w:r>
              <w:rPr>
                <w:iCs/>
                <w:kern w:val="2"/>
                <w:lang w:eastAsia="zh-CN"/>
              </w:rPr>
              <w:t>.</w:t>
            </w:r>
          </w:p>
          <w:p w14:paraId="43B4A146" w14:textId="77777777" w:rsidR="0067733B" w:rsidRDefault="0067733B" w:rsidP="0067733B">
            <w:pPr>
              <w:spacing w:beforeLines="50" w:before="120"/>
              <w:rPr>
                <w:iCs/>
                <w:kern w:val="2"/>
                <w:lang w:eastAsia="zh-CN"/>
              </w:rPr>
            </w:pPr>
            <w:r>
              <w:rPr>
                <w:iCs/>
                <w:kern w:val="2"/>
                <w:lang w:eastAsia="zh-CN"/>
              </w:rPr>
              <w:t>2. I guess we may also need to add something in Section 11.1 of 38.213 if TDD pattern is introduced because currently Section 11.1 of 38.213 is trying to describe TDD pattern for a Cell instead of a carrier.</w:t>
            </w:r>
            <w:bookmarkStart w:id="17" w:name="_GoBack"/>
            <w:bookmarkEnd w:id="17"/>
          </w:p>
          <w:p w14:paraId="69E91432" w14:textId="039BDD0A" w:rsidR="0067733B" w:rsidRPr="006E3D68" w:rsidRDefault="0067733B" w:rsidP="0067733B">
            <w:pPr>
              <w:spacing w:beforeLines="50" w:before="120"/>
              <w:rPr>
                <w:iCs/>
                <w:kern w:val="2"/>
                <w:lang w:eastAsia="zh-CN"/>
              </w:rPr>
            </w:pPr>
            <w:r>
              <w:rPr>
                <w:iCs/>
                <w:kern w:val="2"/>
                <w:lang w:eastAsia="zh-CN"/>
              </w:rPr>
              <w:t>3. If TDD pattern is introduced, it seems we may also need to come back to the RACH issue for SUL that was discussed in last meeting.</w:t>
            </w:r>
          </w:p>
        </w:tc>
      </w:tr>
      <w:tr w:rsidR="0067733B" w:rsidRPr="006E3D68" w14:paraId="70692CD1" w14:textId="77777777" w:rsidTr="004330F9">
        <w:tc>
          <w:tcPr>
            <w:tcW w:w="1271" w:type="dxa"/>
            <w:tcBorders>
              <w:top w:val="single" w:sz="4" w:space="0" w:color="auto"/>
              <w:left w:val="single" w:sz="4" w:space="0" w:color="auto"/>
              <w:bottom w:val="single" w:sz="4" w:space="0" w:color="auto"/>
              <w:right w:val="single" w:sz="4" w:space="0" w:color="auto"/>
            </w:tcBorders>
          </w:tcPr>
          <w:p w14:paraId="1FE3916A" w14:textId="6E89FD68" w:rsidR="0067733B" w:rsidRPr="006E3D68" w:rsidRDefault="0067733B" w:rsidP="0067733B">
            <w:pPr>
              <w:spacing w:beforeLines="50" w:before="120"/>
              <w:rPr>
                <w:rFonts w:eastAsia="MS Mincho"/>
                <w:kern w:val="2"/>
                <w:lang w:eastAsia="ja-JP"/>
              </w:rPr>
            </w:pPr>
          </w:p>
        </w:tc>
        <w:tc>
          <w:tcPr>
            <w:tcW w:w="851" w:type="dxa"/>
            <w:tcBorders>
              <w:top w:val="single" w:sz="4" w:space="0" w:color="auto"/>
              <w:left w:val="single" w:sz="4" w:space="0" w:color="auto"/>
              <w:bottom w:val="single" w:sz="4" w:space="0" w:color="auto"/>
              <w:right w:val="single" w:sz="4" w:space="0" w:color="auto"/>
            </w:tcBorders>
          </w:tcPr>
          <w:p w14:paraId="759AF9D4" w14:textId="77777777" w:rsidR="0067733B" w:rsidRPr="006E3D68" w:rsidRDefault="0067733B" w:rsidP="0067733B">
            <w:pPr>
              <w:spacing w:beforeLines="50" w:before="120"/>
              <w:rPr>
                <w:rFonts w:eastAsia="MS Mincho"/>
                <w:iCs/>
                <w:kern w:val="2"/>
                <w:lang w:eastAsia="ja-JP"/>
              </w:rPr>
            </w:pPr>
          </w:p>
        </w:tc>
        <w:tc>
          <w:tcPr>
            <w:tcW w:w="7185" w:type="dxa"/>
            <w:tcBorders>
              <w:top w:val="single" w:sz="4" w:space="0" w:color="auto"/>
              <w:left w:val="single" w:sz="4" w:space="0" w:color="auto"/>
              <w:bottom w:val="single" w:sz="4" w:space="0" w:color="auto"/>
              <w:right w:val="single" w:sz="4" w:space="0" w:color="auto"/>
            </w:tcBorders>
          </w:tcPr>
          <w:p w14:paraId="784E56E9" w14:textId="76F379F7" w:rsidR="0067733B" w:rsidRPr="006E3D68" w:rsidRDefault="0067733B" w:rsidP="0067733B">
            <w:pPr>
              <w:spacing w:beforeLines="50" w:before="120"/>
              <w:rPr>
                <w:rFonts w:eastAsia="MS Mincho"/>
                <w:iCs/>
                <w:kern w:val="2"/>
                <w:lang w:eastAsia="ja-JP"/>
              </w:rPr>
            </w:pPr>
          </w:p>
        </w:tc>
      </w:tr>
    </w:tbl>
    <w:p w14:paraId="105D217B" w14:textId="77777777" w:rsidR="00C3649C" w:rsidRDefault="00C3649C" w:rsidP="00C3649C">
      <w:pPr>
        <w:rPr>
          <w:lang w:eastAsia="zh-CN"/>
        </w:rPr>
      </w:pPr>
    </w:p>
    <w:p w14:paraId="4A9F5C1B" w14:textId="3366E8BB" w:rsidR="00CE1C79" w:rsidRPr="00B76FBE" w:rsidRDefault="00B76FBE" w:rsidP="00B76FBE">
      <w:pPr>
        <w:pStyle w:val="Heading2"/>
      </w:pPr>
      <w:r w:rsidRPr="00B76FBE">
        <w:t xml:space="preserve">Q2: </w:t>
      </w:r>
      <w:r w:rsidR="00CE1C79" w:rsidRPr="00B76FBE">
        <w:t xml:space="preserve">For the chosen Option, any suggestion </w:t>
      </w:r>
      <w:r w:rsidRPr="00B76FBE">
        <w:t xml:space="preserve">for the </w:t>
      </w:r>
      <w:r w:rsidR="00CE1C79" w:rsidRPr="00B76FBE">
        <w:t xml:space="preserve">detailed wording of </w:t>
      </w:r>
      <w:r w:rsidRPr="00B76FBE">
        <w:t xml:space="preserve">the </w:t>
      </w:r>
      <w:r w:rsidR="00CE1C79" w:rsidRPr="00B76FBE">
        <w:t>CR</w:t>
      </w:r>
    </w:p>
    <w:p w14:paraId="5E9D626E" w14:textId="77777777" w:rsidR="00CE1C79" w:rsidRPr="006E3D68" w:rsidRDefault="00CE1C79" w:rsidP="00CE1C79">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1593"/>
        <w:gridCol w:w="1096"/>
        <w:gridCol w:w="6618"/>
      </w:tblGrid>
      <w:tr w:rsidR="00CE1C79" w:rsidRPr="006E3D68" w14:paraId="0F1A33E1" w14:textId="77777777" w:rsidTr="00FF4490">
        <w:tc>
          <w:tcPr>
            <w:tcW w:w="159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D60202" w14:textId="77777777" w:rsidR="00CE1C79" w:rsidRPr="006E3D68" w:rsidRDefault="00CE1C79" w:rsidP="00FF4490">
            <w:pPr>
              <w:spacing w:beforeLines="50" w:before="120"/>
              <w:rPr>
                <w:i/>
                <w:kern w:val="2"/>
                <w:lang w:eastAsia="zh-CN"/>
              </w:rPr>
            </w:pPr>
            <w:r w:rsidRPr="006E3D68">
              <w:rPr>
                <w:i/>
                <w:kern w:val="2"/>
                <w:lang w:eastAsia="zh-CN"/>
              </w:rPr>
              <w:t>Company</w:t>
            </w:r>
          </w:p>
        </w:tc>
        <w:tc>
          <w:tcPr>
            <w:tcW w:w="109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17DDB7" w14:textId="77777777" w:rsidR="00CE1C79" w:rsidRPr="006E3D68" w:rsidRDefault="00CE1C79" w:rsidP="00FF4490">
            <w:pPr>
              <w:spacing w:beforeLines="50" w:before="120"/>
              <w:rPr>
                <w:i/>
                <w:kern w:val="2"/>
                <w:lang w:eastAsia="zh-CN"/>
              </w:rPr>
            </w:pPr>
            <w:r>
              <w:rPr>
                <w:rFonts w:hint="eastAsia"/>
                <w:i/>
                <w:kern w:val="2"/>
                <w:lang w:eastAsia="zh-CN"/>
              </w:rPr>
              <w:t>O</w:t>
            </w:r>
            <w:r>
              <w:rPr>
                <w:i/>
                <w:kern w:val="2"/>
                <w:lang w:eastAsia="zh-CN"/>
              </w:rPr>
              <w:t>ption A/B/C</w:t>
            </w:r>
          </w:p>
        </w:tc>
        <w:tc>
          <w:tcPr>
            <w:tcW w:w="661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A1B144" w14:textId="77777777" w:rsidR="00CE1C79" w:rsidRPr="006E3D68" w:rsidRDefault="00CE1C79" w:rsidP="00FF4490">
            <w:pPr>
              <w:spacing w:beforeLines="50" w:before="120"/>
              <w:rPr>
                <w:i/>
                <w:kern w:val="2"/>
                <w:lang w:eastAsia="zh-CN"/>
              </w:rPr>
            </w:pPr>
            <w:r w:rsidRPr="006E3D68">
              <w:rPr>
                <w:i/>
                <w:kern w:val="2"/>
                <w:lang w:eastAsia="zh-CN"/>
              </w:rPr>
              <w:t>View</w:t>
            </w:r>
          </w:p>
        </w:tc>
      </w:tr>
      <w:tr w:rsidR="00CE1C79" w:rsidRPr="006E3D68" w14:paraId="79E12067" w14:textId="77777777" w:rsidTr="00FF4490">
        <w:tc>
          <w:tcPr>
            <w:tcW w:w="1593" w:type="dxa"/>
            <w:tcBorders>
              <w:top w:val="single" w:sz="4" w:space="0" w:color="auto"/>
              <w:left w:val="single" w:sz="4" w:space="0" w:color="auto"/>
              <w:bottom w:val="single" w:sz="4" w:space="0" w:color="auto"/>
              <w:right w:val="single" w:sz="4" w:space="0" w:color="auto"/>
            </w:tcBorders>
          </w:tcPr>
          <w:p w14:paraId="7B44FEB9" w14:textId="77777777" w:rsidR="00CE1C79" w:rsidRPr="006E3D68" w:rsidRDefault="00CE1C79" w:rsidP="00FF4490">
            <w:pPr>
              <w:spacing w:beforeLines="50" w:before="120"/>
              <w:rPr>
                <w:iCs/>
                <w:kern w:val="2"/>
                <w:lang w:eastAsia="zh-CN"/>
              </w:rPr>
            </w:pPr>
          </w:p>
        </w:tc>
        <w:tc>
          <w:tcPr>
            <w:tcW w:w="1096" w:type="dxa"/>
            <w:tcBorders>
              <w:top w:val="single" w:sz="4" w:space="0" w:color="auto"/>
              <w:left w:val="single" w:sz="4" w:space="0" w:color="auto"/>
              <w:bottom w:val="single" w:sz="4" w:space="0" w:color="auto"/>
              <w:right w:val="single" w:sz="4" w:space="0" w:color="auto"/>
            </w:tcBorders>
          </w:tcPr>
          <w:p w14:paraId="20ED040F" w14:textId="77777777" w:rsidR="00CE1C79" w:rsidRPr="006E3D68" w:rsidRDefault="00CE1C79" w:rsidP="00FF4490">
            <w:pPr>
              <w:spacing w:beforeLines="50" w:before="120"/>
              <w:rPr>
                <w:iCs/>
                <w:kern w:val="2"/>
                <w:lang w:eastAsia="zh-CN"/>
              </w:rPr>
            </w:pPr>
          </w:p>
        </w:tc>
        <w:tc>
          <w:tcPr>
            <w:tcW w:w="6618" w:type="dxa"/>
            <w:tcBorders>
              <w:top w:val="single" w:sz="4" w:space="0" w:color="auto"/>
              <w:left w:val="single" w:sz="4" w:space="0" w:color="auto"/>
              <w:bottom w:val="single" w:sz="4" w:space="0" w:color="auto"/>
              <w:right w:val="single" w:sz="4" w:space="0" w:color="auto"/>
            </w:tcBorders>
          </w:tcPr>
          <w:p w14:paraId="3FC168E0" w14:textId="77777777" w:rsidR="00CE1C79" w:rsidRPr="006E3D68" w:rsidRDefault="00CE1C79" w:rsidP="00FF4490">
            <w:pPr>
              <w:spacing w:beforeLines="50" w:before="120"/>
              <w:rPr>
                <w:iCs/>
                <w:kern w:val="2"/>
                <w:lang w:eastAsia="zh-CN"/>
              </w:rPr>
            </w:pPr>
          </w:p>
        </w:tc>
      </w:tr>
      <w:tr w:rsidR="00CE1C79" w:rsidRPr="006E3D68" w14:paraId="55BD8006" w14:textId="77777777" w:rsidTr="00FF4490">
        <w:tc>
          <w:tcPr>
            <w:tcW w:w="1593" w:type="dxa"/>
            <w:tcBorders>
              <w:top w:val="single" w:sz="4" w:space="0" w:color="auto"/>
              <w:left w:val="single" w:sz="4" w:space="0" w:color="auto"/>
              <w:bottom w:val="single" w:sz="4" w:space="0" w:color="auto"/>
              <w:right w:val="single" w:sz="4" w:space="0" w:color="auto"/>
            </w:tcBorders>
          </w:tcPr>
          <w:p w14:paraId="4CA5171D" w14:textId="77777777" w:rsidR="00CE1C79" w:rsidRPr="00A43CFF" w:rsidRDefault="00CE1C79" w:rsidP="00FF4490">
            <w:pPr>
              <w:spacing w:beforeLines="50" w:before="120"/>
              <w:rPr>
                <w:color w:val="00B0F0"/>
                <w:kern w:val="2"/>
                <w:lang w:eastAsia="zh-CN"/>
              </w:rPr>
            </w:pPr>
          </w:p>
        </w:tc>
        <w:tc>
          <w:tcPr>
            <w:tcW w:w="1096" w:type="dxa"/>
            <w:tcBorders>
              <w:top w:val="single" w:sz="4" w:space="0" w:color="auto"/>
              <w:left w:val="single" w:sz="4" w:space="0" w:color="auto"/>
              <w:bottom w:val="single" w:sz="4" w:space="0" w:color="auto"/>
              <w:right w:val="single" w:sz="4" w:space="0" w:color="auto"/>
            </w:tcBorders>
          </w:tcPr>
          <w:p w14:paraId="74748B93" w14:textId="77777777" w:rsidR="00CE1C79" w:rsidRPr="00A43CFF" w:rsidRDefault="00CE1C79" w:rsidP="00FF4490">
            <w:pPr>
              <w:spacing w:beforeLines="50" w:before="120"/>
              <w:rPr>
                <w:color w:val="00B0F0"/>
                <w:kern w:val="2"/>
                <w:lang w:eastAsia="zh-CN"/>
              </w:rPr>
            </w:pPr>
          </w:p>
        </w:tc>
        <w:tc>
          <w:tcPr>
            <w:tcW w:w="6618" w:type="dxa"/>
            <w:tcBorders>
              <w:top w:val="single" w:sz="4" w:space="0" w:color="auto"/>
              <w:left w:val="single" w:sz="4" w:space="0" w:color="auto"/>
              <w:bottom w:val="single" w:sz="4" w:space="0" w:color="auto"/>
              <w:right w:val="single" w:sz="4" w:space="0" w:color="auto"/>
            </w:tcBorders>
          </w:tcPr>
          <w:p w14:paraId="361B70A7" w14:textId="77777777" w:rsidR="00CE1C79" w:rsidRPr="00A43CFF" w:rsidRDefault="00CE1C79" w:rsidP="00FF4490">
            <w:pPr>
              <w:spacing w:beforeLines="50" w:before="120"/>
              <w:rPr>
                <w:color w:val="00B0F0"/>
                <w:kern w:val="2"/>
                <w:lang w:eastAsia="zh-CN"/>
              </w:rPr>
            </w:pPr>
          </w:p>
        </w:tc>
      </w:tr>
      <w:tr w:rsidR="00CE1C79" w:rsidRPr="006E3D68" w14:paraId="344281A7" w14:textId="77777777" w:rsidTr="00FF4490">
        <w:tc>
          <w:tcPr>
            <w:tcW w:w="1593" w:type="dxa"/>
            <w:tcBorders>
              <w:top w:val="single" w:sz="4" w:space="0" w:color="auto"/>
              <w:left w:val="single" w:sz="4" w:space="0" w:color="auto"/>
              <w:bottom w:val="single" w:sz="4" w:space="0" w:color="auto"/>
              <w:right w:val="single" w:sz="4" w:space="0" w:color="auto"/>
            </w:tcBorders>
          </w:tcPr>
          <w:p w14:paraId="61E53959" w14:textId="77777777" w:rsidR="00CE1C79" w:rsidRPr="00D11D1D" w:rsidRDefault="00CE1C79" w:rsidP="00FF4490">
            <w:pPr>
              <w:spacing w:beforeLines="50" w:before="120"/>
              <w:rPr>
                <w:rFonts w:eastAsia="MS Mincho"/>
                <w:kern w:val="2"/>
                <w:lang w:eastAsia="ja-JP"/>
              </w:rPr>
            </w:pPr>
          </w:p>
        </w:tc>
        <w:tc>
          <w:tcPr>
            <w:tcW w:w="1096" w:type="dxa"/>
            <w:tcBorders>
              <w:top w:val="single" w:sz="4" w:space="0" w:color="auto"/>
              <w:left w:val="single" w:sz="4" w:space="0" w:color="auto"/>
              <w:bottom w:val="single" w:sz="4" w:space="0" w:color="auto"/>
              <w:right w:val="single" w:sz="4" w:space="0" w:color="auto"/>
            </w:tcBorders>
          </w:tcPr>
          <w:p w14:paraId="31D5FD00" w14:textId="77777777" w:rsidR="00CE1C79" w:rsidRPr="00D11D1D" w:rsidRDefault="00CE1C79" w:rsidP="00FF4490">
            <w:pPr>
              <w:spacing w:beforeLines="50" w:before="120"/>
              <w:rPr>
                <w:rFonts w:eastAsia="MS Mincho"/>
                <w:kern w:val="2"/>
                <w:lang w:eastAsia="ja-JP"/>
              </w:rPr>
            </w:pPr>
          </w:p>
        </w:tc>
        <w:tc>
          <w:tcPr>
            <w:tcW w:w="6618" w:type="dxa"/>
            <w:tcBorders>
              <w:top w:val="single" w:sz="4" w:space="0" w:color="auto"/>
              <w:left w:val="single" w:sz="4" w:space="0" w:color="auto"/>
              <w:bottom w:val="single" w:sz="4" w:space="0" w:color="auto"/>
              <w:right w:val="single" w:sz="4" w:space="0" w:color="auto"/>
            </w:tcBorders>
          </w:tcPr>
          <w:p w14:paraId="7957B187" w14:textId="77777777" w:rsidR="00CE1C79" w:rsidRPr="00D11D1D" w:rsidRDefault="00CE1C79" w:rsidP="00FF4490">
            <w:pPr>
              <w:spacing w:beforeLines="50" w:before="120"/>
              <w:rPr>
                <w:rFonts w:eastAsia="MS Mincho"/>
                <w:kern w:val="2"/>
                <w:lang w:eastAsia="ja-JP"/>
              </w:rPr>
            </w:pPr>
          </w:p>
        </w:tc>
      </w:tr>
      <w:tr w:rsidR="00CE1C79" w:rsidRPr="006E3D68" w14:paraId="5ADEEAAD" w14:textId="77777777" w:rsidTr="00FF4490">
        <w:tc>
          <w:tcPr>
            <w:tcW w:w="1593" w:type="dxa"/>
            <w:tcBorders>
              <w:top w:val="single" w:sz="4" w:space="0" w:color="auto"/>
              <w:left w:val="single" w:sz="4" w:space="0" w:color="auto"/>
              <w:bottom w:val="single" w:sz="4" w:space="0" w:color="auto"/>
              <w:right w:val="single" w:sz="4" w:space="0" w:color="auto"/>
            </w:tcBorders>
          </w:tcPr>
          <w:p w14:paraId="7674B603" w14:textId="77777777" w:rsidR="00CE1C79" w:rsidRDefault="00CE1C79" w:rsidP="00FF4490">
            <w:pPr>
              <w:spacing w:beforeLines="50" w:before="120"/>
              <w:rPr>
                <w:kern w:val="2"/>
                <w:lang w:eastAsia="zh-CN"/>
              </w:rPr>
            </w:pPr>
          </w:p>
        </w:tc>
        <w:tc>
          <w:tcPr>
            <w:tcW w:w="1096" w:type="dxa"/>
            <w:tcBorders>
              <w:top w:val="single" w:sz="4" w:space="0" w:color="auto"/>
              <w:left w:val="single" w:sz="4" w:space="0" w:color="auto"/>
              <w:bottom w:val="single" w:sz="4" w:space="0" w:color="auto"/>
              <w:right w:val="single" w:sz="4" w:space="0" w:color="auto"/>
            </w:tcBorders>
          </w:tcPr>
          <w:p w14:paraId="767782D4" w14:textId="77777777" w:rsidR="00CE1C79" w:rsidRDefault="00CE1C79" w:rsidP="00FF4490">
            <w:pPr>
              <w:spacing w:beforeLines="50" w:before="120"/>
              <w:rPr>
                <w:iCs/>
                <w:kern w:val="2"/>
                <w:lang w:eastAsia="zh-CN"/>
              </w:rPr>
            </w:pPr>
          </w:p>
        </w:tc>
        <w:tc>
          <w:tcPr>
            <w:tcW w:w="6618" w:type="dxa"/>
            <w:tcBorders>
              <w:top w:val="single" w:sz="4" w:space="0" w:color="auto"/>
              <w:left w:val="single" w:sz="4" w:space="0" w:color="auto"/>
              <w:bottom w:val="single" w:sz="4" w:space="0" w:color="auto"/>
              <w:right w:val="single" w:sz="4" w:space="0" w:color="auto"/>
            </w:tcBorders>
          </w:tcPr>
          <w:p w14:paraId="61E2F507" w14:textId="77777777" w:rsidR="00CE1C79" w:rsidRDefault="00CE1C79" w:rsidP="00FF4490">
            <w:pPr>
              <w:spacing w:beforeLines="50" w:before="120"/>
              <w:rPr>
                <w:iCs/>
                <w:kern w:val="2"/>
                <w:lang w:eastAsia="zh-CN"/>
              </w:rPr>
            </w:pPr>
          </w:p>
        </w:tc>
      </w:tr>
      <w:tr w:rsidR="00CE1C79" w:rsidRPr="006E3D68" w14:paraId="704CA7F0" w14:textId="77777777" w:rsidTr="00FF4490">
        <w:tc>
          <w:tcPr>
            <w:tcW w:w="1593" w:type="dxa"/>
            <w:tcBorders>
              <w:top w:val="single" w:sz="4" w:space="0" w:color="auto"/>
              <w:left w:val="single" w:sz="4" w:space="0" w:color="auto"/>
              <w:bottom w:val="single" w:sz="4" w:space="0" w:color="auto"/>
              <w:right w:val="single" w:sz="4" w:space="0" w:color="auto"/>
            </w:tcBorders>
          </w:tcPr>
          <w:p w14:paraId="34DDE696" w14:textId="77777777" w:rsidR="00CE1C79" w:rsidRPr="006E3D68" w:rsidRDefault="00CE1C79" w:rsidP="00FF4490">
            <w:pPr>
              <w:spacing w:beforeLines="50" w:before="120"/>
              <w:rPr>
                <w:kern w:val="2"/>
                <w:lang w:eastAsia="zh-CN"/>
              </w:rPr>
            </w:pPr>
          </w:p>
        </w:tc>
        <w:tc>
          <w:tcPr>
            <w:tcW w:w="1096" w:type="dxa"/>
            <w:tcBorders>
              <w:top w:val="single" w:sz="4" w:space="0" w:color="auto"/>
              <w:left w:val="single" w:sz="4" w:space="0" w:color="auto"/>
              <w:bottom w:val="single" w:sz="4" w:space="0" w:color="auto"/>
              <w:right w:val="single" w:sz="4" w:space="0" w:color="auto"/>
            </w:tcBorders>
          </w:tcPr>
          <w:p w14:paraId="3FE3C602" w14:textId="77777777" w:rsidR="00CE1C79" w:rsidRPr="006E3D68" w:rsidRDefault="00CE1C79" w:rsidP="00FF4490">
            <w:pPr>
              <w:spacing w:beforeLines="50" w:before="120"/>
              <w:rPr>
                <w:iCs/>
                <w:kern w:val="2"/>
                <w:lang w:eastAsia="zh-CN"/>
              </w:rPr>
            </w:pPr>
          </w:p>
        </w:tc>
        <w:tc>
          <w:tcPr>
            <w:tcW w:w="6618" w:type="dxa"/>
            <w:tcBorders>
              <w:top w:val="single" w:sz="4" w:space="0" w:color="auto"/>
              <w:left w:val="single" w:sz="4" w:space="0" w:color="auto"/>
              <w:bottom w:val="single" w:sz="4" w:space="0" w:color="auto"/>
              <w:right w:val="single" w:sz="4" w:space="0" w:color="auto"/>
            </w:tcBorders>
          </w:tcPr>
          <w:p w14:paraId="20301970" w14:textId="77777777" w:rsidR="00CE1C79" w:rsidRPr="006E3D68" w:rsidRDefault="00CE1C79" w:rsidP="00FF4490">
            <w:pPr>
              <w:spacing w:beforeLines="50" w:before="120"/>
              <w:rPr>
                <w:iCs/>
                <w:kern w:val="2"/>
                <w:lang w:eastAsia="zh-CN"/>
              </w:rPr>
            </w:pPr>
          </w:p>
        </w:tc>
      </w:tr>
      <w:tr w:rsidR="00CE1C79" w:rsidRPr="006E3D68" w14:paraId="030B4BF2" w14:textId="77777777" w:rsidTr="00FF4490">
        <w:tc>
          <w:tcPr>
            <w:tcW w:w="1593" w:type="dxa"/>
            <w:tcBorders>
              <w:top w:val="single" w:sz="4" w:space="0" w:color="auto"/>
              <w:left w:val="single" w:sz="4" w:space="0" w:color="auto"/>
              <w:bottom w:val="single" w:sz="4" w:space="0" w:color="auto"/>
              <w:right w:val="single" w:sz="4" w:space="0" w:color="auto"/>
            </w:tcBorders>
          </w:tcPr>
          <w:p w14:paraId="47D3A29D" w14:textId="77777777" w:rsidR="00CE1C79" w:rsidRPr="006E3D68" w:rsidRDefault="00CE1C79" w:rsidP="00FF4490">
            <w:pPr>
              <w:spacing w:beforeLines="50" w:before="120"/>
              <w:rPr>
                <w:rFonts w:eastAsia="MS Mincho"/>
                <w:kern w:val="2"/>
                <w:lang w:eastAsia="ja-JP"/>
              </w:rPr>
            </w:pPr>
          </w:p>
        </w:tc>
        <w:tc>
          <w:tcPr>
            <w:tcW w:w="1096" w:type="dxa"/>
            <w:tcBorders>
              <w:top w:val="single" w:sz="4" w:space="0" w:color="auto"/>
              <w:left w:val="single" w:sz="4" w:space="0" w:color="auto"/>
              <w:bottom w:val="single" w:sz="4" w:space="0" w:color="auto"/>
              <w:right w:val="single" w:sz="4" w:space="0" w:color="auto"/>
            </w:tcBorders>
          </w:tcPr>
          <w:p w14:paraId="1D1247C4" w14:textId="77777777" w:rsidR="00CE1C79" w:rsidRPr="006E3D68" w:rsidRDefault="00CE1C79" w:rsidP="00FF4490">
            <w:pPr>
              <w:spacing w:beforeLines="50" w:before="120"/>
              <w:rPr>
                <w:rFonts w:eastAsia="MS Mincho"/>
                <w:iCs/>
                <w:kern w:val="2"/>
                <w:lang w:eastAsia="ja-JP"/>
              </w:rPr>
            </w:pPr>
          </w:p>
        </w:tc>
        <w:tc>
          <w:tcPr>
            <w:tcW w:w="6618" w:type="dxa"/>
            <w:tcBorders>
              <w:top w:val="single" w:sz="4" w:space="0" w:color="auto"/>
              <w:left w:val="single" w:sz="4" w:space="0" w:color="auto"/>
              <w:bottom w:val="single" w:sz="4" w:space="0" w:color="auto"/>
              <w:right w:val="single" w:sz="4" w:space="0" w:color="auto"/>
            </w:tcBorders>
          </w:tcPr>
          <w:p w14:paraId="6157DECD" w14:textId="77777777" w:rsidR="00CE1C79" w:rsidRPr="006E3D68" w:rsidRDefault="00CE1C79" w:rsidP="00FF4490">
            <w:pPr>
              <w:spacing w:beforeLines="50" w:before="120"/>
              <w:rPr>
                <w:rFonts w:eastAsia="MS Mincho"/>
                <w:iCs/>
                <w:kern w:val="2"/>
                <w:lang w:eastAsia="ja-JP"/>
              </w:rPr>
            </w:pPr>
          </w:p>
        </w:tc>
      </w:tr>
    </w:tbl>
    <w:p w14:paraId="636D44D9" w14:textId="77777777" w:rsidR="00CE1C79" w:rsidRDefault="00CE1C79" w:rsidP="00CE1C79">
      <w:pPr>
        <w:rPr>
          <w:lang w:eastAsia="zh-CN"/>
        </w:rPr>
      </w:pPr>
    </w:p>
    <w:p w14:paraId="48FDC5F0" w14:textId="77777777" w:rsidR="00CE1C79" w:rsidRDefault="00CE1C79" w:rsidP="00C3649C">
      <w:pPr>
        <w:rPr>
          <w:lang w:eastAsia="zh-CN"/>
        </w:rPr>
      </w:pPr>
    </w:p>
    <w:p w14:paraId="1B6E62E4" w14:textId="77777777" w:rsidR="00237997" w:rsidRDefault="00237997" w:rsidP="00C3649C">
      <w:pPr>
        <w:rPr>
          <w:lang w:eastAsia="zh-CN"/>
        </w:rPr>
      </w:pPr>
    </w:p>
    <w:p w14:paraId="6D591B08" w14:textId="50BF991E" w:rsidR="00237997" w:rsidRPr="006E3D68" w:rsidRDefault="00237997" w:rsidP="00237997">
      <w:pPr>
        <w:rPr>
          <w:rFonts w:eastAsiaTheme="minorEastAsia"/>
          <w:lang w:eastAsia="zh-CN"/>
        </w:rPr>
      </w:pPr>
      <w:r>
        <w:rPr>
          <w:rFonts w:eastAsiaTheme="minorEastAsia"/>
          <w:lang w:eastAsia="zh-CN"/>
        </w:rPr>
        <w:t>In case of any</w:t>
      </w:r>
      <w:r w:rsidR="00DB7965">
        <w:rPr>
          <w:rFonts w:eastAsiaTheme="minorEastAsia"/>
          <w:lang w:eastAsia="zh-CN"/>
        </w:rPr>
        <w:t xml:space="preserve"> </w:t>
      </w:r>
      <w:r w:rsidR="00B76FBE">
        <w:rPr>
          <w:rFonts w:eastAsiaTheme="minorEastAsia"/>
          <w:lang w:eastAsia="zh-CN"/>
        </w:rPr>
        <w:t xml:space="preserve">other </w:t>
      </w:r>
      <w:r w:rsidR="00DB7965">
        <w:rPr>
          <w:rFonts w:eastAsiaTheme="minorEastAsia"/>
          <w:lang w:eastAsia="zh-CN"/>
        </w:rPr>
        <w:t>important feedback</w:t>
      </w:r>
      <w:r>
        <w:rPr>
          <w:rFonts w:eastAsiaTheme="minorEastAsia"/>
          <w:lang w:eastAsia="zh-CN"/>
        </w:rPr>
        <w:t xml:space="preserve">, </w:t>
      </w:r>
      <w:r w:rsidR="00DB7965">
        <w:rPr>
          <w:rFonts w:eastAsiaTheme="minorEastAsia"/>
          <w:lang w:eastAsia="zh-CN"/>
        </w:rPr>
        <w:t>they</w:t>
      </w:r>
      <w:r>
        <w:rPr>
          <w:rFonts w:eastAsiaTheme="minorEastAsia"/>
          <w:lang w:eastAsia="zh-CN"/>
        </w:rPr>
        <w:t xml:space="preserve"> are </w:t>
      </w:r>
      <w:r w:rsidRPr="006E3D68">
        <w:rPr>
          <w:rFonts w:eastAsiaTheme="minorEastAsia"/>
          <w:lang w:eastAsia="zh-CN"/>
        </w:rPr>
        <w:t>welcome</w:t>
      </w:r>
      <w:r>
        <w:rPr>
          <w:rFonts w:eastAsiaTheme="minorEastAsia"/>
          <w:lang w:eastAsia="zh-CN"/>
        </w:rPr>
        <w:t xml:space="preserv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37997" w:rsidRPr="006E3D68" w14:paraId="4AB304FD" w14:textId="77777777" w:rsidTr="00F65B3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6EF034" w14:textId="77777777" w:rsidR="00237997" w:rsidRPr="006E3D68" w:rsidRDefault="00237997" w:rsidP="00F65B3A">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01BCC0" w14:textId="77777777" w:rsidR="00237997" w:rsidRPr="006E3D68" w:rsidRDefault="00237997" w:rsidP="00F65B3A">
            <w:pPr>
              <w:spacing w:beforeLines="50" w:before="120"/>
              <w:rPr>
                <w:i/>
                <w:kern w:val="2"/>
                <w:lang w:eastAsia="zh-CN"/>
              </w:rPr>
            </w:pPr>
            <w:r w:rsidRPr="006E3D68">
              <w:rPr>
                <w:i/>
                <w:kern w:val="2"/>
                <w:lang w:eastAsia="zh-CN"/>
              </w:rPr>
              <w:t>View</w:t>
            </w:r>
          </w:p>
        </w:tc>
      </w:tr>
      <w:tr w:rsidR="00237997" w:rsidRPr="006E3D68" w14:paraId="333D024A" w14:textId="77777777" w:rsidTr="00F65B3A">
        <w:tc>
          <w:tcPr>
            <w:tcW w:w="2113" w:type="dxa"/>
            <w:tcBorders>
              <w:top w:val="single" w:sz="4" w:space="0" w:color="auto"/>
              <w:left w:val="single" w:sz="4" w:space="0" w:color="auto"/>
              <w:bottom w:val="single" w:sz="4" w:space="0" w:color="auto"/>
              <w:right w:val="single" w:sz="4" w:space="0" w:color="auto"/>
            </w:tcBorders>
          </w:tcPr>
          <w:p w14:paraId="50D345AF" w14:textId="78E0F603" w:rsidR="00237997" w:rsidRPr="006E3D68" w:rsidRDefault="00237997" w:rsidP="00F65B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253A5E" w14:textId="3BA30AC5" w:rsidR="00237997" w:rsidRPr="006E3D68" w:rsidRDefault="00237997" w:rsidP="00F65B3A">
            <w:pPr>
              <w:spacing w:beforeLines="50" w:before="120"/>
              <w:jc w:val="left"/>
              <w:rPr>
                <w:iCs/>
                <w:kern w:val="2"/>
                <w:lang w:eastAsia="zh-CN"/>
              </w:rPr>
            </w:pPr>
          </w:p>
        </w:tc>
      </w:tr>
      <w:tr w:rsidR="00237997" w:rsidRPr="006E3D68" w14:paraId="0CA42E5B" w14:textId="77777777" w:rsidTr="00F65B3A">
        <w:tc>
          <w:tcPr>
            <w:tcW w:w="2113" w:type="dxa"/>
            <w:tcBorders>
              <w:top w:val="single" w:sz="4" w:space="0" w:color="auto"/>
              <w:left w:val="single" w:sz="4" w:space="0" w:color="auto"/>
              <w:bottom w:val="single" w:sz="4" w:space="0" w:color="auto"/>
              <w:right w:val="single" w:sz="4" w:space="0" w:color="auto"/>
            </w:tcBorders>
          </w:tcPr>
          <w:p w14:paraId="468D9811" w14:textId="7751904C"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0F8D15" w14:textId="694AD81C" w:rsidR="00237997" w:rsidRPr="006E3D68" w:rsidRDefault="00237997" w:rsidP="00F65B3A">
            <w:pPr>
              <w:spacing w:beforeLines="50" w:before="120"/>
              <w:rPr>
                <w:kern w:val="2"/>
                <w:lang w:eastAsia="zh-CN"/>
              </w:rPr>
            </w:pPr>
          </w:p>
        </w:tc>
      </w:tr>
    </w:tbl>
    <w:p w14:paraId="1B1CD1A3" w14:textId="77777777" w:rsidR="00237997" w:rsidRPr="006E3D68" w:rsidRDefault="00237997" w:rsidP="00237997">
      <w:pPr>
        <w:rPr>
          <w:lang w:eastAsia="zh-CN"/>
        </w:rPr>
      </w:pPr>
    </w:p>
    <w:p w14:paraId="3EE8357F" w14:textId="77777777" w:rsidR="00237997" w:rsidRPr="00237997" w:rsidRDefault="00237997" w:rsidP="00C3649C">
      <w:pPr>
        <w:rPr>
          <w:lang w:eastAsia="zh-CN"/>
        </w:rPr>
      </w:pPr>
    </w:p>
    <w:p w14:paraId="4F68A9D1" w14:textId="20F2524C" w:rsidR="009F0F52" w:rsidRPr="001C671D" w:rsidRDefault="009F0F52" w:rsidP="009F0F52">
      <w:pPr>
        <w:pStyle w:val="Heading1"/>
        <w:spacing w:before="240"/>
        <w:ind w:left="431" w:hanging="431"/>
        <w:rPr>
          <w:lang w:eastAsia="zh-CN"/>
        </w:rPr>
      </w:pPr>
      <w:r w:rsidRPr="001C671D">
        <w:rPr>
          <w:lang w:eastAsia="zh-CN"/>
        </w:rPr>
        <w:lastRenderedPageBreak/>
        <w:t>Conclusion</w:t>
      </w:r>
      <w:r w:rsidR="007F1736" w:rsidRPr="001C671D">
        <w:rPr>
          <w:lang w:eastAsia="zh-CN"/>
        </w:rPr>
        <w:t>s</w:t>
      </w:r>
    </w:p>
    <w:p w14:paraId="2F1142A6" w14:textId="0D48B812" w:rsidR="009F0F52" w:rsidRDefault="00B76FBE" w:rsidP="001C671D">
      <w:pPr>
        <w:rPr>
          <w:rFonts w:ascii="Times" w:eastAsiaTheme="minorEastAsia" w:hAnsi="Times" w:cs="Times"/>
          <w:sz w:val="20"/>
          <w:szCs w:val="20"/>
          <w:lang w:eastAsia="zh-CN"/>
        </w:rPr>
      </w:pPr>
      <w:r>
        <w:rPr>
          <w:rFonts w:ascii="Times" w:eastAsiaTheme="minorEastAsia" w:hAnsi="Times" w:cs="Times"/>
          <w:sz w:val="20"/>
          <w:szCs w:val="20"/>
          <w:lang w:eastAsia="zh-CN"/>
        </w:rPr>
        <w:t>[</w:t>
      </w:r>
      <w:r w:rsidR="00237629">
        <w:rPr>
          <w:rFonts w:ascii="Times" w:eastAsiaTheme="minorEastAsia" w:hAnsi="Times" w:cs="Times"/>
          <w:sz w:val="20"/>
          <w:szCs w:val="20"/>
          <w:lang w:eastAsia="zh-CN"/>
        </w:rPr>
        <w:t>The following agreements are achieved:</w:t>
      </w:r>
      <w:r>
        <w:rPr>
          <w:rFonts w:ascii="Times" w:eastAsiaTheme="minorEastAsia" w:hAnsi="Times" w:cs="Times"/>
          <w:sz w:val="20"/>
          <w:szCs w:val="20"/>
          <w:lang w:eastAsia="zh-CN"/>
        </w:rPr>
        <w:t>]</w:t>
      </w:r>
    </w:p>
    <w:p w14:paraId="39C53771" w14:textId="77777777" w:rsidR="00237629" w:rsidRDefault="00237629" w:rsidP="001C671D">
      <w:pPr>
        <w:rPr>
          <w:rFonts w:ascii="Times" w:eastAsiaTheme="minorEastAsia" w:hAnsi="Times" w:cs="Times"/>
          <w:sz w:val="20"/>
          <w:szCs w:val="20"/>
          <w:lang w:eastAsia="zh-CN"/>
        </w:rPr>
      </w:pPr>
    </w:p>
    <w:p w14:paraId="52053CA0" w14:textId="77777777" w:rsidR="001C0A80" w:rsidRPr="001C671D" w:rsidRDefault="001C0A80" w:rsidP="001C0A80">
      <w:pPr>
        <w:rPr>
          <w:i/>
          <w:color w:val="FF0000"/>
          <w:lang w:eastAsia="zh-CN"/>
        </w:rPr>
      </w:pPr>
      <w:bookmarkStart w:id="18" w:name="_Ref124589665"/>
      <w:bookmarkStart w:id="19" w:name="_Ref71620620"/>
      <w:bookmarkStart w:id="20"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2"/>
    <w:bookmarkEnd w:id="18"/>
    <w:bookmarkEnd w:id="19"/>
    <w:bookmarkEnd w:id="20"/>
    <w:p w14:paraId="12886EDB" w14:textId="727A526C" w:rsidR="000D04B5" w:rsidRDefault="00CE1C79" w:rsidP="008326B5">
      <w:pPr>
        <w:pStyle w:val="References"/>
        <w:rPr>
          <w:lang w:eastAsia="zh-CN"/>
        </w:rPr>
      </w:pPr>
      <w:r>
        <w:rPr>
          <w:lang w:eastAsia="zh-CN"/>
        </w:rPr>
        <w:t>R1-2008777</w:t>
      </w:r>
      <w:r w:rsidR="000E2BB4">
        <w:rPr>
          <w:lang w:eastAsia="zh-CN"/>
        </w:rPr>
        <w:tab/>
      </w:r>
      <w:r>
        <w:rPr>
          <w:lang w:eastAsia="zh-CN"/>
        </w:rPr>
        <w:t>Correction on supplementary uplink in 38.213, Huawei, HiSilicon, Oct. 26</w:t>
      </w:r>
      <w:r w:rsidR="008326B5" w:rsidRPr="008326B5">
        <w:rPr>
          <w:vertAlign w:val="superscript"/>
          <w:lang w:eastAsia="zh-CN"/>
        </w:rPr>
        <w:t>th</w:t>
      </w:r>
      <w:r w:rsidR="008326B5">
        <w:rPr>
          <w:lang w:eastAsia="zh-CN"/>
        </w:rPr>
        <w:t xml:space="preserve"> </w:t>
      </w:r>
      <w:r>
        <w:rPr>
          <w:lang w:eastAsia="zh-CN"/>
        </w:rPr>
        <w:t>– Nov. 13</w:t>
      </w:r>
      <w:r w:rsidR="008326B5" w:rsidRPr="008326B5">
        <w:rPr>
          <w:vertAlign w:val="superscript"/>
          <w:lang w:eastAsia="zh-CN"/>
        </w:rPr>
        <w:t>th</w:t>
      </w:r>
      <w:r w:rsidR="008326B5" w:rsidRPr="008326B5">
        <w:rPr>
          <w:lang w:eastAsia="zh-CN"/>
        </w:rPr>
        <w:t>, 2020</w:t>
      </w:r>
      <w:r>
        <w:rPr>
          <w:lang w:eastAsia="zh-CN"/>
        </w:rPr>
        <w:t>, RAN1#103</w:t>
      </w:r>
      <w:r w:rsidR="008326B5">
        <w:rPr>
          <w:lang w:eastAsia="zh-CN"/>
        </w:rPr>
        <w:t>-e</w:t>
      </w:r>
    </w:p>
    <w:p w14:paraId="577DF302" w14:textId="64B7DB4C" w:rsidR="001439A3" w:rsidRDefault="001439A3">
      <w:pPr>
        <w:autoSpaceDE/>
        <w:autoSpaceDN/>
        <w:adjustRightInd/>
        <w:snapToGrid/>
        <w:spacing w:after="0"/>
        <w:jc w:val="left"/>
        <w:rPr>
          <w:sz w:val="20"/>
          <w:szCs w:val="16"/>
          <w:lang w:eastAsia="zh-CN"/>
        </w:rPr>
      </w:pPr>
      <w:r>
        <w:rPr>
          <w:lang w:eastAsia="zh-CN"/>
        </w:rPr>
        <w:br w:type="page"/>
      </w:r>
    </w:p>
    <w:p w14:paraId="3CF5225C" w14:textId="77777777" w:rsidR="001439A3" w:rsidRDefault="001439A3" w:rsidP="00653235">
      <w:pPr>
        <w:pStyle w:val="Heading1"/>
        <w:numPr>
          <w:ilvl w:val="0"/>
          <w:numId w:val="0"/>
        </w:numPr>
        <w:sectPr w:rsidR="001439A3" w:rsidSect="00DA1C31">
          <w:pgSz w:w="11909" w:h="16834" w:code="9"/>
          <w:pgMar w:top="1440" w:right="1152" w:bottom="1440" w:left="1440" w:header="720" w:footer="720" w:gutter="0"/>
          <w:cols w:space="720"/>
          <w:noEndnote/>
        </w:sectPr>
      </w:pPr>
    </w:p>
    <w:p w14:paraId="71C544FC" w14:textId="2882CCBC" w:rsidR="008F477A" w:rsidRDefault="00155FB3" w:rsidP="00155FB3">
      <w:pPr>
        <w:pStyle w:val="Heading1"/>
        <w:numPr>
          <w:ilvl w:val="0"/>
          <w:numId w:val="0"/>
        </w:numPr>
        <w:ind w:left="432" w:hanging="432"/>
      </w:pPr>
      <w:r>
        <w:rPr>
          <w:rFonts w:hint="eastAsia"/>
        </w:rPr>
        <w:lastRenderedPageBreak/>
        <w:t>A</w:t>
      </w:r>
      <w:r>
        <w:t>ppendix</w:t>
      </w:r>
    </w:p>
    <w:p w14:paraId="3E166621" w14:textId="77777777" w:rsidR="00155FB3" w:rsidRDefault="00155FB3" w:rsidP="00155FB3"/>
    <w:p w14:paraId="77281181" w14:textId="4D6BE8E4" w:rsidR="00155FB3" w:rsidRPr="001C671D" w:rsidRDefault="00CE1C79" w:rsidP="00155FB3">
      <w:pPr>
        <w:pStyle w:val="Heading1"/>
        <w:numPr>
          <w:ilvl w:val="0"/>
          <w:numId w:val="18"/>
        </w:numPr>
      </w:pPr>
      <w:r>
        <w:t>UE capability</w:t>
      </w:r>
    </w:p>
    <w:p w14:paraId="6D9E9D20" w14:textId="77904B17" w:rsidR="00473831" w:rsidRPr="00473831" w:rsidRDefault="007C1DAC" w:rsidP="00CE1C79">
      <w:pPr>
        <w:rPr>
          <w:lang w:eastAsia="zh-CN"/>
        </w:rPr>
      </w:pPr>
      <w:r>
        <w:rPr>
          <w:rFonts w:hint="eastAsia"/>
          <w:lang w:eastAsia="zh-CN"/>
        </w:rPr>
        <w:t xml:space="preserve">The UE capability for PUCCH repetition is a per-UE capability without </w:t>
      </w:r>
      <w:r>
        <w:rPr>
          <w:lang w:eastAsia="zh-CN"/>
        </w:rPr>
        <w:t xml:space="preserve">FDD/TDD </w:t>
      </w:r>
      <w:r>
        <w:rPr>
          <w:rFonts w:hint="eastAsia"/>
          <w:lang w:eastAsia="zh-CN"/>
        </w:rPr>
        <w:t>differentiation</w:t>
      </w:r>
      <w:r>
        <w:rPr>
          <w:lang w:eastAsia="zh-CN"/>
        </w:rPr>
        <w:t>, which means a UE supports both FDD and TDD branches of UE behaviors of PUCCH repetition in TS 38.213 if the UE reports a support of such capability.</w:t>
      </w:r>
    </w:p>
    <w:p w14:paraId="02E7CF40" w14:textId="77777777" w:rsidR="00473831" w:rsidRPr="00155FB3" w:rsidRDefault="00473831" w:rsidP="00155FB3">
      <w:pPr>
        <w:rPr>
          <w:lang w:eastAsia="zh-CN"/>
        </w:rPr>
      </w:pPr>
    </w:p>
    <w:sectPr w:rsidR="00473831"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C27E6" w14:textId="77777777" w:rsidR="005C1412" w:rsidRDefault="005C1412">
      <w:r>
        <w:separator/>
      </w:r>
    </w:p>
  </w:endnote>
  <w:endnote w:type="continuationSeparator" w:id="0">
    <w:p w14:paraId="69820AB5" w14:textId="77777777" w:rsidR="005C1412" w:rsidRDefault="005C1412">
      <w:r>
        <w:continuationSeparator/>
      </w:r>
    </w:p>
  </w:endnote>
  <w:endnote w:type="continuationNotice" w:id="1">
    <w:p w14:paraId="3973815A" w14:textId="77777777" w:rsidR="005C1412" w:rsidRDefault="005C14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42149" w14:textId="77777777" w:rsidR="005C1412" w:rsidRDefault="005C1412">
      <w:r>
        <w:separator/>
      </w:r>
    </w:p>
  </w:footnote>
  <w:footnote w:type="continuationSeparator" w:id="0">
    <w:p w14:paraId="30F7E3EA" w14:textId="77777777" w:rsidR="005C1412" w:rsidRDefault="005C1412">
      <w:r>
        <w:continuationSeparator/>
      </w:r>
    </w:p>
  </w:footnote>
  <w:footnote w:type="continuationNotice" w:id="1">
    <w:p w14:paraId="66B83F79" w14:textId="77777777" w:rsidR="005C1412" w:rsidRDefault="005C141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1734C"/>
    <w:multiLevelType w:val="hybridMultilevel"/>
    <w:tmpl w:val="E266E6FC"/>
    <w:lvl w:ilvl="0" w:tplc="4202C932">
      <w:start w:val="1"/>
      <w:numFmt w:val="bullet"/>
      <w:lvlText w:val=""/>
      <w:lvlJc w:val="left"/>
      <w:pPr>
        <w:ind w:left="1178" w:hanging="458"/>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1B5719B2"/>
    <w:multiLevelType w:val="hybridMultilevel"/>
    <w:tmpl w:val="020A9EB0"/>
    <w:lvl w:ilvl="0" w:tplc="6E0AF71E">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BF17D9"/>
    <w:multiLevelType w:val="hybridMultilevel"/>
    <w:tmpl w:val="1C5E88F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24B4C4F"/>
    <w:multiLevelType w:val="hybridMultilevel"/>
    <w:tmpl w:val="501A4F00"/>
    <w:lvl w:ilvl="0" w:tplc="20D858B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9" w15:restartNumberingAfterBreak="0">
    <w:nsid w:val="298F1DE3"/>
    <w:multiLevelType w:val="hybridMultilevel"/>
    <w:tmpl w:val="9522D756"/>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67B5037"/>
    <w:multiLevelType w:val="hybridMultilevel"/>
    <w:tmpl w:val="0F881CF8"/>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8" w15:restartNumberingAfterBreak="0">
    <w:nsid w:val="532B5B43"/>
    <w:multiLevelType w:val="hybridMultilevel"/>
    <w:tmpl w:val="D812CBCA"/>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9" w15:restartNumberingAfterBreak="0">
    <w:nsid w:val="54A216FD"/>
    <w:multiLevelType w:val="hybridMultilevel"/>
    <w:tmpl w:val="3A86AF0C"/>
    <w:lvl w:ilvl="0" w:tplc="5488359E">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0"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F9B1239"/>
    <w:multiLevelType w:val="hybridMultilevel"/>
    <w:tmpl w:val="BDC82EB6"/>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9A3242"/>
    <w:multiLevelType w:val="hybridMultilevel"/>
    <w:tmpl w:val="BA6E83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67296B09"/>
    <w:multiLevelType w:val="hybridMultilevel"/>
    <w:tmpl w:val="07A0D064"/>
    <w:lvl w:ilvl="0" w:tplc="FB0A4D80">
      <w:numFmt w:val="bullet"/>
      <w:lvlText w:val="·"/>
      <w:lvlJc w:val="left"/>
      <w:pPr>
        <w:ind w:left="1178" w:hanging="458"/>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69093E5A"/>
    <w:multiLevelType w:val="hybridMultilevel"/>
    <w:tmpl w:val="9996A08A"/>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1A0975"/>
    <w:multiLevelType w:val="hybridMultilevel"/>
    <w:tmpl w:val="A91885BA"/>
    <w:lvl w:ilvl="0" w:tplc="FB0A4D80">
      <w:numFmt w:val="bullet"/>
      <w:lvlText w:val="·"/>
      <w:lvlJc w:val="left"/>
      <w:pPr>
        <w:ind w:left="818" w:hanging="458"/>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436E71"/>
    <w:multiLevelType w:val="multilevel"/>
    <w:tmpl w:val="6C1CF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C7956"/>
    <w:multiLevelType w:val="hybridMultilevel"/>
    <w:tmpl w:val="52FE4AC4"/>
    <w:lvl w:ilvl="0" w:tplc="5488359E">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 w15:restartNumberingAfterBreak="0">
    <w:nsid w:val="750A41C4"/>
    <w:multiLevelType w:val="hybridMultilevel"/>
    <w:tmpl w:val="720EE6E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82CF2"/>
    <w:multiLevelType w:val="hybridMultilevel"/>
    <w:tmpl w:val="1008685C"/>
    <w:lvl w:ilvl="0" w:tplc="04090003">
      <w:start w:val="1"/>
      <w:numFmt w:val="bullet"/>
      <w:lvlText w:val="o"/>
      <w:lvlJc w:val="left"/>
      <w:pPr>
        <w:ind w:left="420" w:hanging="420"/>
      </w:pPr>
      <w:rPr>
        <w:rFonts w:ascii="Courier New" w:hAnsi="Courier New" w:cs="Times New Roman"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4"/>
  </w:num>
  <w:num w:numId="2">
    <w:abstractNumId w:val="12"/>
  </w:num>
  <w:num w:numId="3">
    <w:abstractNumId w:val="16"/>
  </w:num>
  <w:num w:numId="4">
    <w:abstractNumId w:val="32"/>
    <w:lvlOverride w:ilvl="0">
      <w:startOverride w:val="1"/>
    </w:lvlOverride>
  </w:num>
  <w:num w:numId="5">
    <w:abstractNumId w:val="26"/>
  </w:num>
  <w:num w:numId="6">
    <w:abstractNumId w:val="31"/>
  </w:num>
  <w:num w:numId="7">
    <w:abstractNumId w:val="29"/>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7"/>
  </w:num>
  <w:num w:numId="12">
    <w:abstractNumId w:val="11"/>
  </w:num>
  <w:num w:numId="13">
    <w:abstractNumId w:val="10"/>
  </w:num>
  <w:num w:numId="14">
    <w:abstractNumId w:val="8"/>
  </w:num>
  <w:num w:numId="15">
    <w:abstractNumId w:val="7"/>
  </w:num>
  <w:num w:numId="16">
    <w:abstractNumId w:val="21"/>
  </w:num>
  <w:num w:numId="17">
    <w:abstractNumId w:val="12"/>
  </w:num>
  <w:num w:numId="18">
    <w:abstractNumId w:val="20"/>
  </w:num>
  <w:num w:numId="19">
    <w:abstractNumId w:val="3"/>
  </w:num>
  <w:num w:numId="20">
    <w:abstractNumId w:val="5"/>
  </w:num>
  <w:num w:numId="21">
    <w:abstractNumId w:val="21"/>
  </w:num>
  <w:num w:numId="22">
    <w:abstractNumId w:val="22"/>
  </w:num>
  <w:num w:numId="23">
    <w:abstractNumId w:val="12"/>
  </w:num>
  <w:num w:numId="24">
    <w:abstractNumId w:val="12"/>
  </w:num>
  <w:num w:numId="25">
    <w:abstractNumId w:val="12"/>
  </w:num>
  <w:num w:numId="26">
    <w:abstractNumId w:val="12"/>
  </w:num>
  <w:num w:numId="27">
    <w:abstractNumId w:val="19"/>
  </w:num>
  <w:num w:numId="28">
    <w:abstractNumId w:val="28"/>
  </w:num>
  <w:num w:numId="29">
    <w:abstractNumId w:val="2"/>
  </w:num>
  <w:num w:numId="30">
    <w:abstractNumId w:val="30"/>
  </w:num>
  <w:num w:numId="31">
    <w:abstractNumId w:val="9"/>
  </w:num>
  <w:num w:numId="32">
    <w:abstractNumId w:val="4"/>
  </w:num>
  <w:num w:numId="33">
    <w:abstractNumId w:val="24"/>
  </w:num>
  <w:num w:numId="34">
    <w:abstractNumId w:val="15"/>
  </w:num>
  <w:num w:numId="35">
    <w:abstractNumId w:val="27"/>
  </w:num>
  <w:num w:numId="36">
    <w:abstractNumId w:val="25"/>
  </w:num>
  <w:num w:numId="37">
    <w:abstractNumId w:val="23"/>
  </w:num>
  <w:num w:numId="38">
    <w:abstractNumId w:val="0"/>
  </w:num>
  <w:num w:numId="39">
    <w:abstractNumId w:val="18"/>
  </w:num>
  <w:num w:numId="40">
    <w:abstractNumId w:val="13"/>
  </w:num>
  <w:num w:numId="41">
    <w:abstractNumId w:val="12"/>
  </w:num>
  <w:num w:numId="42">
    <w:abstractNumId w:val="12"/>
  </w:num>
  <w:num w:numId="43">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972"/>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4E17"/>
    <w:rsid w:val="000352B3"/>
    <w:rsid w:val="00035A62"/>
    <w:rsid w:val="0004023E"/>
    <w:rsid w:val="0004024B"/>
    <w:rsid w:val="0004070B"/>
    <w:rsid w:val="00041C57"/>
    <w:rsid w:val="000434B7"/>
    <w:rsid w:val="000435E4"/>
    <w:rsid w:val="00046796"/>
    <w:rsid w:val="000467FD"/>
    <w:rsid w:val="000468F1"/>
    <w:rsid w:val="00046AAF"/>
    <w:rsid w:val="00046BC5"/>
    <w:rsid w:val="00047225"/>
    <w:rsid w:val="00047E60"/>
    <w:rsid w:val="00052AD2"/>
    <w:rsid w:val="000530DF"/>
    <w:rsid w:val="00053F0F"/>
    <w:rsid w:val="00054E0C"/>
    <w:rsid w:val="00055243"/>
    <w:rsid w:val="00055263"/>
    <w:rsid w:val="0005541D"/>
    <w:rsid w:val="000565C8"/>
    <w:rsid w:val="00057C3A"/>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BD3"/>
    <w:rsid w:val="00074E86"/>
    <w:rsid w:val="0007583F"/>
    <w:rsid w:val="00076097"/>
    <w:rsid w:val="00076541"/>
    <w:rsid w:val="000772F4"/>
    <w:rsid w:val="000776EB"/>
    <w:rsid w:val="0007799D"/>
    <w:rsid w:val="000803B0"/>
    <w:rsid w:val="00081283"/>
    <w:rsid w:val="000823B0"/>
    <w:rsid w:val="00082E6D"/>
    <w:rsid w:val="0008335B"/>
    <w:rsid w:val="00083379"/>
    <w:rsid w:val="00083587"/>
    <w:rsid w:val="00083838"/>
    <w:rsid w:val="00083B6A"/>
    <w:rsid w:val="00084429"/>
    <w:rsid w:val="00085923"/>
    <w:rsid w:val="00085C19"/>
    <w:rsid w:val="00085DCD"/>
    <w:rsid w:val="00085E04"/>
    <w:rsid w:val="000862CD"/>
    <w:rsid w:val="00086800"/>
    <w:rsid w:val="0008770B"/>
    <w:rsid w:val="00087913"/>
    <w:rsid w:val="00087F0F"/>
    <w:rsid w:val="000902DC"/>
    <w:rsid w:val="000911AE"/>
    <w:rsid w:val="000924B9"/>
    <w:rsid w:val="00093697"/>
    <w:rsid w:val="00093D42"/>
    <w:rsid w:val="00093DD0"/>
    <w:rsid w:val="00094033"/>
    <w:rsid w:val="00094A16"/>
    <w:rsid w:val="00094DE6"/>
    <w:rsid w:val="0009590F"/>
    <w:rsid w:val="00096356"/>
    <w:rsid w:val="000965F9"/>
    <w:rsid w:val="00097C99"/>
    <w:rsid w:val="000A02F0"/>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19A1"/>
    <w:rsid w:val="000D1C7D"/>
    <w:rsid w:val="000D22CC"/>
    <w:rsid w:val="000D36AE"/>
    <w:rsid w:val="000D38A1"/>
    <w:rsid w:val="000D4C4E"/>
    <w:rsid w:val="000D5077"/>
    <w:rsid w:val="000D5362"/>
    <w:rsid w:val="000D57F8"/>
    <w:rsid w:val="000D5851"/>
    <w:rsid w:val="000D5C60"/>
    <w:rsid w:val="000D71E2"/>
    <w:rsid w:val="000D73A5"/>
    <w:rsid w:val="000E073F"/>
    <w:rsid w:val="000E07D6"/>
    <w:rsid w:val="000E1380"/>
    <w:rsid w:val="000E1695"/>
    <w:rsid w:val="000E18DF"/>
    <w:rsid w:val="000E2207"/>
    <w:rsid w:val="000E2BB4"/>
    <w:rsid w:val="000E3DCF"/>
    <w:rsid w:val="000E59A0"/>
    <w:rsid w:val="000E791F"/>
    <w:rsid w:val="000E7A84"/>
    <w:rsid w:val="000F0209"/>
    <w:rsid w:val="000F15BC"/>
    <w:rsid w:val="000F17A0"/>
    <w:rsid w:val="000F180A"/>
    <w:rsid w:val="000F1979"/>
    <w:rsid w:val="000F1C92"/>
    <w:rsid w:val="000F2386"/>
    <w:rsid w:val="000F2D45"/>
    <w:rsid w:val="000F2EEE"/>
    <w:rsid w:val="000F325B"/>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6095"/>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334"/>
    <w:rsid w:val="00117C85"/>
    <w:rsid w:val="00117F3C"/>
    <w:rsid w:val="00120257"/>
    <w:rsid w:val="00120B13"/>
    <w:rsid w:val="001236FC"/>
    <w:rsid w:val="0012433B"/>
    <w:rsid w:val="00124D84"/>
    <w:rsid w:val="00124E30"/>
    <w:rsid w:val="001250DD"/>
    <w:rsid w:val="00125733"/>
    <w:rsid w:val="00125C19"/>
    <w:rsid w:val="001263AA"/>
    <w:rsid w:val="0012657A"/>
    <w:rsid w:val="00130779"/>
    <w:rsid w:val="001307A1"/>
    <w:rsid w:val="00130F81"/>
    <w:rsid w:val="00131DFB"/>
    <w:rsid w:val="00132087"/>
    <w:rsid w:val="001321D3"/>
    <w:rsid w:val="001330FF"/>
    <w:rsid w:val="001334B3"/>
    <w:rsid w:val="00133599"/>
    <w:rsid w:val="00133617"/>
    <w:rsid w:val="00133BF7"/>
    <w:rsid w:val="00134B88"/>
    <w:rsid w:val="00136A23"/>
    <w:rsid w:val="00136AC1"/>
    <w:rsid w:val="00136B99"/>
    <w:rsid w:val="0013731B"/>
    <w:rsid w:val="001402FC"/>
    <w:rsid w:val="0014063E"/>
    <w:rsid w:val="0014087D"/>
    <w:rsid w:val="00140F74"/>
    <w:rsid w:val="00141191"/>
    <w:rsid w:val="0014159C"/>
    <w:rsid w:val="00141F59"/>
    <w:rsid w:val="00142665"/>
    <w:rsid w:val="0014384A"/>
    <w:rsid w:val="001439A3"/>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45E"/>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970AB"/>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422"/>
    <w:rsid w:val="001E29E5"/>
    <w:rsid w:val="001E3028"/>
    <w:rsid w:val="001E36D8"/>
    <w:rsid w:val="001E36E4"/>
    <w:rsid w:val="001E379D"/>
    <w:rsid w:val="001E3A3C"/>
    <w:rsid w:val="001E5C0D"/>
    <w:rsid w:val="001E5C23"/>
    <w:rsid w:val="001E7504"/>
    <w:rsid w:val="001E76DF"/>
    <w:rsid w:val="001F0373"/>
    <w:rsid w:val="001F0641"/>
    <w:rsid w:val="001F117F"/>
    <w:rsid w:val="001F1308"/>
    <w:rsid w:val="001F1525"/>
    <w:rsid w:val="001F1E87"/>
    <w:rsid w:val="001F1EB6"/>
    <w:rsid w:val="001F2E23"/>
    <w:rsid w:val="001F341F"/>
    <w:rsid w:val="001F3911"/>
    <w:rsid w:val="001F3F1A"/>
    <w:rsid w:val="001F4688"/>
    <w:rsid w:val="001F4CBD"/>
    <w:rsid w:val="001F5057"/>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16268"/>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3D69"/>
    <w:rsid w:val="00234151"/>
    <w:rsid w:val="00234F8C"/>
    <w:rsid w:val="00235542"/>
    <w:rsid w:val="00236979"/>
    <w:rsid w:val="002369B0"/>
    <w:rsid w:val="00236AD8"/>
    <w:rsid w:val="00237629"/>
    <w:rsid w:val="00237997"/>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547"/>
    <w:rsid w:val="0027195D"/>
    <w:rsid w:val="00271F53"/>
    <w:rsid w:val="00272B03"/>
    <w:rsid w:val="002733E2"/>
    <w:rsid w:val="002750B1"/>
    <w:rsid w:val="002763E8"/>
    <w:rsid w:val="00276A35"/>
    <w:rsid w:val="00277686"/>
    <w:rsid w:val="00277835"/>
    <w:rsid w:val="00280AB1"/>
    <w:rsid w:val="00281BF2"/>
    <w:rsid w:val="00281C54"/>
    <w:rsid w:val="00282033"/>
    <w:rsid w:val="00282E54"/>
    <w:rsid w:val="0028410E"/>
    <w:rsid w:val="00284BAE"/>
    <w:rsid w:val="002859AF"/>
    <w:rsid w:val="00286AE7"/>
    <w:rsid w:val="00287243"/>
    <w:rsid w:val="00287F10"/>
    <w:rsid w:val="002902BE"/>
    <w:rsid w:val="00290501"/>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65A"/>
    <w:rsid w:val="002A59F0"/>
    <w:rsid w:val="002A5F62"/>
    <w:rsid w:val="002A6432"/>
    <w:rsid w:val="002A6F25"/>
    <w:rsid w:val="002A6FD3"/>
    <w:rsid w:val="002A7477"/>
    <w:rsid w:val="002B00D0"/>
    <w:rsid w:val="002B0A7D"/>
    <w:rsid w:val="002B1A69"/>
    <w:rsid w:val="002B2466"/>
    <w:rsid w:val="002B2723"/>
    <w:rsid w:val="002B303A"/>
    <w:rsid w:val="002B3283"/>
    <w:rsid w:val="002B3455"/>
    <w:rsid w:val="002B4969"/>
    <w:rsid w:val="002B538E"/>
    <w:rsid w:val="002B596C"/>
    <w:rsid w:val="002B5986"/>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DFC"/>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2A10"/>
    <w:rsid w:val="002F3348"/>
    <w:rsid w:val="002F3CDE"/>
    <w:rsid w:val="002F423C"/>
    <w:rsid w:val="002F4947"/>
    <w:rsid w:val="002F5DD6"/>
    <w:rsid w:val="002F5FEA"/>
    <w:rsid w:val="002F63E7"/>
    <w:rsid w:val="002F7BE3"/>
    <w:rsid w:val="002F7E6A"/>
    <w:rsid w:val="00300165"/>
    <w:rsid w:val="0030034D"/>
    <w:rsid w:val="00300A7A"/>
    <w:rsid w:val="003010CF"/>
    <w:rsid w:val="00301160"/>
    <w:rsid w:val="0030223A"/>
    <w:rsid w:val="00302729"/>
    <w:rsid w:val="003030F9"/>
    <w:rsid w:val="00303440"/>
    <w:rsid w:val="00304002"/>
    <w:rsid w:val="00304D9B"/>
    <w:rsid w:val="00305FF9"/>
    <w:rsid w:val="003066F0"/>
    <w:rsid w:val="00306E6B"/>
    <w:rsid w:val="00307007"/>
    <w:rsid w:val="00307260"/>
    <w:rsid w:val="003100C8"/>
    <w:rsid w:val="00311161"/>
    <w:rsid w:val="003118FF"/>
    <w:rsid w:val="00312207"/>
    <w:rsid w:val="00312400"/>
    <w:rsid w:val="00312739"/>
    <w:rsid w:val="00312D10"/>
    <w:rsid w:val="00314C8F"/>
    <w:rsid w:val="00314EF1"/>
    <w:rsid w:val="0031538C"/>
    <w:rsid w:val="00316447"/>
    <w:rsid w:val="003178DA"/>
    <w:rsid w:val="00317DB8"/>
    <w:rsid w:val="00320618"/>
    <w:rsid w:val="0032100B"/>
    <w:rsid w:val="00321372"/>
    <w:rsid w:val="00321BD7"/>
    <w:rsid w:val="00321E6B"/>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2EA"/>
    <w:rsid w:val="0034741A"/>
    <w:rsid w:val="00350108"/>
    <w:rsid w:val="00350762"/>
    <w:rsid w:val="003507C4"/>
    <w:rsid w:val="003519A1"/>
    <w:rsid w:val="00352001"/>
    <w:rsid w:val="00352480"/>
    <w:rsid w:val="0035286A"/>
    <w:rsid w:val="003530D2"/>
    <w:rsid w:val="0035331A"/>
    <w:rsid w:val="003534E1"/>
    <w:rsid w:val="003548D8"/>
    <w:rsid w:val="003554CA"/>
    <w:rsid w:val="003568DD"/>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07C"/>
    <w:rsid w:val="003C5E6B"/>
    <w:rsid w:val="003C623E"/>
    <w:rsid w:val="003C7AD7"/>
    <w:rsid w:val="003D0FC3"/>
    <w:rsid w:val="003D2C1D"/>
    <w:rsid w:val="003D2C34"/>
    <w:rsid w:val="003D3056"/>
    <w:rsid w:val="003D3DDD"/>
    <w:rsid w:val="003D4470"/>
    <w:rsid w:val="003D5CBF"/>
    <w:rsid w:val="003D66D2"/>
    <w:rsid w:val="003D6DC9"/>
    <w:rsid w:val="003D7554"/>
    <w:rsid w:val="003E01E5"/>
    <w:rsid w:val="003E07AE"/>
    <w:rsid w:val="003E14FC"/>
    <w:rsid w:val="003E2976"/>
    <w:rsid w:val="003E30A0"/>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56A9"/>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0F9"/>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3A44"/>
    <w:rsid w:val="00444A93"/>
    <w:rsid w:val="00444FB0"/>
    <w:rsid w:val="004461D9"/>
    <w:rsid w:val="00446AC6"/>
    <w:rsid w:val="0044759B"/>
    <w:rsid w:val="00447A6F"/>
    <w:rsid w:val="00447F54"/>
    <w:rsid w:val="00450B7E"/>
    <w:rsid w:val="0045136B"/>
    <w:rsid w:val="00451C7E"/>
    <w:rsid w:val="00452248"/>
    <w:rsid w:val="00452B6D"/>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6C03"/>
    <w:rsid w:val="00467488"/>
    <w:rsid w:val="00467ED3"/>
    <w:rsid w:val="0047045E"/>
    <w:rsid w:val="0047083E"/>
    <w:rsid w:val="00470EB5"/>
    <w:rsid w:val="0047286B"/>
    <w:rsid w:val="00472E27"/>
    <w:rsid w:val="004730A9"/>
    <w:rsid w:val="00473831"/>
    <w:rsid w:val="00474220"/>
    <w:rsid w:val="004746E8"/>
    <w:rsid w:val="004752D3"/>
    <w:rsid w:val="004754E1"/>
    <w:rsid w:val="00475CE0"/>
    <w:rsid w:val="00476665"/>
    <w:rsid w:val="004766EF"/>
    <w:rsid w:val="00476827"/>
    <w:rsid w:val="00476BD4"/>
    <w:rsid w:val="00477C35"/>
    <w:rsid w:val="00480988"/>
    <w:rsid w:val="00480E05"/>
    <w:rsid w:val="004815B7"/>
    <w:rsid w:val="00482BBE"/>
    <w:rsid w:val="00483A12"/>
    <w:rsid w:val="00484A77"/>
    <w:rsid w:val="0048540F"/>
    <w:rsid w:val="00485970"/>
    <w:rsid w:val="00485C0D"/>
    <w:rsid w:val="00486575"/>
    <w:rsid w:val="004866D0"/>
    <w:rsid w:val="00486936"/>
    <w:rsid w:val="00491DFB"/>
    <w:rsid w:val="00494242"/>
    <w:rsid w:val="00494E8E"/>
    <w:rsid w:val="00495591"/>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141"/>
    <w:rsid w:val="004B49E6"/>
    <w:rsid w:val="004B4D69"/>
    <w:rsid w:val="004B5A23"/>
    <w:rsid w:val="004B7872"/>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0DC"/>
    <w:rsid w:val="004D22C3"/>
    <w:rsid w:val="004D32F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BEB"/>
    <w:rsid w:val="004F0FB9"/>
    <w:rsid w:val="004F2F7E"/>
    <w:rsid w:val="004F32B5"/>
    <w:rsid w:val="004F3F95"/>
    <w:rsid w:val="004F407E"/>
    <w:rsid w:val="004F53F8"/>
    <w:rsid w:val="004F5479"/>
    <w:rsid w:val="004F55BE"/>
    <w:rsid w:val="004F686A"/>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029D"/>
    <w:rsid w:val="00511F15"/>
    <w:rsid w:val="0051318C"/>
    <w:rsid w:val="005142CD"/>
    <w:rsid w:val="005143C9"/>
    <w:rsid w:val="005157A9"/>
    <w:rsid w:val="00516ADC"/>
    <w:rsid w:val="005173A7"/>
    <w:rsid w:val="005177E1"/>
    <w:rsid w:val="00517DEA"/>
    <w:rsid w:val="00520C0A"/>
    <w:rsid w:val="005218B6"/>
    <w:rsid w:val="00522589"/>
    <w:rsid w:val="00522B61"/>
    <w:rsid w:val="00523582"/>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12BD"/>
    <w:rsid w:val="0054323C"/>
    <w:rsid w:val="0054343A"/>
    <w:rsid w:val="00543974"/>
    <w:rsid w:val="00543EBF"/>
    <w:rsid w:val="00544ABA"/>
    <w:rsid w:val="00545320"/>
    <w:rsid w:val="0054593A"/>
    <w:rsid w:val="005467FB"/>
    <w:rsid w:val="00546AE9"/>
    <w:rsid w:val="00547989"/>
    <w:rsid w:val="00551320"/>
    <w:rsid w:val="005514E1"/>
    <w:rsid w:val="005518A4"/>
    <w:rsid w:val="005518F1"/>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77B1A"/>
    <w:rsid w:val="00580E48"/>
    <w:rsid w:val="00580F0A"/>
    <w:rsid w:val="00581246"/>
    <w:rsid w:val="00581546"/>
    <w:rsid w:val="005821FE"/>
    <w:rsid w:val="00582C3A"/>
    <w:rsid w:val="00582E1A"/>
    <w:rsid w:val="00583147"/>
    <w:rsid w:val="00583D5E"/>
    <w:rsid w:val="00584416"/>
    <w:rsid w:val="00584B39"/>
    <w:rsid w:val="00585028"/>
    <w:rsid w:val="00585037"/>
    <w:rsid w:val="005854D1"/>
    <w:rsid w:val="00585F5B"/>
    <w:rsid w:val="0058620A"/>
    <w:rsid w:val="0058672F"/>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E1"/>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1EE0"/>
    <w:rsid w:val="005B2225"/>
    <w:rsid w:val="005B2799"/>
    <w:rsid w:val="005B29AB"/>
    <w:rsid w:val="005B2B77"/>
    <w:rsid w:val="005B3172"/>
    <w:rsid w:val="005B3D4A"/>
    <w:rsid w:val="005B3D79"/>
    <w:rsid w:val="005B4AC5"/>
    <w:rsid w:val="005B4D87"/>
    <w:rsid w:val="005B55A7"/>
    <w:rsid w:val="005B5D01"/>
    <w:rsid w:val="005B5F2F"/>
    <w:rsid w:val="005B7DD1"/>
    <w:rsid w:val="005C00A0"/>
    <w:rsid w:val="005C1148"/>
    <w:rsid w:val="005C1412"/>
    <w:rsid w:val="005C14D8"/>
    <w:rsid w:val="005C1747"/>
    <w:rsid w:val="005C28FA"/>
    <w:rsid w:val="005C2CF3"/>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0680"/>
    <w:rsid w:val="005E1559"/>
    <w:rsid w:val="005E1D70"/>
    <w:rsid w:val="005E232C"/>
    <w:rsid w:val="005E234A"/>
    <w:rsid w:val="005E260A"/>
    <w:rsid w:val="005E35CC"/>
    <w:rsid w:val="005E371E"/>
    <w:rsid w:val="005E3825"/>
    <w:rsid w:val="005E53F9"/>
    <w:rsid w:val="005E579A"/>
    <w:rsid w:val="005E775D"/>
    <w:rsid w:val="005F0A43"/>
    <w:rsid w:val="005F0AAF"/>
    <w:rsid w:val="005F1163"/>
    <w:rsid w:val="005F27BF"/>
    <w:rsid w:val="005F390F"/>
    <w:rsid w:val="005F3A24"/>
    <w:rsid w:val="005F4171"/>
    <w:rsid w:val="005F46D6"/>
    <w:rsid w:val="005F4DD6"/>
    <w:rsid w:val="005F50D8"/>
    <w:rsid w:val="005F50E9"/>
    <w:rsid w:val="005F5151"/>
    <w:rsid w:val="005F53A1"/>
    <w:rsid w:val="005F5CBF"/>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9B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3575"/>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28E4"/>
    <w:rsid w:val="00643511"/>
    <w:rsid w:val="00643660"/>
    <w:rsid w:val="00643FAA"/>
    <w:rsid w:val="0064408E"/>
    <w:rsid w:val="00646347"/>
    <w:rsid w:val="00650139"/>
    <w:rsid w:val="006502A8"/>
    <w:rsid w:val="00651930"/>
    <w:rsid w:val="00651A53"/>
    <w:rsid w:val="00651F6F"/>
    <w:rsid w:val="0065205B"/>
    <w:rsid w:val="00652756"/>
    <w:rsid w:val="00652AD8"/>
    <w:rsid w:val="00652B79"/>
    <w:rsid w:val="00653235"/>
    <w:rsid w:val="006533C3"/>
    <w:rsid w:val="00654068"/>
    <w:rsid w:val="00654B38"/>
    <w:rsid w:val="00654B83"/>
    <w:rsid w:val="00654BA8"/>
    <w:rsid w:val="00655061"/>
    <w:rsid w:val="0065510C"/>
    <w:rsid w:val="00655B63"/>
    <w:rsid w:val="006571F6"/>
    <w:rsid w:val="006618CC"/>
    <w:rsid w:val="00662111"/>
    <w:rsid w:val="00662118"/>
    <w:rsid w:val="006624A4"/>
    <w:rsid w:val="00662752"/>
    <w:rsid w:val="006638AD"/>
    <w:rsid w:val="0066474D"/>
    <w:rsid w:val="00666978"/>
    <w:rsid w:val="00666B59"/>
    <w:rsid w:val="0066732C"/>
    <w:rsid w:val="006679F5"/>
    <w:rsid w:val="00667B77"/>
    <w:rsid w:val="00667BFA"/>
    <w:rsid w:val="00670723"/>
    <w:rsid w:val="006716DA"/>
    <w:rsid w:val="006728ED"/>
    <w:rsid w:val="00672A96"/>
    <w:rsid w:val="00672E2C"/>
    <w:rsid w:val="006732B1"/>
    <w:rsid w:val="0067446F"/>
    <w:rsid w:val="006746A4"/>
    <w:rsid w:val="00674715"/>
    <w:rsid w:val="00675558"/>
    <w:rsid w:val="00675611"/>
    <w:rsid w:val="00675A60"/>
    <w:rsid w:val="0067697E"/>
    <w:rsid w:val="0067733B"/>
    <w:rsid w:val="00677443"/>
    <w:rsid w:val="0067762B"/>
    <w:rsid w:val="0067769A"/>
    <w:rsid w:val="00677AEF"/>
    <w:rsid w:val="00680472"/>
    <w:rsid w:val="006806A3"/>
    <w:rsid w:val="006806A6"/>
    <w:rsid w:val="00680748"/>
    <w:rsid w:val="006807F6"/>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434"/>
    <w:rsid w:val="0069169A"/>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17CB"/>
    <w:rsid w:val="006A239D"/>
    <w:rsid w:val="006A254E"/>
    <w:rsid w:val="006A2C30"/>
    <w:rsid w:val="006A301C"/>
    <w:rsid w:val="006A39FC"/>
    <w:rsid w:val="006A3E2B"/>
    <w:rsid w:val="006A41FF"/>
    <w:rsid w:val="006A4B44"/>
    <w:rsid w:val="006A545A"/>
    <w:rsid w:val="006A634A"/>
    <w:rsid w:val="006A6E17"/>
    <w:rsid w:val="006B1057"/>
    <w:rsid w:val="006B120D"/>
    <w:rsid w:val="006B17E7"/>
    <w:rsid w:val="006B19E8"/>
    <w:rsid w:val="006B1A8A"/>
    <w:rsid w:val="006B1FD5"/>
    <w:rsid w:val="006B2503"/>
    <w:rsid w:val="006B555A"/>
    <w:rsid w:val="006B5630"/>
    <w:rsid w:val="006B600A"/>
    <w:rsid w:val="006B6635"/>
    <w:rsid w:val="006B7D22"/>
    <w:rsid w:val="006B7D2C"/>
    <w:rsid w:val="006C1019"/>
    <w:rsid w:val="006C1155"/>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199"/>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2E91"/>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1FC9"/>
    <w:rsid w:val="00712C42"/>
    <w:rsid w:val="007137A7"/>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5277"/>
    <w:rsid w:val="0074638D"/>
    <w:rsid w:val="00746484"/>
    <w:rsid w:val="0074704F"/>
    <w:rsid w:val="00747F48"/>
    <w:rsid w:val="00747F4C"/>
    <w:rsid w:val="00750BAE"/>
    <w:rsid w:val="00750FF6"/>
    <w:rsid w:val="00751091"/>
    <w:rsid w:val="00751B83"/>
    <w:rsid w:val="00753954"/>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7B9"/>
    <w:rsid w:val="00765D0F"/>
    <w:rsid w:val="00765DAB"/>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65"/>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56F"/>
    <w:rsid w:val="0079162F"/>
    <w:rsid w:val="00791649"/>
    <w:rsid w:val="00791B1E"/>
    <w:rsid w:val="007924AE"/>
    <w:rsid w:val="007934F6"/>
    <w:rsid w:val="00793946"/>
    <w:rsid w:val="00794924"/>
    <w:rsid w:val="00794AE4"/>
    <w:rsid w:val="007973C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4CBB"/>
    <w:rsid w:val="007B5246"/>
    <w:rsid w:val="007B52CD"/>
    <w:rsid w:val="007B72BF"/>
    <w:rsid w:val="007B743E"/>
    <w:rsid w:val="007B74D7"/>
    <w:rsid w:val="007B7D6F"/>
    <w:rsid w:val="007B7DC1"/>
    <w:rsid w:val="007B7EDB"/>
    <w:rsid w:val="007C108D"/>
    <w:rsid w:val="007C15E3"/>
    <w:rsid w:val="007C19AD"/>
    <w:rsid w:val="007C1DAC"/>
    <w:rsid w:val="007C2F6D"/>
    <w:rsid w:val="007C3598"/>
    <w:rsid w:val="007C3FA8"/>
    <w:rsid w:val="007C5250"/>
    <w:rsid w:val="007C590B"/>
    <w:rsid w:val="007C68DA"/>
    <w:rsid w:val="007C6D18"/>
    <w:rsid w:val="007D0737"/>
    <w:rsid w:val="007D2253"/>
    <w:rsid w:val="007D229A"/>
    <w:rsid w:val="007D2F44"/>
    <w:rsid w:val="007D2F4D"/>
    <w:rsid w:val="007D3C7B"/>
    <w:rsid w:val="007D4178"/>
    <w:rsid w:val="007D44A9"/>
    <w:rsid w:val="007D4D33"/>
    <w:rsid w:val="007D5190"/>
    <w:rsid w:val="007D7175"/>
    <w:rsid w:val="007D731C"/>
    <w:rsid w:val="007E0BEB"/>
    <w:rsid w:val="007E1369"/>
    <w:rsid w:val="007E1A1B"/>
    <w:rsid w:val="007E1A88"/>
    <w:rsid w:val="007E296E"/>
    <w:rsid w:val="007E3949"/>
    <w:rsid w:val="007E4C88"/>
    <w:rsid w:val="007E4E99"/>
    <w:rsid w:val="007E5163"/>
    <w:rsid w:val="007E5278"/>
    <w:rsid w:val="007E585E"/>
    <w:rsid w:val="007E5DEF"/>
    <w:rsid w:val="007E6390"/>
    <w:rsid w:val="007E6F36"/>
    <w:rsid w:val="007E7622"/>
    <w:rsid w:val="007E7DDF"/>
    <w:rsid w:val="007E7EAD"/>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5A08"/>
    <w:rsid w:val="00806324"/>
    <w:rsid w:val="00806AAF"/>
    <w:rsid w:val="008070AC"/>
    <w:rsid w:val="008074BB"/>
    <w:rsid w:val="00810093"/>
    <w:rsid w:val="008101FD"/>
    <w:rsid w:val="00810230"/>
    <w:rsid w:val="00810D8D"/>
    <w:rsid w:val="00811835"/>
    <w:rsid w:val="00811ADE"/>
    <w:rsid w:val="00812CB7"/>
    <w:rsid w:val="008132B1"/>
    <w:rsid w:val="00814AA9"/>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27E64"/>
    <w:rsid w:val="00830DC3"/>
    <w:rsid w:val="00831555"/>
    <w:rsid w:val="00831F52"/>
    <w:rsid w:val="00832154"/>
    <w:rsid w:val="00832226"/>
    <w:rsid w:val="008326B5"/>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34C9"/>
    <w:rsid w:val="008542D4"/>
    <w:rsid w:val="00856416"/>
    <w:rsid w:val="00856833"/>
    <w:rsid w:val="00856840"/>
    <w:rsid w:val="00857C66"/>
    <w:rsid w:val="0086087C"/>
    <w:rsid w:val="008608A1"/>
    <w:rsid w:val="00860D8E"/>
    <w:rsid w:val="0086275E"/>
    <w:rsid w:val="00863010"/>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775CC"/>
    <w:rsid w:val="008808A2"/>
    <w:rsid w:val="00880F30"/>
    <w:rsid w:val="00882585"/>
    <w:rsid w:val="008828BA"/>
    <w:rsid w:val="008833E8"/>
    <w:rsid w:val="00883484"/>
    <w:rsid w:val="00885953"/>
    <w:rsid w:val="00886CC9"/>
    <w:rsid w:val="00887B48"/>
    <w:rsid w:val="0089081D"/>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371"/>
    <w:rsid w:val="008A06AD"/>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EEE"/>
    <w:rsid w:val="008C1F26"/>
    <w:rsid w:val="008C2A3A"/>
    <w:rsid w:val="008C4327"/>
    <w:rsid w:val="008C475E"/>
    <w:rsid w:val="008C4C7E"/>
    <w:rsid w:val="008C53C8"/>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5647"/>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4090"/>
    <w:rsid w:val="008E52DF"/>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3C3E"/>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7B3C"/>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403"/>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4DC6"/>
    <w:rsid w:val="00974DFF"/>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538"/>
    <w:rsid w:val="009A0C6F"/>
    <w:rsid w:val="009A14EF"/>
    <w:rsid w:val="009A2D29"/>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643F"/>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2C33"/>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5D7"/>
    <w:rsid w:val="009F27AD"/>
    <w:rsid w:val="009F3FB5"/>
    <w:rsid w:val="009F521F"/>
    <w:rsid w:val="009F553C"/>
    <w:rsid w:val="009F59F8"/>
    <w:rsid w:val="009F6820"/>
    <w:rsid w:val="009F7C3F"/>
    <w:rsid w:val="00A00454"/>
    <w:rsid w:val="00A005B0"/>
    <w:rsid w:val="00A01F17"/>
    <w:rsid w:val="00A0209D"/>
    <w:rsid w:val="00A022A5"/>
    <w:rsid w:val="00A03A22"/>
    <w:rsid w:val="00A04634"/>
    <w:rsid w:val="00A055E9"/>
    <w:rsid w:val="00A05C8C"/>
    <w:rsid w:val="00A06033"/>
    <w:rsid w:val="00A06119"/>
    <w:rsid w:val="00A07709"/>
    <w:rsid w:val="00A07A48"/>
    <w:rsid w:val="00A108EE"/>
    <w:rsid w:val="00A10BB8"/>
    <w:rsid w:val="00A1108F"/>
    <w:rsid w:val="00A11B64"/>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5D0C"/>
    <w:rsid w:val="00A27008"/>
    <w:rsid w:val="00A27CDF"/>
    <w:rsid w:val="00A30205"/>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0479"/>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441"/>
    <w:rsid w:val="00A64942"/>
    <w:rsid w:val="00A64B84"/>
    <w:rsid w:val="00A65911"/>
    <w:rsid w:val="00A661B4"/>
    <w:rsid w:val="00A6643C"/>
    <w:rsid w:val="00A67544"/>
    <w:rsid w:val="00A7075B"/>
    <w:rsid w:val="00A7101A"/>
    <w:rsid w:val="00A717CD"/>
    <w:rsid w:val="00A71CE6"/>
    <w:rsid w:val="00A71D23"/>
    <w:rsid w:val="00A7333A"/>
    <w:rsid w:val="00A73D0D"/>
    <w:rsid w:val="00A74A92"/>
    <w:rsid w:val="00A74CF6"/>
    <w:rsid w:val="00A75CC1"/>
    <w:rsid w:val="00A75E88"/>
    <w:rsid w:val="00A7652F"/>
    <w:rsid w:val="00A8056E"/>
    <w:rsid w:val="00A81694"/>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3C8"/>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93"/>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4FE"/>
    <w:rsid w:val="00AE7864"/>
    <w:rsid w:val="00AE7949"/>
    <w:rsid w:val="00AF25D5"/>
    <w:rsid w:val="00AF329B"/>
    <w:rsid w:val="00AF3DBB"/>
    <w:rsid w:val="00AF42A7"/>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1F6"/>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3499"/>
    <w:rsid w:val="00B340AA"/>
    <w:rsid w:val="00B3447B"/>
    <w:rsid w:val="00B34598"/>
    <w:rsid w:val="00B34A9F"/>
    <w:rsid w:val="00B34B80"/>
    <w:rsid w:val="00B35CDA"/>
    <w:rsid w:val="00B35D7C"/>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13"/>
    <w:rsid w:val="00B45AD5"/>
    <w:rsid w:val="00B45DFD"/>
    <w:rsid w:val="00B50B6B"/>
    <w:rsid w:val="00B50FA0"/>
    <w:rsid w:val="00B51542"/>
    <w:rsid w:val="00B51D1D"/>
    <w:rsid w:val="00B52FF9"/>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0D4D"/>
    <w:rsid w:val="00B711CE"/>
    <w:rsid w:val="00B71DC8"/>
    <w:rsid w:val="00B746C6"/>
    <w:rsid w:val="00B7604C"/>
    <w:rsid w:val="00B762E6"/>
    <w:rsid w:val="00B7652C"/>
    <w:rsid w:val="00B766BF"/>
    <w:rsid w:val="00B76FA6"/>
    <w:rsid w:val="00B76FBE"/>
    <w:rsid w:val="00B80548"/>
    <w:rsid w:val="00B80910"/>
    <w:rsid w:val="00B81421"/>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0ED2"/>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0EB4"/>
    <w:rsid w:val="00BC0FFE"/>
    <w:rsid w:val="00BC12FB"/>
    <w:rsid w:val="00BC1C3C"/>
    <w:rsid w:val="00BC307F"/>
    <w:rsid w:val="00BC3159"/>
    <w:rsid w:val="00BC3257"/>
    <w:rsid w:val="00BC39DB"/>
    <w:rsid w:val="00BC3A32"/>
    <w:rsid w:val="00BC3B07"/>
    <w:rsid w:val="00BC46EF"/>
    <w:rsid w:val="00BC5025"/>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6F72"/>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0F18"/>
    <w:rsid w:val="00C01671"/>
    <w:rsid w:val="00C0180E"/>
    <w:rsid w:val="00C01BEA"/>
    <w:rsid w:val="00C01F89"/>
    <w:rsid w:val="00C02419"/>
    <w:rsid w:val="00C024B9"/>
    <w:rsid w:val="00C02766"/>
    <w:rsid w:val="00C0295E"/>
    <w:rsid w:val="00C03DA0"/>
    <w:rsid w:val="00C03EE8"/>
    <w:rsid w:val="00C04A26"/>
    <w:rsid w:val="00C04D88"/>
    <w:rsid w:val="00C05506"/>
    <w:rsid w:val="00C05BEC"/>
    <w:rsid w:val="00C05EB1"/>
    <w:rsid w:val="00C06E7D"/>
    <w:rsid w:val="00C073C1"/>
    <w:rsid w:val="00C07B67"/>
    <w:rsid w:val="00C1112B"/>
    <w:rsid w:val="00C11A88"/>
    <w:rsid w:val="00C12012"/>
    <w:rsid w:val="00C12065"/>
    <w:rsid w:val="00C12874"/>
    <w:rsid w:val="00C12BC1"/>
    <w:rsid w:val="00C12C18"/>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5F22"/>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4AF2"/>
    <w:rsid w:val="00C452F5"/>
    <w:rsid w:val="00C46485"/>
    <w:rsid w:val="00C46555"/>
    <w:rsid w:val="00C46B15"/>
    <w:rsid w:val="00C46E37"/>
    <w:rsid w:val="00C46F7D"/>
    <w:rsid w:val="00C473F7"/>
    <w:rsid w:val="00C479B5"/>
    <w:rsid w:val="00C50242"/>
    <w:rsid w:val="00C5034D"/>
    <w:rsid w:val="00C5050E"/>
    <w:rsid w:val="00C50BA1"/>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37B"/>
    <w:rsid w:val="00C66CDE"/>
    <w:rsid w:val="00C67B04"/>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4F"/>
    <w:rsid w:val="00C83697"/>
    <w:rsid w:val="00C8377F"/>
    <w:rsid w:val="00C83F63"/>
    <w:rsid w:val="00C8554F"/>
    <w:rsid w:val="00C8646D"/>
    <w:rsid w:val="00C86DDB"/>
    <w:rsid w:val="00C87DA5"/>
    <w:rsid w:val="00C904A2"/>
    <w:rsid w:val="00C904D7"/>
    <w:rsid w:val="00C905B7"/>
    <w:rsid w:val="00C90AB4"/>
    <w:rsid w:val="00C91118"/>
    <w:rsid w:val="00C91630"/>
    <w:rsid w:val="00C91DE3"/>
    <w:rsid w:val="00C92C7F"/>
    <w:rsid w:val="00C9369D"/>
    <w:rsid w:val="00C944FA"/>
    <w:rsid w:val="00C949AC"/>
    <w:rsid w:val="00C94F78"/>
    <w:rsid w:val="00C95854"/>
    <w:rsid w:val="00C95E25"/>
    <w:rsid w:val="00C95EFF"/>
    <w:rsid w:val="00C96B40"/>
    <w:rsid w:val="00C96E6F"/>
    <w:rsid w:val="00C97872"/>
    <w:rsid w:val="00CA0532"/>
    <w:rsid w:val="00CA1FC8"/>
    <w:rsid w:val="00CA2241"/>
    <w:rsid w:val="00CA2D2F"/>
    <w:rsid w:val="00CA2F8F"/>
    <w:rsid w:val="00CA363F"/>
    <w:rsid w:val="00CA3BB0"/>
    <w:rsid w:val="00CA3CDD"/>
    <w:rsid w:val="00CA3F97"/>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047"/>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D42"/>
    <w:rsid w:val="00CD0F5D"/>
    <w:rsid w:val="00CD1124"/>
    <w:rsid w:val="00CD1C0B"/>
    <w:rsid w:val="00CD239A"/>
    <w:rsid w:val="00CD38F4"/>
    <w:rsid w:val="00CD4598"/>
    <w:rsid w:val="00CD5512"/>
    <w:rsid w:val="00CD600B"/>
    <w:rsid w:val="00CD6587"/>
    <w:rsid w:val="00CD6E3D"/>
    <w:rsid w:val="00CD71AB"/>
    <w:rsid w:val="00CD77EC"/>
    <w:rsid w:val="00CE0109"/>
    <w:rsid w:val="00CE186E"/>
    <w:rsid w:val="00CE1C79"/>
    <w:rsid w:val="00CE1FC5"/>
    <w:rsid w:val="00CE33DE"/>
    <w:rsid w:val="00CE46E5"/>
    <w:rsid w:val="00CE485A"/>
    <w:rsid w:val="00CE5279"/>
    <w:rsid w:val="00CE5A78"/>
    <w:rsid w:val="00CE6467"/>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E2A"/>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4D48"/>
    <w:rsid w:val="00D35AE3"/>
    <w:rsid w:val="00D36234"/>
    <w:rsid w:val="00D36371"/>
    <w:rsid w:val="00D42BE6"/>
    <w:rsid w:val="00D437D8"/>
    <w:rsid w:val="00D4401D"/>
    <w:rsid w:val="00D44578"/>
    <w:rsid w:val="00D44994"/>
    <w:rsid w:val="00D4580E"/>
    <w:rsid w:val="00D45DF3"/>
    <w:rsid w:val="00D46174"/>
    <w:rsid w:val="00D461A2"/>
    <w:rsid w:val="00D4745B"/>
    <w:rsid w:val="00D47A88"/>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83"/>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4F6C"/>
    <w:rsid w:val="00DA5CB1"/>
    <w:rsid w:val="00DA615D"/>
    <w:rsid w:val="00DA6598"/>
    <w:rsid w:val="00DA6C0F"/>
    <w:rsid w:val="00DA6E33"/>
    <w:rsid w:val="00DA702F"/>
    <w:rsid w:val="00DA72F2"/>
    <w:rsid w:val="00DA7846"/>
    <w:rsid w:val="00DA7F8A"/>
    <w:rsid w:val="00DB0176"/>
    <w:rsid w:val="00DB0242"/>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20A"/>
    <w:rsid w:val="00DB3B82"/>
    <w:rsid w:val="00DB4798"/>
    <w:rsid w:val="00DB485D"/>
    <w:rsid w:val="00DB7961"/>
    <w:rsid w:val="00DB7965"/>
    <w:rsid w:val="00DC0953"/>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95B"/>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37A8"/>
    <w:rsid w:val="00E14A7E"/>
    <w:rsid w:val="00E151E1"/>
    <w:rsid w:val="00E15411"/>
    <w:rsid w:val="00E15D0F"/>
    <w:rsid w:val="00E17619"/>
    <w:rsid w:val="00E17805"/>
    <w:rsid w:val="00E203EE"/>
    <w:rsid w:val="00E20F79"/>
    <w:rsid w:val="00E21278"/>
    <w:rsid w:val="00E22CCD"/>
    <w:rsid w:val="00E22FBD"/>
    <w:rsid w:val="00E23A11"/>
    <w:rsid w:val="00E23B8A"/>
    <w:rsid w:val="00E23D20"/>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699F"/>
    <w:rsid w:val="00E870E8"/>
    <w:rsid w:val="00E87D3C"/>
    <w:rsid w:val="00E90279"/>
    <w:rsid w:val="00E90635"/>
    <w:rsid w:val="00E90749"/>
    <w:rsid w:val="00E909A1"/>
    <w:rsid w:val="00E90BFF"/>
    <w:rsid w:val="00E916C0"/>
    <w:rsid w:val="00E91D33"/>
    <w:rsid w:val="00E91F04"/>
    <w:rsid w:val="00E91F35"/>
    <w:rsid w:val="00E95BA6"/>
    <w:rsid w:val="00E967AB"/>
    <w:rsid w:val="00E97648"/>
    <w:rsid w:val="00EA0E4A"/>
    <w:rsid w:val="00EA1A54"/>
    <w:rsid w:val="00EA2226"/>
    <w:rsid w:val="00EA26FC"/>
    <w:rsid w:val="00EA3855"/>
    <w:rsid w:val="00EA3B5A"/>
    <w:rsid w:val="00EA3CA8"/>
    <w:rsid w:val="00EA410E"/>
    <w:rsid w:val="00EA43EA"/>
    <w:rsid w:val="00EA4614"/>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27B7"/>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3F02"/>
    <w:rsid w:val="00EC4291"/>
    <w:rsid w:val="00EC462B"/>
    <w:rsid w:val="00EC4723"/>
    <w:rsid w:val="00EC4DE1"/>
    <w:rsid w:val="00EC56E0"/>
    <w:rsid w:val="00EC6057"/>
    <w:rsid w:val="00EC635E"/>
    <w:rsid w:val="00EC6847"/>
    <w:rsid w:val="00EC71C2"/>
    <w:rsid w:val="00EC7DB6"/>
    <w:rsid w:val="00ED162F"/>
    <w:rsid w:val="00ED1B9E"/>
    <w:rsid w:val="00ED2E52"/>
    <w:rsid w:val="00ED2F1F"/>
    <w:rsid w:val="00ED3024"/>
    <w:rsid w:val="00ED4A9F"/>
    <w:rsid w:val="00ED5FE4"/>
    <w:rsid w:val="00ED62FD"/>
    <w:rsid w:val="00ED71C5"/>
    <w:rsid w:val="00ED77A8"/>
    <w:rsid w:val="00ED77B4"/>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159"/>
    <w:rsid w:val="00F27307"/>
    <w:rsid w:val="00F27C34"/>
    <w:rsid w:val="00F27E46"/>
    <w:rsid w:val="00F301C2"/>
    <w:rsid w:val="00F302E1"/>
    <w:rsid w:val="00F31B22"/>
    <w:rsid w:val="00F31B49"/>
    <w:rsid w:val="00F326EE"/>
    <w:rsid w:val="00F32F56"/>
    <w:rsid w:val="00F33D4F"/>
    <w:rsid w:val="00F34CD6"/>
    <w:rsid w:val="00F34FD1"/>
    <w:rsid w:val="00F3502B"/>
    <w:rsid w:val="00F35873"/>
    <w:rsid w:val="00F35920"/>
    <w:rsid w:val="00F366A5"/>
    <w:rsid w:val="00F36C5F"/>
    <w:rsid w:val="00F37259"/>
    <w:rsid w:val="00F405A4"/>
    <w:rsid w:val="00F40D17"/>
    <w:rsid w:val="00F41F05"/>
    <w:rsid w:val="00F42387"/>
    <w:rsid w:val="00F433BD"/>
    <w:rsid w:val="00F44EC5"/>
    <w:rsid w:val="00F47498"/>
    <w:rsid w:val="00F50EEF"/>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5B3A"/>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108"/>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64BB"/>
    <w:rsid w:val="00F97908"/>
    <w:rsid w:val="00F97B43"/>
    <w:rsid w:val="00FA010D"/>
    <w:rsid w:val="00FA07F8"/>
    <w:rsid w:val="00FA105C"/>
    <w:rsid w:val="00FA13B1"/>
    <w:rsid w:val="00FA1475"/>
    <w:rsid w:val="00FA148A"/>
    <w:rsid w:val="00FA27C8"/>
    <w:rsid w:val="00FA38A7"/>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085B"/>
    <w:rsid w:val="00FC17AE"/>
    <w:rsid w:val="00FC1E39"/>
    <w:rsid w:val="00FC2745"/>
    <w:rsid w:val="00FC31C2"/>
    <w:rsid w:val="00FC33D3"/>
    <w:rsid w:val="00FC4729"/>
    <w:rsid w:val="00FC4A8C"/>
    <w:rsid w:val="00FC53DB"/>
    <w:rsid w:val="00FC54FF"/>
    <w:rsid w:val="00FC5FC2"/>
    <w:rsid w:val="00FC6177"/>
    <w:rsid w:val="00FC63D1"/>
    <w:rsid w:val="00FC7528"/>
    <w:rsid w:val="00FC7701"/>
    <w:rsid w:val="00FD0572"/>
    <w:rsid w:val="00FD15B7"/>
    <w:rsid w:val="00FD1A97"/>
    <w:rsid w:val="00FD1FC1"/>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169"/>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5396A121-A918-45CC-8BFE-60B943D6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F686A"/>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5F50E9"/>
    <w:rPr>
      <w:b/>
      <w:sz w:val="22"/>
      <w:szCs w:val="22"/>
    </w:rPr>
  </w:style>
  <w:style w:type="character" w:customStyle="1" w:styleId="apple-converted-space">
    <w:name w:val="apple-converted-space"/>
    <w:basedOn w:val="DefaultParagraphFont"/>
    <w:rsid w:val="00473831"/>
  </w:style>
  <w:style w:type="paragraph" w:customStyle="1" w:styleId="crcoverpage">
    <w:name w:val="crcoverpage"/>
    <w:basedOn w:val="Normal"/>
    <w:uiPriority w:val="99"/>
    <w:rsid w:val="00133617"/>
    <w:pPr>
      <w:autoSpaceDE/>
      <w:autoSpaceDN/>
      <w:adjustRightInd/>
      <w:snapToGrid/>
      <w:spacing w:before="100" w:beforeAutospacing="1" w:after="100" w:afterAutospacing="1"/>
      <w:jc w:val="left"/>
    </w:pPr>
    <w:rPr>
      <w:rFonts w:ascii="MS PGothic" w:eastAsia="MS PGothic" w:hAnsi="MS PGothic" w:cs="宋体"/>
      <w:sz w:val="24"/>
      <w:szCs w:val="24"/>
      <w:lang w:eastAsia="zh-CN"/>
    </w:rPr>
  </w:style>
  <w:style w:type="character" w:styleId="Strong">
    <w:name w:val="Strong"/>
    <w:basedOn w:val="DefaultParagraphFont"/>
    <w:uiPriority w:val="22"/>
    <w:qFormat/>
    <w:rsid w:val="00133617"/>
    <w:rPr>
      <w:b/>
      <w:bCs/>
    </w:rPr>
  </w:style>
  <w:style w:type="character" w:styleId="Emphasis">
    <w:name w:val="Emphasis"/>
    <w:basedOn w:val="DefaultParagraphFont"/>
    <w:uiPriority w:val="20"/>
    <w:qFormat/>
    <w:rsid w:val="00133617"/>
    <w:rPr>
      <w:i/>
      <w:iCs/>
    </w:rPr>
  </w:style>
  <w:style w:type="character" w:customStyle="1" w:styleId="PLChar">
    <w:name w:val="PL Char"/>
    <w:basedOn w:val="DefaultParagraphFont"/>
    <w:link w:val="PL"/>
    <w:locked/>
    <w:rsid w:val="004330F9"/>
    <w:rPr>
      <w:rFonts w:ascii="Courier New" w:hAnsi="Courier New" w:cs="Courier New"/>
      <w:shd w:val="clear" w:color="auto" w:fill="E6E6E6"/>
      <w:lang w:eastAsia="en-GB"/>
    </w:rPr>
  </w:style>
  <w:style w:type="paragraph" w:customStyle="1" w:styleId="PL">
    <w:name w:val="PL"/>
    <w:basedOn w:val="Normal"/>
    <w:link w:val="PLChar"/>
    <w:rsid w:val="004330F9"/>
    <w:pPr>
      <w:shd w:val="clear" w:color="auto" w:fill="E6E6E6"/>
      <w:overflowPunct w:val="0"/>
      <w:adjustRightInd/>
      <w:snapToGrid/>
      <w:spacing w:after="0"/>
      <w:jc w:val="left"/>
    </w:pPr>
    <w:rPr>
      <w:rFonts w:ascii="Courier New"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6006">
      <w:bodyDiv w:val="1"/>
      <w:marLeft w:val="0"/>
      <w:marRight w:val="0"/>
      <w:marTop w:val="0"/>
      <w:marBottom w:val="0"/>
      <w:divBdr>
        <w:top w:val="none" w:sz="0" w:space="0" w:color="auto"/>
        <w:left w:val="none" w:sz="0" w:space="0" w:color="auto"/>
        <w:bottom w:val="none" w:sz="0" w:space="0" w:color="auto"/>
        <w:right w:val="none" w:sz="0" w:space="0" w:color="auto"/>
      </w:divBdr>
    </w:div>
    <w:div w:id="72894526">
      <w:bodyDiv w:val="1"/>
      <w:marLeft w:val="0"/>
      <w:marRight w:val="0"/>
      <w:marTop w:val="0"/>
      <w:marBottom w:val="0"/>
      <w:divBdr>
        <w:top w:val="none" w:sz="0" w:space="0" w:color="auto"/>
        <w:left w:val="none" w:sz="0" w:space="0" w:color="auto"/>
        <w:bottom w:val="none" w:sz="0" w:space="0" w:color="auto"/>
        <w:right w:val="none" w:sz="0" w:space="0" w:color="auto"/>
      </w:divBdr>
    </w:div>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7016931">
      <w:bodyDiv w:val="1"/>
      <w:marLeft w:val="0"/>
      <w:marRight w:val="0"/>
      <w:marTop w:val="0"/>
      <w:marBottom w:val="0"/>
      <w:divBdr>
        <w:top w:val="none" w:sz="0" w:space="0" w:color="auto"/>
        <w:left w:val="none" w:sz="0" w:space="0" w:color="auto"/>
        <w:bottom w:val="none" w:sz="0" w:space="0" w:color="auto"/>
        <w:right w:val="none" w:sz="0" w:space="0" w:color="auto"/>
      </w:divBdr>
      <w:divsChild>
        <w:div w:id="226885779">
          <w:marLeft w:val="0"/>
          <w:marRight w:val="0"/>
          <w:marTop w:val="0"/>
          <w:marBottom w:val="0"/>
          <w:divBdr>
            <w:top w:val="none" w:sz="0" w:space="0" w:color="auto"/>
            <w:left w:val="none" w:sz="0" w:space="0" w:color="auto"/>
            <w:bottom w:val="none" w:sz="0" w:space="0" w:color="auto"/>
            <w:right w:val="none" w:sz="0" w:space="0" w:color="auto"/>
          </w:divBdr>
        </w:div>
      </w:divsChild>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2094247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9597502">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2996357">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48577928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08992740">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50007556">
      <w:bodyDiv w:val="1"/>
      <w:marLeft w:val="0"/>
      <w:marRight w:val="0"/>
      <w:marTop w:val="0"/>
      <w:marBottom w:val="0"/>
      <w:divBdr>
        <w:top w:val="none" w:sz="0" w:space="0" w:color="auto"/>
        <w:left w:val="none" w:sz="0" w:space="0" w:color="auto"/>
        <w:bottom w:val="none" w:sz="0" w:space="0" w:color="auto"/>
        <w:right w:val="none" w:sz="0" w:space="0" w:color="auto"/>
      </w:divBdr>
    </w:div>
    <w:div w:id="809901916">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6881120">
      <w:bodyDiv w:val="1"/>
      <w:marLeft w:val="0"/>
      <w:marRight w:val="0"/>
      <w:marTop w:val="0"/>
      <w:marBottom w:val="0"/>
      <w:divBdr>
        <w:top w:val="none" w:sz="0" w:space="0" w:color="auto"/>
        <w:left w:val="none" w:sz="0" w:space="0" w:color="auto"/>
        <w:bottom w:val="none" w:sz="0" w:space="0" w:color="auto"/>
        <w:right w:val="none" w:sz="0" w:space="0" w:color="auto"/>
      </w:divBdr>
    </w:div>
    <w:div w:id="1049912148">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282028894">
      <w:bodyDiv w:val="1"/>
      <w:marLeft w:val="0"/>
      <w:marRight w:val="0"/>
      <w:marTop w:val="0"/>
      <w:marBottom w:val="0"/>
      <w:divBdr>
        <w:top w:val="none" w:sz="0" w:space="0" w:color="auto"/>
        <w:left w:val="none" w:sz="0" w:space="0" w:color="auto"/>
        <w:bottom w:val="none" w:sz="0" w:space="0" w:color="auto"/>
        <w:right w:val="none" w:sz="0" w:space="0" w:color="auto"/>
      </w:divBdr>
    </w:div>
    <w:div w:id="1328244398">
      <w:bodyDiv w:val="1"/>
      <w:marLeft w:val="0"/>
      <w:marRight w:val="0"/>
      <w:marTop w:val="0"/>
      <w:marBottom w:val="0"/>
      <w:divBdr>
        <w:top w:val="none" w:sz="0" w:space="0" w:color="auto"/>
        <w:left w:val="none" w:sz="0" w:space="0" w:color="auto"/>
        <w:bottom w:val="none" w:sz="0" w:space="0" w:color="auto"/>
        <w:right w:val="none" w:sz="0" w:space="0" w:color="auto"/>
      </w:divBdr>
    </w:div>
    <w:div w:id="1347946204">
      <w:bodyDiv w:val="1"/>
      <w:marLeft w:val="0"/>
      <w:marRight w:val="0"/>
      <w:marTop w:val="0"/>
      <w:marBottom w:val="0"/>
      <w:divBdr>
        <w:top w:val="none" w:sz="0" w:space="0" w:color="auto"/>
        <w:left w:val="none" w:sz="0" w:space="0" w:color="auto"/>
        <w:bottom w:val="none" w:sz="0" w:space="0" w:color="auto"/>
        <w:right w:val="none" w:sz="0" w:space="0" w:color="auto"/>
      </w:divBdr>
    </w:div>
    <w:div w:id="1490556431">
      <w:bodyDiv w:val="1"/>
      <w:marLeft w:val="0"/>
      <w:marRight w:val="0"/>
      <w:marTop w:val="0"/>
      <w:marBottom w:val="0"/>
      <w:divBdr>
        <w:top w:val="none" w:sz="0" w:space="0" w:color="auto"/>
        <w:left w:val="none" w:sz="0" w:space="0" w:color="auto"/>
        <w:bottom w:val="none" w:sz="0" w:space="0" w:color="auto"/>
        <w:right w:val="none" w:sz="0" w:space="0" w:color="auto"/>
      </w:divBdr>
    </w:div>
    <w:div w:id="1530294793">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974211">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16139188">
      <w:bodyDiv w:val="1"/>
      <w:marLeft w:val="0"/>
      <w:marRight w:val="0"/>
      <w:marTop w:val="0"/>
      <w:marBottom w:val="0"/>
      <w:divBdr>
        <w:top w:val="none" w:sz="0" w:space="0" w:color="auto"/>
        <w:left w:val="none" w:sz="0" w:space="0" w:color="auto"/>
        <w:bottom w:val="none" w:sz="0" w:space="0" w:color="auto"/>
        <w:right w:val="none" w:sz="0" w:space="0" w:color="auto"/>
      </w:divBdr>
    </w:div>
    <w:div w:id="18297808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78277087">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90673729">
      <w:bodyDiv w:val="1"/>
      <w:marLeft w:val="0"/>
      <w:marRight w:val="0"/>
      <w:marTop w:val="0"/>
      <w:marBottom w:val="0"/>
      <w:divBdr>
        <w:top w:val="none" w:sz="0" w:space="0" w:color="auto"/>
        <w:left w:val="none" w:sz="0" w:space="0" w:color="auto"/>
        <w:bottom w:val="none" w:sz="0" w:space="0" w:color="auto"/>
        <w:right w:val="none" w:sz="0" w:space="0" w:color="auto"/>
      </w:divBdr>
    </w:div>
    <w:div w:id="2078015808">
      <w:bodyDiv w:val="1"/>
      <w:marLeft w:val="0"/>
      <w:marRight w:val="0"/>
      <w:marTop w:val="0"/>
      <w:marBottom w:val="0"/>
      <w:divBdr>
        <w:top w:val="none" w:sz="0" w:space="0" w:color="auto"/>
        <w:left w:val="none" w:sz="0" w:space="0" w:color="auto"/>
        <w:bottom w:val="none" w:sz="0" w:space="0" w:color="auto"/>
        <w:right w:val="none" w:sz="0" w:space="0" w:color="auto"/>
      </w:divBdr>
    </w:div>
    <w:div w:id="2082871467">
      <w:bodyDiv w:val="1"/>
      <w:marLeft w:val="0"/>
      <w:marRight w:val="0"/>
      <w:marTop w:val="0"/>
      <w:marBottom w:val="0"/>
      <w:divBdr>
        <w:top w:val="none" w:sz="0" w:space="0" w:color="auto"/>
        <w:left w:val="none" w:sz="0" w:space="0" w:color="auto"/>
        <w:bottom w:val="none" w:sz="0" w:space="0" w:color="auto"/>
        <w:right w:val="none" w:sz="0" w:space="0" w:color="auto"/>
      </w:divBdr>
    </w:div>
    <w:div w:id="208629691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Inbox/drafts/7.1/%5B103-e-NR-7.1CRs-03%5D/draft%20R1-2008777-Option%20A.zip"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8.bin"/><Relationship Id="rId5" Type="http://schemas.openxmlformats.org/officeDocument/2006/relationships/customXml" Target="../customXml/item5.xml"/><Relationship Id="rId15" Type="http://schemas.openxmlformats.org/officeDocument/2006/relationships/hyperlink" Target="https://www.3gpp.org/ftp/tsg_ran/WG1_RL1/TSGR1_103-e/Inbox/drafts/7.1/%5B103-e-NR-7.1CRs-03%5D/draft%20R1-2008777-Option%20C.zip" TargetMode="External"/><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Inbox/drafts/7.1/%5B103-e-NR-7.1CRs-03%5D/draft%20R1-2008777-Option%20B.zip" TargetMode="External"/><Relationship Id="rId22" Type="http://schemas.openxmlformats.org/officeDocument/2006/relationships/oleObject" Target="embeddings/oleObject6.bin"/><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5AIRPNAIUNRU-1830940522-8601</_dlc_DocId>
    <_dlc_DocIdUrl xmlns="71c5aaf6-e6ce-465b-b873-5148d2a4c105">
      <Url>https://nokia.sharepoint.com/sites/c5g/5gradio/_layouts/15/DocIdRedir.aspx?ID=5AIRPNAIUNRU-1830940522-8601</Url>
      <Description>5AIRPNAIUNRU-1830940522-8601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A92BD-7025-4B1B-8EC2-604687889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B3C27-6E69-476E-85D4-B38DDA3EFEDB}">
  <ds:schemaRefs>
    <ds:schemaRef ds:uri="http://schemas.microsoft.com/sharepoint/events"/>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CCF197F1-13F9-462B-A51C-4F181C51DC7D}">
  <ds:schemaRefs>
    <ds:schemaRef ds:uri="Microsoft.SharePoint.Taxonomy.ContentTypeSync"/>
  </ds:schemaRefs>
</ds:datastoreItem>
</file>

<file path=customXml/itemProps5.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3B32CD2-ED83-42C4-A84D-96CB85E6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2317</Words>
  <Characters>13207</Characters>
  <Application>Microsoft Office Word</Application>
  <DocSecurity>0</DocSecurity>
  <Lines>110</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15494</CharactersWithSpaces>
  <SharedDoc>false</SharedDoc>
  <HLinks>
    <vt:vector size="96" baseType="variant">
      <vt:variant>
        <vt:i4>5505119</vt:i4>
      </vt:variant>
      <vt:variant>
        <vt:i4>45</vt:i4>
      </vt:variant>
      <vt:variant>
        <vt:i4>0</vt:i4>
      </vt:variant>
      <vt:variant>
        <vt:i4>5</vt:i4>
      </vt:variant>
      <vt:variant>
        <vt:lpwstr>https://www.3gpp.org/ftp/tsg_ran/WG1_RL1/TSGR1_102-e/Inbox/drafts/8.13.3/R1-20xxxxx Summary of discussions on Rel-17 MR-DC V011_Moderator.docx</vt:lpwstr>
      </vt:variant>
      <vt:variant>
        <vt:lpwstr/>
      </vt:variant>
      <vt:variant>
        <vt:i4>4390961</vt:i4>
      </vt:variant>
      <vt:variant>
        <vt:i4>42</vt:i4>
      </vt:variant>
      <vt:variant>
        <vt:i4>0</vt:i4>
      </vt:variant>
      <vt:variant>
        <vt:i4>5</vt:i4>
      </vt:variant>
      <vt:variant>
        <vt:lpwstr>https://www.3gpp.org/ftp/tsg_ran/WG1_RL1/TSGR1_99/Docs/R1-1912730.zip</vt:lpwstr>
      </vt:variant>
      <vt:variant>
        <vt:lpwstr/>
      </vt:variant>
      <vt:variant>
        <vt:i4>7602196</vt:i4>
      </vt:variant>
      <vt:variant>
        <vt:i4>39</vt:i4>
      </vt:variant>
      <vt:variant>
        <vt:i4>0</vt:i4>
      </vt:variant>
      <vt:variant>
        <vt:i4>5</vt:i4>
      </vt:variant>
      <vt:variant>
        <vt:lpwstr>C:\Users\wanshic\OneDrive - Qualcomm\Documents\Standards\3GPP Standards\Meeting Documents\TSGR1_102\Docs\R1-2006927.zip</vt:lpwstr>
      </vt:variant>
      <vt:variant>
        <vt:lpwstr/>
      </vt:variant>
      <vt:variant>
        <vt:i4>7667735</vt:i4>
      </vt:variant>
      <vt:variant>
        <vt:i4>36</vt:i4>
      </vt:variant>
      <vt:variant>
        <vt:i4>0</vt:i4>
      </vt:variant>
      <vt:variant>
        <vt:i4>5</vt:i4>
      </vt:variant>
      <vt:variant>
        <vt:lpwstr>C:\Users\wanshic\OneDrive - Qualcomm\Documents\Standards\3GPP Standards\Meeting Documents\TSGR1_102\Docs\R1-2006835.zip</vt:lpwstr>
      </vt:variant>
      <vt:variant>
        <vt:lpwstr/>
      </vt:variant>
      <vt:variant>
        <vt:i4>7536665</vt:i4>
      </vt:variant>
      <vt:variant>
        <vt:i4>33</vt:i4>
      </vt:variant>
      <vt:variant>
        <vt:i4>0</vt:i4>
      </vt:variant>
      <vt:variant>
        <vt:i4>5</vt:i4>
      </vt:variant>
      <vt:variant>
        <vt:lpwstr>C:\Users\wanshic\OneDrive - Qualcomm\Documents\Standards\3GPP Standards\Meeting Documents\TSGR1_102\Docs\R1-2006754.zip</vt:lpwstr>
      </vt:variant>
      <vt:variant>
        <vt:lpwstr/>
      </vt:variant>
      <vt:variant>
        <vt:i4>7536668</vt:i4>
      </vt:variant>
      <vt:variant>
        <vt:i4>30</vt:i4>
      </vt:variant>
      <vt:variant>
        <vt:i4>0</vt:i4>
      </vt:variant>
      <vt:variant>
        <vt:i4>5</vt:i4>
      </vt:variant>
      <vt:variant>
        <vt:lpwstr>C:\Users\wanshic\OneDrive - Qualcomm\Documents\Standards\3GPP Standards\Meeting Documents\TSGR1_102\Docs\R1-2006751.zip</vt:lpwstr>
      </vt:variant>
      <vt:variant>
        <vt:lpwstr/>
      </vt:variant>
      <vt:variant>
        <vt:i4>7405599</vt:i4>
      </vt:variant>
      <vt:variant>
        <vt:i4>27</vt:i4>
      </vt:variant>
      <vt:variant>
        <vt:i4>0</vt:i4>
      </vt:variant>
      <vt:variant>
        <vt:i4>5</vt:i4>
      </vt:variant>
      <vt:variant>
        <vt:lpwstr>C:\Users\wanshic\OneDrive - Qualcomm\Documents\Standards\3GPP Standards\Meeting Documents\TSGR1_102\Docs\R1-2006673.zip</vt:lpwstr>
      </vt:variant>
      <vt:variant>
        <vt:lpwstr/>
      </vt:variant>
      <vt:variant>
        <vt:i4>7798814</vt:i4>
      </vt:variant>
      <vt:variant>
        <vt:i4>24</vt:i4>
      </vt:variant>
      <vt:variant>
        <vt:i4>0</vt:i4>
      </vt:variant>
      <vt:variant>
        <vt:i4>5</vt:i4>
      </vt:variant>
      <vt:variant>
        <vt:lpwstr>C:\Users\wanshic\OneDrive - Qualcomm\Documents\Standards\3GPP Standards\Meeting Documents\TSGR1_102\Docs\R1-2006511.zip</vt:lpwstr>
      </vt:variant>
      <vt:variant>
        <vt:lpwstr/>
      </vt:variant>
      <vt:variant>
        <vt:i4>8257563</vt:i4>
      </vt:variant>
      <vt:variant>
        <vt:i4>21</vt:i4>
      </vt:variant>
      <vt:variant>
        <vt:i4>0</vt:i4>
      </vt:variant>
      <vt:variant>
        <vt:i4>5</vt:i4>
      </vt:variant>
      <vt:variant>
        <vt:lpwstr>C:\Users\wanshic\OneDrive - Qualcomm\Documents\Standards\3GPP Standards\Meeting Documents\TSGR1_102\Docs\R1-2006283.zip</vt:lpwstr>
      </vt:variant>
      <vt:variant>
        <vt:lpwstr/>
      </vt:variant>
      <vt:variant>
        <vt:i4>7405587</vt:i4>
      </vt:variant>
      <vt:variant>
        <vt:i4>18</vt:i4>
      </vt:variant>
      <vt:variant>
        <vt:i4>0</vt:i4>
      </vt:variant>
      <vt:variant>
        <vt:i4>5</vt:i4>
      </vt:variant>
      <vt:variant>
        <vt:lpwstr>C:\Users\wanshic\OneDrive - Qualcomm\Documents\Standards\3GPP Standards\Meeting Documents\TSGR1_102\Docs\R1-2006178.zip</vt:lpwstr>
      </vt:variant>
      <vt:variant>
        <vt:lpwstr/>
      </vt:variant>
      <vt:variant>
        <vt:i4>7340063</vt:i4>
      </vt:variant>
      <vt:variant>
        <vt:i4>15</vt:i4>
      </vt:variant>
      <vt:variant>
        <vt:i4>0</vt:i4>
      </vt:variant>
      <vt:variant>
        <vt:i4>5</vt:i4>
      </vt:variant>
      <vt:variant>
        <vt:lpwstr>C:\Users\wanshic\OneDrive - Qualcomm\Documents\Standards\3GPP Standards\Meeting Documents\TSGR1_102\Docs\R1-2006065.zip</vt:lpwstr>
      </vt:variant>
      <vt:variant>
        <vt:lpwstr/>
      </vt:variant>
      <vt:variant>
        <vt:i4>7667739</vt:i4>
      </vt:variant>
      <vt:variant>
        <vt:i4>12</vt:i4>
      </vt:variant>
      <vt:variant>
        <vt:i4>0</vt:i4>
      </vt:variant>
      <vt:variant>
        <vt:i4>5</vt:i4>
      </vt:variant>
      <vt:variant>
        <vt:lpwstr>C:\Users\wanshic\OneDrive - Qualcomm\Documents\Standards\3GPP Standards\Meeting Documents\TSGR1_102\Docs\R1-2005908.zip</vt:lpwstr>
      </vt:variant>
      <vt:variant>
        <vt:lpwstr/>
      </vt:variant>
      <vt:variant>
        <vt:i4>8126484</vt:i4>
      </vt:variant>
      <vt:variant>
        <vt:i4>9</vt:i4>
      </vt:variant>
      <vt:variant>
        <vt:i4>0</vt:i4>
      </vt:variant>
      <vt:variant>
        <vt:i4>5</vt:i4>
      </vt:variant>
      <vt:variant>
        <vt:lpwstr>C:\Users\wanshic\OneDrive - Qualcomm\Documents\Standards\3GPP Standards\Meeting Documents\TSGR1_102\Docs\R1-2005698.zip</vt:lpwstr>
      </vt:variant>
      <vt:variant>
        <vt:lpwstr/>
      </vt:variant>
      <vt:variant>
        <vt:i4>7798805</vt:i4>
      </vt:variant>
      <vt:variant>
        <vt:i4>6</vt:i4>
      </vt:variant>
      <vt:variant>
        <vt:i4>0</vt:i4>
      </vt:variant>
      <vt:variant>
        <vt:i4>5</vt:i4>
      </vt:variant>
      <vt:variant>
        <vt:lpwstr>C:\Users\wanshic\OneDrive - Qualcomm\Documents\Standards\3GPP Standards\Meeting Documents\TSGR1_102\Docs\R1-2005629.zip</vt:lpwstr>
      </vt:variant>
      <vt:variant>
        <vt:lpwstr/>
      </vt:variant>
      <vt:variant>
        <vt:i4>7405596</vt:i4>
      </vt:variant>
      <vt:variant>
        <vt:i4>3</vt:i4>
      </vt:variant>
      <vt:variant>
        <vt:i4>0</vt:i4>
      </vt:variant>
      <vt:variant>
        <vt:i4>5</vt:i4>
      </vt:variant>
      <vt:variant>
        <vt:lpwstr>C:\Users\wanshic\OneDrive - Qualcomm\Documents\Standards\3GPP Standards\Meeting Documents\TSGR1_102\Docs\R1-2005442.zip</vt:lpwstr>
      </vt:variant>
      <vt:variant>
        <vt:lpwstr/>
      </vt:variant>
      <vt:variant>
        <vt:i4>7602207</vt:i4>
      </vt:variant>
      <vt:variant>
        <vt:i4>0</vt:i4>
      </vt:variant>
      <vt:variant>
        <vt:i4>0</vt:i4>
      </vt:variant>
      <vt:variant>
        <vt:i4>5</vt:i4>
      </vt:variant>
      <vt:variant>
        <vt:lpwstr>C:\Users\wanshic\OneDrive - Qualcomm\Documents\Standards\3GPP Standards\Meeting Documents\TSGR1_102\Docs\R1-2005411.zip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keywords>CTPClassification=CTP_NT</cp:keywords>
  <cp:lastModifiedBy>ZTE</cp:lastModifiedBy>
  <cp:revision>4</cp:revision>
  <cp:lastPrinted>2007-06-18T22:08:00Z</cp:lastPrinted>
  <dcterms:created xsi:type="dcterms:W3CDTF">2020-10-29T06:54:00Z</dcterms:created>
  <dcterms:modified xsi:type="dcterms:W3CDTF">2020-10-29T11:45:00Z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(3)3rB3ichjwzUsgfpqd4WF75a7pF6fvhEGk4TI/q5hMnfK7FmhQgqup23AesIGmzH5i/g1GElo
zzUKO/EjpbP2y3DVVoJJlNMME3JdYW3av5hXxmjAeSs4FJiveqEh1uIFb4lxyP3fq4NY3QZB
zF82xdRNIOjXmDz9kEeRdUY2SALSN2coaIntovDX16PK7S4PODMcZI2GUi44LjZs0uLRkHlH
5ZPuxzH5Sp+DhLlZvC</vt:lpwstr>
  </property>
  <property fmtid="{D5CDD505-2E9C-101B-9397-08002B2CF9AE}" pid="13" name="_2015_ms_pID_725343_00">
    <vt:lpwstr>_2015_ms_pID_725343</vt:lpwstr>
  </property>
  <property fmtid="{D5CDD505-2E9C-101B-9397-08002B2CF9AE}" pid="14" name="_2015_ms_pID_7253431">
    <vt:lpwstr>Sp1tt1nHmb+IwPspk5Fq4cujg17nheA7k3epRt+GKci0hHgwlA12uC
Sx9LirvbZUJI0+79DQFfbD89/aChLQ0LUkJorUDHyYvy9CLl/dvDoYNKa+36smhKKn3OzJlU
OnVrEagoeaKu2NnFYoOvgNdYgzTaHQ86iX77amNil+KAnavrXC8IPWtjgnEPCdO4m705QedV
oKmCMhWEYG3r80mkxedguWM9wNsYprXt6T09</vt:lpwstr>
  </property>
  <property fmtid="{D5CDD505-2E9C-101B-9397-08002B2CF9AE}" pid="15" name="_2015_ms_pID_7253431_00">
    <vt:lpwstr>_2015_ms_pID_7253431</vt:lpwstr>
  </property>
  <property fmtid="{D5CDD505-2E9C-101B-9397-08002B2CF9AE}" pid="16" name="_2015_ms_pID_7253432">
    <vt:lpwstr>E9SDzbJiDtn86oPUOBB5ST7x95bmHkLNwMcl
uFSqZ0jfA5TK0nAIFOvzw9Zkg46e/w==</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TitusGUID">
    <vt:lpwstr>d609715f-efa5-4365-badd-c7257948dc05</vt:lpwstr>
  </property>
  <property fmtid="{D5CDD505-2E9C-101B-9397-08002B2CF9AE}" pid="21" name="CTP_TimeStamp">
    <vt:lpwstr>2020-08-24 12:14:57Z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CTP_NT</vt:lpwstr>
  </property>
  <property fmtid="{D5CDD505-2E9C-101B-9397-08002B2CF9AE}" pid="26" name="_dlc_DocIdItemGuid">
    <vt:lpwstr>ff605db3-d5c4-4357-b1a8-605c5b7be716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1603870089</vt:lpwstr>
  </property>
</Properties>
</file>