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7853C" w14:textId="77777777" w:rsidR="005623D2" w:rsidRDefault="005068CE">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#103e</w:t>
      </w:r>
      <w:r>
        <w:rPr>
          <w:b/>
          <w:sz w:val="24"/>
          <w:szCs w:val="24"/>
        </w:rPr>
        <w:tab/>
        <w:t xml:space="preserve"> </w:t>
      </w:r>
      <w:r>
        <w:rPr>
          <w:rFonts w:hint="eastAsia"/>
          <w:b/>
          <w:sz w:val="24"/>
          <w:szCs w:val="24"/>
        </w:rPr>
        <w:t>R1-200</w:t>
      </w:r>
      <w:r>
        <w:rPr>
          <w:b/>
          <w:sz w:val="24"/>
          <w:szCs w:val="24"/>
        </w:rPr>
        <w:t>xxxx</w:t>
      </w:r>
    </w:p>
    <w:p w14:paraId="24AF2D22" w14:textId="77777777" w:rsidR="005623D2" w:rsidRDefault="005068CE">
      <w:pPr>
        <w:snapToGrid w:val="0"/>
        <w:spacing w:after="240"/>
        <w:rPr>
          <w:rFonts w:ascii="Arial" w:eastAsia="MS Mincho" w:hAnsi="Arial"/>
          <w:b/>
          <w:sz w:val="24"/>
          <w:szCs w:val="24"/>
          <w:lang w:val="en-GB"/>
        </w:rPr>
      </w:pPr>
      <w:proofErr w:type="gramStart"/>
      <w:r>
        <w:rPr>
          <w:rFonts w:ascii="Arial" w:hAnsi="Arial" w:cs="Arial" w:hint="eastAsia"/>
          <w:b/>
          <w:sz w:val="24"/>
          <w:szCs w:val="24"/>
        </w:rPr>
        <w:t>e-Meeting</w:t>
      </w:r>
      <w:proofErr w:type="gramEnd"/>
      <w:r>
        <w:rPr>
          <w:rFonts w:ascii="Arial" w:hAnsi="Arial" w:cs="Arial" w:hint="eastAsia"/>
          <w:b/>
          <w:sz w:val="24"/>
          <w:szCs w:val="24"/>
        </w:rPr>
        <w:t>, October 26th</w:t>
      </w:r>
      <w:r>
        <w:rPr>
          <w:rFonts w:ascii="Arial" w:hAnsi="Arial" w:cs="Arial" w:hint="eastAsia"/>
          <w:b/>
          <w:sz w:val="24"/>
          <w:szCs w:val="24"/>
        </w:rPr>
        <w:t>–</w:t>
      </w:r>
      <w:r>
        <w:rPr>
          <w:rFonts w:ascii="Arial" w:hAnsi="Arial" w:cs="Arial" w:hint="eastAsia"/>
          <w:b/>
          <w:sz w:val="24"/>
          <w:szCs w:val="24"/>
        </w:rPr>
        <w:t>November 13th, 2020</w:t>
      </w:r>
    </w:p>
    <w:p w14:paraId="6F633F20" w14:textId="77777777" w:rsidR="005623D2" w:rsidRDefault="005068CE">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t>Moderator (ZTE)</w:t>
      </w:r>
    </w:p>
    <w:p w14:paraId="4D799D4B" w14:textId="77777777" w:rsidR="005623D2" w:rsidRDefault="005068CE">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t xml:space="preserve">Summary of Email Discussion </w:t>
      </w:r>
      <w:r w:rsidR="006E52FA" w:rsidRPr="006E52FA">
        <w:rPr>
          <w:rFonts w:ascii="Arial" w:hAnsi="Arial"/>
          <w:b/>
          <w:sz w:val="22"/>
          <w:szCs w:val="22"/>
        </w:rPr>
        <w:t>[103-e-NR-7.1CRs-01]</w:t>
      </w:r>
    </w:p>
    <w:p w14:paraId="4D942B06" w14:textId="77777777" w:rsidR="005623D2" w:rsidRDefault="005068CE">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48436AC8" w14:textId="77777777" w:rsidR="005623D2" w:rsidRDefault="005068CE">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5D64602F" w14:textId="77777777" w:rsidR="005623D2" w:rsidRDefault="005068CE">
      <w:pPr>
        <w:pStyle w:val="1"/>
        <w:textAlignment w:val="auto"/>
      </w:pPr>
      <w:bookmarkStart w:id="2" w:name="_Ref4817"/>
      <w:r>
        <w:t>Introduction</w:t>
      </w:r>
      <w:bookmarkEnd w:id="0"/>
      <w:bookmarkEnd w:id="2"/>
    </w:p>
    <w:p w14:paraId="6ECAC9A2" w14:textId="77777777" w:rsidR="005623D2" w:rsidRDefault="005068CE">
      <w:pPr>
        <w:rPr>
          <w:lang w:val="en-GB" w:eastAsia="zh-CN"/>
        </w:rPr>
      </w:pPr>
      <w:r>
        <w:rPr>
          <w:rFonts w:hint="eastAsia"/>
          <w:lang w:val="en-GB" w:eastAsia="zh-CN"/>
        </w:rPr>
        <w:t>I</w:t>
      </w:r>
      <w:r>
        <w:rPr>
          <w:lang w:val="en-GB" w:eastAsia="zh-CN"/>
        </w:rPr>
        <w:t xml:space="preserve">n RAN1#103e meeting, the following email discussion is </w:t>
      </w:r>
      <w:r w:rsidR="00AF015C">
        <w:rPr>
          <w:lang w:val="en-GB" w:eastAsia="zh-CN"/>
        </w:rPr>
        <w:t>assigned</w:t>
      </w:r>
      <w:r>
        <w:rPr>
          <w:lang w:val="en-GB" w:eastAsia="zh-CN"/>
        </w:rPr>
        <w:t xml:space="preserve"> by Chairman to discuss the ambiguity issue for Rel-15 UE features in case of cross-carrier operation.</w:t>
      </w:r>
    </w:p>
    <w:p w14:paraId="74A62E87" w14:textId="77777777" w:rsidR="005A71CE" w:rsidRPr="00003E62" w:rsidRDefault="005A71CE" w:rsidP="005A71CE">
      <w:pPr>
        <w:wordWrap w:val="0"/>
        <w:rPr>
          <w:rFonts w:cs="Times"/>
          <w:szCs w:val="22"/>
          <w:highlight w:val="cyan"/>
          <w:lang w:eastAsia="ko-KR"/>
        </w:rPr>
      </w:pPr>
      <w:r w:rsidRPr="00003E62">
        <w:rPr>
          <w:rFonts w:cs="Times"/>
          <w:highlight w:val="cyan"/>
        </w:rPr>
        <w:t xml:space="preserve">[103-e-NR-7.1CRs-01] Ambiguity Issues for UE Features with Cross-Carrier Operation (Rel-15) – </w:t>
      </w:r>
      <w:proofErr w:type="spellStart"/>
      <w:r w:rsidRPr="00003E62">
        <w:rPr>
          <w:rFonts w:cs="Times"/>
          <w:highlight w:val="cyan"/>
        </w:rPr>
        <w:t>Xingguang</w:t>
      </w:r>
      <w:proofErr w:type="spellEnd"/>
      <w:r w:rsidRPr="00003E62">
        <w:rPr>
          <w:rFonts w:cs="Times"/>
          <w:highlight w:val="cyan"/>
        </w:rPr>
        <w:t xml:space="preserve"> (ZTE)</w:t>
      </w:r>
    </w:p>
    <w:p w14:paraId="2653F9CA" w14:textId="77777777" w:rsidR="005A71CE" w:rsidRPr="00003E62" w:rsidRDefault="005A71CE" w:rsidP="005A71CE">
      <w:pPr>
        <w:numPr>
          <w:ilvl w:val="0"/>
          <w:numId w:val="18"/>
        </w:numPr>
        <w:overflowPunct/>
        <w:autoSpaceDE/>
        <w:autoSpaceDN/>
        <w:adjustRightInd/>
        <w:spacing w:after="0"/>
        <w:textAlignment w:val="auto"/>
        <w:rPr>
          <w:rFonts w:cs="Times"/>
          <w:highlight w:val="cyan"/>
          <w:lang w:eastAsia="zh-CN"/>
        </w:rPr>
      </w:pPr>
      <w:r w:rsidRPr="00003E62">
        <w:rPr>
          <w:rFonts w:cs="Times"/>
          <w:highlight w:val="cyan"/>
          <w:lang w:eastAsia="zh-CN"/>
        </w:rPr>
        <w:t>Discussion and decision by 10/29, TPs by 11/5</w:t>
      </w:r>
    </w:p>
    <w:p w14:paraId="7EA280E3" w14:textId="77777777" w:rsidR="005623D2" w:rsidRPr="005A71CE" w:rsidRDefault="005623D2">
      <w:pPr>
        <w:rPr>
          <w:highlight w:val="yellow"/>
          <w:lang w:eastAsia="zh-CN"/>
        </w:rPr>
      </w:pPr>
    </w:p>
    <w:p w14:paraId="3B3781BF" w14:textId="77777777" w:rsidR="005623D2" w:rsidRDefault="005068CE">
      <w:pPr>
        <w:rPr>
          <w:lang w:val="en-GB" w:eastAsia="zh-CN"/>
        </w:rPr>
      </w:pPr>
      <w:r>
        <w:rPr>
          <w:rFonts w:hint="eastAsia"/>
          <w:lang w:val="en-GB" w:eastAsia="zh-CN"/>
        </w:rPr>
        <w:t>T</w:t>
      </w:r>
      <w:r>
        <w:rPr>
          <w:lang w:val="en-GB" w:eastAsia="zh-CN"/>
        </w:rPr>
        <w:t>his document is used for collecting companies’ input and summarizing the email discussion.</w:t>
      </w:r>
    </w:p>
    <w:p w14:paraId="5B794AD6" w14:textId="77777777" w:rsidR="005623D2" w:rsidRDefault="005068CE">
      <w:pPr>
        <w:pStyle w:val="1"/>
        <w:textAlignment w:val="auto"/>
      </w:pPr>
      <w:r>
        <w:t>Background</w:t>
      </w:r>
    </w:p>
    <w:p w14:paraId="5738D466" w14:textId="77777777" w:rsidR="005623D2" w:rsidRDefault="005068CE">
      <w:pPr>
        <w:rPr>
          <w:lang w:val="en-GB" w:eastAsia="zh-CN"/>
        </w:rPr>
      </w:pPr>
      <w:r>
        <w:rPr>
          <w:rFonts w:hint="eastAsia"/>
          <w:lang w:val="en-GB" w:eastAsia="zh-CN"/>
        </w:rPr>
        <w:t>F</w:t>
      </w:r>
      <w:r>
        <w:rPr>
          <w:lang w:val="en-GB" w:eastAsia="zh-CN"/>
        </w:rPr>
        <w:t>or some per-band or per-FS UE features, if these UE features are related to more than one carrier/band, it is not clear for companies how to interpret these UE features in case of cross-carrier operation.</w:t>
      </w:r>
      <w:r>
        <w:rPr>
          <w:rFonts w:hint="eastAsia"/>
          <w:lang w:val="en-GB" w:eastAsia="zh-CN"/>
        </w:rPr>
        <w:t xml:space="preserve"> </w:t>
      </w:r>
      <w:r>
        <w:rPr>
          <w:lang w:val="en-GB" w:eastAsia="zh-CN"/>
        </w:rPr>
        <w:t xml:space="preserve">Take the Rel-15 UE capability </w:t>
      </w:r>
      <w:proofErr w:type="spellStart"/>
      <w:r>
        <w:rPr>
          <w:i/>
          <w:lang w:val="en-GB" w:eastAsia="zh-CN"/>
        </w:rPr>
        <w:t>aperiodicTRS</w:t>
      </w:r>
      <w:proofErr w:type="spellEnd"/>
      <w:r>
        <w:rPr>
          <w:lang w:val="en-GB" w:eastAsia="zh-CN"/>
        </w:rPr>
        <w:t xml:space="preserve"> as an example. UE capability </w:t>
      </w:r>
      <w:proofErr w:type="spellStart"/>
      <w:r>
        <w:rPr>
          <w:i/>
          <w:lang w:val="en-GB" w:eastAsia="zh-CN"/>
        </w:rPr>
        <w:t>aperiodicTRS</w:t>
      </w:r>
      <w:proofErr w:type="spellEnd"/>
      <w:r>
        <w:rPr>
          <w:lang w:val="en-GB" w:eastAsia="zh-CN"/>
        </w:rPr>
        <w:t xml:space="preserve"> is a “per Band” </w:t>
      </w:r>
      <w:proofErr w:type="spellStart"/>
      <w:r>
        <w:rPr>
          <w:lang w:val="en-GB" w:eastAsia="zh-CN"/>
        </w:rPr>
        <w:t>signaling</w:t>
      </w:r>
      <w:proofErr w:type="spellEnd"/>
      <w:r>
        <w:rPr>
          <w:lang w:val="en-GB" w:eastAsia="zh-CN"/>
        </w:rPr>
        <w:t xml:space="preserve">, which is to indicate the network whether the UE supports DCI triggering aperiodic TRS associated with periodic TRS. If UE indicates support of </w:t>
      </w:r>
      <w:proofErr w:type="spellStart"/>
      <w:r>
        <w:rPr>
          <w:i/>
          <w:lang w:val="en-GB" w:eastAsia="zh-CN"/>
        </w:rPr>
        <w:t>aperiodicTRS</w:t>
      </w:r>
      <w:proofErr w:type="spellEnd"/>
      <w:r>
        <w:rPr>
          <w:lang w:val="en-GB" w:eastAsia="zh-CN"/>
        </w:rPr>
        <w:t xml:space="preserve"> for Band A and NOT support of </w:t>
      </w:r>
      <w:proofErr w:type="spellStart"/>
      <w:r>
        <w:rPr>
          <w:i/>
          <w:lang w:val="en-GB" w:eastAsia="zh-CN"/>
        </w:rPr>
        <w:t>aperiodicTRS</w:t>
      </w:r>
      <w:proofErr w:type="spellEnd"/>
      <w:r>
        <w:rPr>
          <w:lang w:val="en-GB" w:eastAsia="zh-CN"/>
        </w:rPr>
        <w:t xml:space="preserve"> for Band B, without clarification, it is not clear whether UE supports trigger</w:t>
      </w:r>
      <w:r w:rsidR="003256E1">
        <w:rPr>
          <w:lang w:val="en-GB" w:eastAsia="zh-CN"/>
        </w:rPr>
        <w:t>ing</w:t>
      </w:r>
      <w:r>
        <w:rPr>
          <w:lang w:val="en-GB" w:eastAsia="zh-CN"/>
        </w:rPr>
        <w:t xml:space="preserve"> TRS for Band B from Band A. Based on the clarification </w:t>
      </w:r>
      <w:r w:rsidR="003256E1">
        <w:rPr>
          <w:lang w:val="en-GB" w:eastAsia="zh-CN"/>
        </w:rPr>
        <w:t xml:space="preserve">made </w:t>
      </w:r>
      <w:r>
        <w:rPr>
          <w:lang w:val="en-GB" w:eastAsia="zh-CN"/>
        </w:rPr>
        <w:t xml:space="preserve">in RAN1#102e [1], support of </w:t>
      </w:r>
      <w:proofErr w:type="spellStart"/>
      <w:r>
        <w:rPr>
          <w:i/>
          <w:lang w:val="en-GB" w:eastAsia="zh-CN"/>
        </w:rPr>
        <w:t>aperiodicTRS</w:t>
      </w:r>
      <w:proofErr w:type="spellEnd"/>
      <w:r>
        <w:rPr>
          <w:lang w:val="en-GB" w:eastAsia="zh-CN"/>
        </w:rPr>
        <w:t xml:space="preserve"> in case of cross-carrier operation is only determined by the triggered cell (i.e., the cell transmitting the TRS).</w:t>
      </w:r>
      <w:r w:rsidR="003256E1">
        <w:rPr>
          <w:lang w:val="en-GB" w:eastAsia="zh-CN"/>
        </w:rPr>
        <w:t xml:space="preserve"> Thus, in this example, UE doesn’t support triggering TRS for Band B from Band A.</w:t>
      </w:r>
    </w:p>
    <w:p w14:paraId="3A393308" w14:textId="77777777" w:rsidR="005623D2" w:rsidRDefault="005068CE">
      <w:pPr>
        <w:rPr>
          <w:lang w:val="en-GB" w:eastAsia="zh-CN"/>
        </w:rPr>
      </w:pPr>
      <w:r>
        <w:rPr>
          <w:lang w:val="en-GB" w:eastAsia="zh-CN"/>
        </w:rPr>
        <w:t xml:space="preserve">During RAN1#102e meeting, companies discussed </w:t>
      </w:r>
      <w:r>
        <w:rPr>
          <w:rFonts w:hint="eastAsia"/>
          <w:lang w:eastAsia="zh-CN"/>
        </w:rPr>
        <w:t xml:space="preserve">the </w:t>
      </w:r>
      <w:r>
        <w:rPr>
          <w:lang w:val="en-GB" w:eastAsia="zh-CN"/>
        </w:rPr>
        <w:t xml:space="preserve">ambiguity issue for some of the Rel-15 UE features and reached the following conclusion </w:t>
      </w:r>
      <w:proofErr w:type="gramStart"/>
      <w:r>
        <w:rPr>
          <w:lang w:val="en-GB" w:eastAsia="zh-CN"/>
        </w:rPr>
        <w:t>[</w:t>
      </w:r>
      <w:r>
        <w:rPr>
          <w:rFonts w:hint="eastAsia"/>
          <w:lang w:eastAsia="zh-CN"/>
        </w:rPr>
        <w:t>1</w:t>
      </w:r>
      <w:r>
        <w:rPr>
          <w:lang w:val="en-GB" w:eastAsia="zh-CN"/>
        </w:rPr>
        <w:t>] together with an LS</w:t>
      </w:r>
      <w:proofErr w:type="gramEnd"/>
      <w:r>
        <w:rPr>
          <w:lang w:val="en-GB" w:eastAsia="zh-CN"/>
        </w:rPr>
        <w:t xml:space="preserve"> to RAN2 to clarify this issue [</w:t>
      </w:r>
      <w:r>
        <w:rPr>
          <w:rFonts w:hint="eastAsia"/>
          <w:lang w:eastAsia="zh-CN"/>
        </w:rPr>
        <w:t>2</w:t>
      </w:r>
      <w:r>
        <w:rPr>
          <w:lang w:val="en-GB" w:eastAsia="zh-CN"/>
        </w:rPr>
        <w:t xml:space="preserve">]. However, there are still several Rel-15 UE features that companies didn’t reach consensus on how to interpret them in case of cross-carrier operation, e.g.,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xml:space="preserve"> and </w:t>
      </w:r>
      <w:proofErr w:type="spellStart"/>
      <w:r>
        <w:rPr>
          <w:i/>
          <w:lang w:val="en-GB" w:eastAsia="zh-CN"/>
        </w:rPr>
        <w:t>bwp-DiffNumerology</w:t>
      </w:r>
      <w:proofErr w:type="spellEnd"/>
      <w:r>
        <w:rPr>
          <w:i/>
          <w:lang w:val="en-GB" w:eastAsia="zh-CN"/>
        </w:rPr>
        <w:t xml:space="preserve"> / </w:t>
      </w:r>
      <w:proofErr w:type="spellStart"/>
      <w:r>
        <w:rPr>
          <w:i/>
          <w:lang w:val="en-GB" w:eastAsia="zh-CN"/>
        </w:rPr>
        <w:t>bwp-SameNumerology</w:t>
      </w:r>
      <w:proofErr w:type="spellEnd"/>
      <w:r>
        <w:rPr>
          <w:lang w:val="en-GB" w:eastAsia="zh-CN"/>
        </w:rPr>
        <w:t xml:space="preserve"> [</w:t>
      </w:r>
      <w:r>
        <w:rPr>
          <w:rFonts w:hint="eastAsia"/>
          <w:lang w:eastAsia="zh-CN"/>
        </w:rPr>
        <w:t>3</w:t>
      </w:r>
      <w:r>
        <w:rPr>
          <w:lang w:val="en-GB" w:eastAsia="zh-CN"/>
        </w:rPr>
        <w:t xml:space="preserve">]. </w:t>
      </w:r>
    </w:p>
    <w:tbl>
      <w:tblPr>
        <w:tblStyle w:val="af4"/>
        <w:tblW w:w="0" w:type="auto"/>
        <w:tblLook w:val="04A0" w:firstRow="1" w:lastRow="0" w:firstColumn="1" w:lastColumn="0" w:noHBand="0" w:noVBand="1"/>
      </w:tblPr>
      <w:tblGrid>
        <w:gridCol w:w="9634"/>
      </w:tblGrid>
      <w:tr w:rsidR="005623D2" w14:paraId="64C5B2E1" w14:textId="77777777">
        <w:tc>
          <w:tcPr>
            <w:tcW w:w="9634" w:type="dxa"/>
          </w:tcPr>
          <w:p w14:paraId="3F679BEA" w14:textId="77777777" w:rsidR="005623D2" w:rsidRDefault="005068CE">
            <w:pPr>
              <w:pStyle w:val="af2"/>
              <w:shd w:val="clear" w:color="auto" w:fill="FFFFFF"/>
              <w:spacing w:before="0" w:beforeAutospacing="0" w:after="0" w:afterAutospacing="0"/>
              <w:rPr>
                <w:rFonts w:ascii="Times" w:hAnsi="Times" w:cs="Times"/>
                <w:b/>
                <w:bCs/>
                <w:color w:val="000000"/>
                <w:sz w:val="20"/>
                <w:szCs w:val="20"/>
                <w:lang w:eastAsia="ko-KR"/>
              </w:rPr>
            </w:pPr>
            <w:r>
              <w:rPr>
                <w:rFonts w:ascii="Times" w:hAnsi="Times" w:cs="Times"/>
                <w:b/>
                <w:bCs/>
                <w:color w:val="000000"/>
                <w:sz w:val="20"/>
                <w:szCs w:val="20"/>
              </w:rPr>
              <w:t>Conclusion</w:t>
            </w:r>
          </w:p>
          <w:p w14:paraId="04D529F7" w14:textId="77777777" w:rsidR="005623D2" w:rsidRDefault="005068CE">
            <w:pPr>
              <w:numPr>
                <w:ilvl w:val="0"/>
                <w:numId w:val="10"/>
              </w:numPr>
              <w:overflowPunct/>
              <w:autoSpaceDE/>
              <w:autoSpaceDN/>
              <w:adjustRightInd/>
              <w:spacing w:after="0"/>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00B7A6ED"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i/>
                <w:iCs/>
                <w:lang w:eastAsia="zh-CN"/>
              </w:rPr>
              <w:t>aperiodicTRS</w:t>
            </w:r>
            <w:proofErr w:type="spellEnd"/>
          </w:p>
          <w:p w14:paraId="208B7C6F" w14:textId="77777777" w:rsidR="005623D2" w:rsidRDefault="005068CE">
            <w:pPr>
              <w:numPr>
                <w:ilvl w:val="1"/>
                <w:numId w:val="10"/>
              </w:numPr>
              <w:overflowPunct/>
              <w:autoSpaceDE/>
              <w:autoSpaceDN/>
              <w:adjustRightInd/>
              <w:spacing w:after="0"/>
              <w:jc w:val="left"/>
              <w:textAlignment w:val="auto"/>
              <w:rPr>
                <w:i/>
                <w:iCs/>
                <w:lang w:eastAsia="zh-CN"/>
              </w:rPr>
            </w:pPr>
            <w:proofErr w:type="spellStart"/>
            <w:r>
              <w:rPr>
                <w:i/>
                <w:iCs/>
                <w:lang w:eastAsia="zh-CN"/>
              </w:rPr>
              <w:t>beamSwitchTiming</w:t>
            </w:r>
            <w:proofErr w:type="spellEnd"/>
          </w:p>
          <w:p w14:paraId="223179DB" w14:textId="77777777" w:rsidR="005623D2" w:rsidRDefault="005068CE">
            <w:pPr>
              <w:numPr>
                <w:ilvl w:val="0"/>
                <w:numId w:val="10"/>
              </w:numPr>
              <w:overflowPunct/>
              <w:autoSpaceDE/>
              <w:autoSpaceDN/>
              <w:adjustRightInd/>
              <w:spacing w:after="0"/>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5F1C8921" w14:textId="77777777" w:rsidR="005623D2" w:rsidRDefault="005068CE">
            <w:pPr>
              <w:numPr>
                <w:ilvl w:val="1"/>
                <w:numId w:val="10"/>
              </w:numPr>
              <w:overflowPunct/>
              <w:autoSpaceDE/>
              <w:autoSpaceDN/>
              <w:adjustRightInd/>
              <w:spacing w:after="0"/>
              <w:jc w:val="left"/>
              <w:textAlignment w:val="auto"/>
              <w:rPr>
                <w:lang w:eastAsia="zh-CN"/>
              </w:rPr>
            </w:pPr>
            <w:proofErr w:type="spellStart"/>
            <w:r>
              <w:rPr>
                <w:lang w:eastAsia="zh-CN"/>
              </w:rPr>
              <w:t>crossCarrierScheduling-SameSCS</w:t>
            </w:r>
            <w:proofErr w:type="spellEnd"/>
          </w:p>
        </w:tc>
      </w:tr>
    </w:tbl>
    <w:p w14:paraId="0F6C5BE0" w14:textId="77777777" w:rsidR="005623D2" w:rsidRDefault="005623D2">
      <w:pPr>
        <w:rPr>
          <w:lang w:val="en-GB" w:eastAsia="zh-CN"/>
        </w:rPr>
      </w:pPr>
    </w:p>
    <w:p w14:paraId="4B0D56B3" w14:textId="77777777" w:rsidR="005623D2" w:rsidRDefault="005068CE">
      <w:pPr>
        <w:pStyle w:val="1"/>
        <w:rPr>
          <w:lang w:eastAsia="zh-CN"/>
        </w:rPr>
      </w:pPr>
      <w:r>
        <w:rPr>
          <w:rFonts w:hint="eastAsia"/>
          <w:lang w:val="en-US" w:eastAsia="zh-CN"/>
        </w:rPr>
        <w:lastRenderedPageBreak/>
        <w:t>Discussion</w:t>
      </w:r>
    </w:p>
    <w:p w14:paraId="59C3DEF4" w14:textId="77777777" w:rsidR="005623D2" w:rsidRDefault="005068CE">
      <w:pPr>
        <w:rPr>
          <w:lang w:eastAsia="zh-CN"/>
        </w:rPr>
      </w:pPr>
      <w:r>
        <w:rPr>
          <w:rFonts w:hint="eastAsia"/>
          <w:lang w:val="en-GB" w:eastAsia="zh-CN"/>
        </w:rPr>
        <w:t>A</w:t>
      </w:r>
      <w:r>
        <w:rPr>
          <w:lang w:val="en-GB" w:eastAsia="zh-CN"/>
        </w:rPr>
        <w:t>s also summarized in the moderator’s summary [</w:t>
      </w:r>
      <w:r>
        <w:rPr>
          <w:rFonts w:hint="eastAsia"/>
          <w:lang w:eastAsia="zh-CN"/>
        </w:rPr>
        <w:t>3</w:t>
      </w:r>
      <w:r>
        <w:rPr>
          <w:lang w:val="en-GB" w:eastAsia="zh-CN"/>
        </w:rPr>
        <w:t>],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document</w:t>
      </w:r>
      <w:r>
        <w:rPr>
          <w:rFonts w:hint="eastAsia"/>
          <w:lang w:eastAsia="zh-CN"/>
        </w:rPr>
        <w:t>, we use the Interpretation1, Interpretation2 and Interpretation3 to clarify this ambiguity issue.</w:t>
      </w:r>
    </w:p>
    <w:tbl>
      <w:tblPr>
        <w:tblStyle w:val="af4"/>
        <w:tblW w:w="0" w:type="auto"/>
        <w:tblInd w:w="133" w:type="dxa"/>
        <w:tblLook w:val="04A0" w:firstRow="1" w:lastRow="0" w:firstColumn="1" w:lastColumn="0" w:noHBand="0" w:noVBand="1"/>
      </w:tblPr>
      <w:tblGrid>
        <w:gridCol w:w="9611"/>
      </w:tblGrid>
      <w:tr w:rsidR="005623D2" w14:paraId="39A09C45" w14:textId="77777777">
        <w:tc>
          <w:tcPr>
            <w:tcW w:w="9611" w:type="dxa"/>
          </w:tcPr>
          <w:p w14:paraId="4A4D0CE2" w14:textId="77777777" w:rsidR="005623D2" w:rsidRDefault="005068CE">
            <w:pPr>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08F41691" w14:textId="77777777" w:rsidR="005623D2" w:rsidRDefault="005068CE">
            <w:pPr>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171271B3" w14:textId="77777777" w:rsidR="005623D2" w:rsidRDefault="005068CE">
            <w:pPr>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6197DE67" w14:textId="77777777" w:rsidR="005623D2" w:rsidRDefault="005623D2">
      <w:pPr>
        <w:rPr>
          <w:lang w:val="en-GB" w:eastAsia="zh-CN"/>
        </w:rPr>
      </w:pPr>
    </w:p>
    <w:p w14:paraId="1A3BFF5F" w14:textId="77777777" w:rsidR="005623D2" w:rsidRDefault="005068CE">
      <w:pPr>
        <w:rPr>
          <w:lang w:eastAsia="zh-CN"/>
        </w:rPr>
      </w:pPr>
      <w:r>
        <w:rPr>
          <w:rFonts w:hint="eastAsia"/>
          <w:lang w:eastAsia="zh-CN"/>
        </w:rPr>
        <w:t>During RAN1#103e, four contributions are submitted under AI.1 to discuss this ambiguity issue, i.e., [4, ZTE], [5, Apple], [6, vivo] and [7, Huawei/</w:t>
      </w:r>
      <w:proofErr w:type="spellStart"/>
      <w:r>
        <w:rPr>
          <w:rFonts w:hint="eastAsia"/>
          <w:lang w:eastAsia="zh-CN"/>
        </w:rPr>
        <w:t>HiSilicon</w:t>
      </w:r>
      <w:proofErr w:type="spellEnd"/>
      <w:r>
        <w:rPr>
          <w:rFonts w:hint="eastAsia"/>
          <w:lang w:eastAsia="zh-CN"/>
        </w:rPr>
        <w:t xml:space="preserve">]. The proposals of these four contributions are summarized in Appendix. </w:t>
      </w:r>
      <w:proofErr w:type="gramStart"/>
      <w:r>
        <w:rPr>
          <w:rFonts w:hint="eastAsia"/>
          <w:lang w:eastAsia="zh-CN"/>
        </w:rPr>
        <w:t xml:space="preserve">Among them, </w:t>
      </w:r>
      <w:r w:rsidR="007E10CF">
        <w:rPr>
          <w:lang w:eastAsia="zh-CN"/>
        </w:rPr>
        <w:t>four</w:t>
      </w:r>
      <w:r>
        <w:rPr>
          <w:rFonts w:hint="eastAsia"/>
          <w:lang w:eastAsia="zh-CN"/>
        </w:rPr>
        <w:t xml:space="preserve"> UE features are discussed, i.e.,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w:t>
      </w:r>
      <w:proofErr w:type="spellStart"/>
      <w:r>
        <w:rPr>
          <w:rFonts w:hint="eastAsia"/>
          <w:i/>
          <w:iCs/>
          <w:lang w:eastAsia="zh-CN"/>
        </w:rPr>
        <w:t>bwp-DiffNumerology</w:t>
      </w:r>
      <w:proofErr w:type="spellEnd"/>
      <w:r>
        <w:rPr>
          <w:rFonts w:hint="eastAsia"/>
          <w:i/>
          <w:iCs/>
          <w:lang w:eastAsia="zh-CN"/>
        </w:rPr>
        <w:t>/</w:t>
      </w:r>
      <w:proofErr w:type="spellStart"/>
      <w:r>
        <w:rPr>
          <w:rFonts w:hint="eastAsia"/>
          <w:i/>
          <w:iCs/>
          <w:lang w:eastAsia="zh-CN"/>
        </w:rPr>
        <w:t>bwp-SameNumerology</w:t>
      </w:r>
      <w:proofErr w:type="spellEnd"/>
      <w:r>
        <w:rPr>
          <w:rFonts w:hint="eastAsia"/>
          <w:lang w:eastAsia="zh-CN"/>
        </w:rPr>
        <w:t xml:space="preserve"> and </w:t>
      </w:r>
      <w:proofErr w:type="spellStart"/>
      <w:r>
        <w:rPr>
          <w:rFonts w:hint="eastAsia"/>
          <w:i/>
          <w:iCs/>
          <w:lang w:eastAsia="zh-CN"/>
        </w:rPr>
        <w:t>pdcch-MonitoringAnyOccasionsWithSpanGap</w:t>
      </w:r>
      <w:proofErr w:type="spellEnd"/>
      <w:r>
        <w:rPr>
          <w:rFonts w:hint="eastAsia"/>
          <w:lang w:eastAsia="zh-CN"/>
        </w:rPr>
        <w:t>.</w:t>
      </w:r>
      <w:proofErr w:type="gramEnd"/>
      <w:r>
        <w:rPr>
          <w:rFonts w:hint="eastAsia"/>
          <w:lang w:eastAsia="zh-CN"/>
        </w:rPr>
        <w:t xml:space="preserve"> In this Section, we discuss these UE features raised by companies.</w:t>
      </w:r>
    </w:p>
    <w:p w14:paraId="0AC08CD9" w14:textId="77777777" w:rsidR="005623D2" w:rsidRDefault="005068CE">
      <w:pPr>
        <w:pStyle w:val="2"/>
        <w:rPr>
          <w:lang w:eastAsia="zh-CN"/>
        </w:rPr>
      </w:pPr>
      <w:r>
        <w:rPr>
          <w:rFonts w:hint="eastAsia"/>
          <w:lang w:val="en-US" w:eastAsia="zh-CN"/>
        </w:rPr>
        <w:t xml:space="preserve">FG: </w:t>
      </w: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p w14:paraId="17E81031"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1FAC6252" w14:textId="77777777">
        <w:trPr>
          <w:cantSplit/>
          <w:tblHeader/>
        </w:trPr>
        <w:tc>
          <w:tcPr>
            <w:tcW w:w="6917" w:type="dxa"/>
          </w:tcPr>
          <w:p w14:paraId="3CC1D37C" w14:textId="77777777" w:rsidR="005623D2" w:rsidRDefault="005068CE">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14:paraId="72DB11E9" w14:textId="77777777" w:rsidR="005623D2" w:rsidRDefault="005068CE">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94B1DFD" w14:textId="77777777" w:rsidR="005623D2" w:rsidRDefault="005068CE">
            <w:pPr>
              <w:pStyle w:val="TAL"/>
              <w:jc w:val="center"/>
            </w:pPr>
            <w:r>
              <w:t>FS</w:t>
            </w:r>
          </w:p>
        </w:tc>
        <w:tc>
          <w:tcPr>
            <w:tcW w:w="567" w:type="dxa"/>
          </w:tcPr>
          <w:p w14:paraId="31CA66FA" w14:textId="77777777" w:rsidR="005623D2" w:rsidRDefault="005068CE">
            <w:pPr>
              <w:pStyle w:val="TAL"/>
              <w:jc w:val="center"/>
            </w:pPr>
            <w:r>
              <w:t>No</w:t>
            </w:r>
          </w:p>
        </w:tc>
        <w:tc>
          <w:tcPr>
            <w:tcW w:w="709" w:type="dxa"/>
          </w:tcPr>
          <w:p w14:paraId="3CDD4629" w14:textId="77777777" w:rsidR="005623D2" w:rsidRDefault="005068CE">
            <w:pPr>
              <w:pStyle w:val="TAL"/>
              <w:jc w:val="center"/>
            </w:pPr>
            <w:r>
              <w:rPr>
                <w:rFonts w:cs="Arial"/>
              </w:rPr>
              <w:t>N/A</w:t>
            </w:r>
          </w:p>
        </w:tc>
        <w:tc>
          <w:tcPr>
            <w:tcW w:w="728" w:type="dxa"/>
          </w:tcPr>
          <w:p w14:paraId="0FD9555C" w14:textId="77777777" w:rsidR="005623D2" w:rsidRDefault="005068CE">
            <w:pPr>
              <w:pStyle w:val="TAL"/>
              <w:jc w:val="center"/>
            </w:pPr>
            <w:r>
              <w:rPr>
                <w:rFonts w:cs="Arial"/>
              </w:rPr>
              <w:t>N/A</w:t>
            </w:r>
          </w:p>
        </w:tc>
      </w:tr>
    </w:tbl>
    <w:p w14:paraId="3344AA99" w14:textId="77777777" w:rsidR="005623D2" w:rsidRDefault="005623D2">
      <w:pPr>
        <w:rPr>
          <w:lang w:eastAsia="zh-CN"/>
        </w:rPr>
      </w:pPr>
    </w:p>
    <w:p w14:paraId="6C517C02" w14:textId="77777777" w:rsidR="005623D2" w:rsidRDefault="005068CE">
      <w:pPr>
        <w:rPr>
          <w:lang w:eastAsia="zh-CN"/>
        </w:rPr>
      </w:pPr>
      <w:r>
        <w:rPr>
          <w:rFonts w:hint="eastAsia"/>
          <w:lang w:eastAsia="zh-CN"/>
        </w:rPr>
        <w:t xml:space="preserve">As clarified in [4, ZTE] and [6, vivo], UE feature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is not the FG for SFI. The UE feature for SFI </w:t>
      </w:r>
      <w:r>
        <w:rPr>
          <w:lang w:eastAsia="zh-CN"/>
        </w:rPr>
        <w:t>should be</w:t>
      </w:r>
      <w:r>
        <w:rPr>
          <w:rFonts w:hint="eastAsia"/>
          <w:lang w:eastAsia="zh-CN"/>
        </w:rPr>
        <w:t xml:space="preserve"> </w:t>
      </w:r>
      <w:proofErr w:type="spellStart"/>
      <w:r>
        <w:rPr>
          <w:rFonts w:hint="eastAsia"/>
          <w:i/>
          <w:iCs/>
          <w:lang w:eastAsia="zh-CN"/>
        </w:rPr>
        <w:t>dynamicSFI</w:t>
      </w:r>
      <w:proofErr w:type="spellEnd"/>
      <w:r>
        <w:rPr>
          <w:rFonts w:hint="eastAsia"/>
          <w:lang w:eastAsia="zh-CN"/>
        </w:rPr>
        <w:t xml:space="preserve">. </w:t>
      </w:r>
      <w:proofErr w:type="spellStart"/>
      <w:proofErr w:type="gram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proofErr w:type="gramEnd"/>
      <w:r>
        <w:rPr>
          <w:rFonts w:hint="eastAsia"/>
          <w:lang w:eastAsia="zh-CN"/>
        </w:rPr>
        <w:t xml:space="preserve"> contains the following two parts.</w:t>
      </w:r>
    </w:p>
    <w:p w14:paraId="0D0F3D0F"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Layer 1 scheduling DCI. </w:t>
      </w:r>
      <w:r w:rsidR="00BB3C20">
        <w:rPr>
          <w:lang w:eastAsia="zh-CN"/>
        </w:rPr>
        <w:t>From moderator’s perspective, t</w:t>
      </w:r>
      <w:r>
        <w:rPr>
          <w:rFonts w:hint="eastAsia"/>
          <w:lang w:eastAsia="zh-CN"/>
        </w:rPr>
        <w:t>he corresponding spec for this part is in Section 11.1 of TS 38.213 (copied below for your convenience).</w:t>
      </w:r>
    </w:p>
    <w:tbl>
      <w:tblPr>
        <w:tblStyle w:val="af4"/>
        <w:tblW w:w="0" w:type="auto"/>
        <w:tblInd w:w="279" w:type="dxa"/>
        <w:tblLook w:val="04A0" w:firstRow="1" w:lastRow="0" w:firstColumn="1" w:lastColumn="0" w:noHBand="0" w:noVBand="1"/>
      </w:tblPr>
      <w:tblGrid>
        <w:gridCol w:w="9349"/>
      </w:tblGrid>
      <w:tr w:rsidR="005623D2" w14:paraId="6BABAF83" w14:textId="77777777">
        <w:tc>
          <w:tcPr>
            <w:tcW w:w="9349" w:type="dxa"/>
          </w:tcPr>
          <w:p w14:paraId="1CA62452" w14:textId="77777777" w:rsidR="005623D2" w:rsidRDefault="005068CE">
            <w:pPr>
              <w:rPr>
                <w:b/>
                <w:u w:val="single"/>
                <w:lang w:eastAsia="zh-CN"/>
              </w:rPr>
            </w:pPr>
            <w:r>
              <w:rPr>
                <w:rFonts w:hint="eastAsia"/>
                <w:b/>
                <w:u w:val="single"/>
                <w:lang w:eastAsia="zh-CN"/>
              </w:rPr>
              <w:t>S</w:t>
            </w:r>
            <w:r>
              <w:rPr>
                <w:b/>
                <w:u w:val="single"/>
                <w:lang w:eastAsia="zh-CN"/>
              </w:rPr>
              <w:t>pec from Section 11.1 of TS38.213</w:t>
            </w:r>
          </w:p>
          <w:p w14:paraId="2CCC1649" w14:textId="77777777" w:rsidR="005623D2" w:rsidRDefault="005068CE">
            <w:r>
              <w:t xml:space="preserve">If a UE is not configured to monitor PDCCH for DCI format 2_0, for a set of symbols of a slot that are indicated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rPr>
                <w:rFonts w:eastAsia="DengXian" w:hint="eastAsia"/>
                <w:i/>
                <w:lang w:eastAsia="zh-CN"/>
              </w:rPr>
              <w:t xml:space="preserve"> </w:t>
            </w:r>
            <w:r>
              <w:rPr>
                <w:rFonts w:eastAsia="DengXian" w:hint="eastAsia"/>
                <w:lang w:eastAsia="zh-CN"/>
              </w:rPr>
              <w:t>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t xml:space="preserve"> are not provided to the UE</w:t>
            </w:r>
          </w:p>
          <w:p w14:paraId="2C7FC6B6" w14:textId="77777777" w:rsidR="005623D2" w:rsidRDefault="005068CE">
            <w:pPr>
              <w:pStyle w:val="B1"/>
            </w:pPr>
            <w:r>
              <w:t>-</w:t>
            </w:r>
            <w:r>
              <w:tab/>
              <w:t xml:space="preserve">the UE receives PDSCH or CSI-RS in the set of symbols of the slot if the UE receives a corresponding indication by a DCI format 1_0, DCI format 1_1, or DCI format 0_1 </w:t>
            </w:r>
          </w:p>
          <w:p w14:paraId="3CF705F0" w14:textId="77777777" w:rsidR="005623D2" w:rsidRDefault="005068CE">
            <w:pPr>
              <w:pStyle w:val="B1"/>
              <w:rPr>
                <w:lang w:eastAsia="zh-CN"/>
              </w:rPr>
            </w:pPr>
            <w:r>
              <w:t>-</w:t>
            </w:r>
            <w:r>
              <w:tab/>
              <w:t xml:space="preserve">the UE transmits PUSCH, PUCCH, PRACH, or SRS in the set of symbols of the slot if the UE receives a corresponding indication by a DCI format 0_0, DCI format 0_1, DCI format 1_0, DCI format 1_1, DCI format 2_3, or a RAR UL grant </w:t>
            </w:r>
          </w:p>
        </w:tc>
      </w:tr>
    </w:tbl>
    <w:p w14:paraId="347920F0" w14:textId="77777777" w:rsidR="005623D2" w:rsidRDefault="005623D2">
      <w:pPr>
        <w:rPr>
          <w:lang w:eastAsia="zh-CN"/>
        </w:rPr>
      </w:pPr>
    </w:p>
    <w:p w14:paraId="25F163D7"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higher layer configured parameter </w:t>
      </w:r>
      <w:r>
        <w:rPr>
          <w:i/>
          <w:lang w:val="en-GB" w:eastAsia="zh-CN"/>
        </w:rPr>
        <w:t>UL-DL-configuration-dedicated</w:t>
      </w:r>
      <w:r>
        <w:rPr>
          <w:rFonts w:hint="eastAsia"/>
          <w:lang w:eastAsia="zh-CN"/>
        </w:rPr>
        <w:t>.</w:t>
      </w:r>
      <w:r>
        <w:rPr>
          <w:lang w:eastAsia="zh-CN"/>
        </w:rPr>
        <w:t xml:space="preserve"> </w:t>
      </w:r>
      <w:r>
        <w:rPr>
          <w:rFonts w:hint="eastAsia"/>
          <w:lang w:eastAsia="zh-CN"/>
        </w:rPr>
        <w:t xml:space="preserve">Note: There is a typo in 38.306. </w:t>
      </w:r>
      <w:r>
        <w:rPr>
          <w:i/>
          <w:lang w:val="en-GB" w:eastAsia="zh-CN"/>
        </w:rPr>
        <w:t>UL-DL-configuration-dedicated</w:t>
      </w:r>
      <w:r>
        <w:rPr>
          <w:rFonts w:hint="eastAsia"/>
          <w:i/>
          <w:lang w:eastAsia="zh-CN"/>
        </w:rPr>
        <w:t xml:space="preserve"> </w:t>
      </w:r>
      <w:r>
        <w:rPr>
          <w:rFonts w:hint="eastAsia"/>
          <w:lang w:eastAsia="zh-CN"/>
        </w:rPr>
        <w:t xml:space="preserve">should be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iCs/>
          <w:lang w:eastAsia="zh-CN"/>
        </w:rPr>
        <w:t>instead</w:t>
      </w:r>
      <w:r>
        <w:rPr>
          <w:rFonts w:hint="eastAsia"/>
          <w:lang w:eastAsia="zh-CN"/>
        </w:rPr>
        <w:t>.</w:t>
      </w:r>
    </w:p>
    <w:p w14:paraId="389001FA" w14:textId="77777777" w:rsidR="005623D2" w:rsidRDefault="005068CE">
      <w:pPr>
        <w:rPr>
          <w:lang w:eastAsia="zh-CN"/>
        </w:rPr>
      </w:pPr>
      <w:r>
        <w:rPr>
          <w:rFonts w:hint="eastAsia"/>
          <w:lang w:eastAsia="zh-CN"/>
        </w:rPr>
        <w:t xml:space="preserve">Based on the previous email discussion, it seems companies have different understanding on whether UE is allowed to report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for FDD band. This may potentially affect the understanding of which </w:t>
      </w:r>
      <w:r>
        <w:rPr>
          <w:rFonts w:hint="eastAsia"/>
          <w:lang w:eastAsia="zh-CN"/>
        </w:rPr>
        <w:lastRenderedPageBreak/>
        <w:t xml:space="preserve">Interpretation should be adopted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For example, as discussed in [4, ZTE], if UE is not allowed to report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FDD band, Interpretation3 will preclude the use case of </w:t>
      </w:r>
      <w:r>
        <w:rPr>
          <w:lang w:val="en-GB" w:eastAsia="zh-CN"/>
        </w:rPr>
        <w:t>FDD cross-carrier scheduling TDD for this UE capability</w:t>
      </w:r>
      <w:r>
        <w:rPr>
          <w:rFonts w:hint="eastAsia"/>
          <w:lang w:eastAsia="zh-CN"/>
        </w:rPr>
        <w:t xml:space="preserve">. </w:t>
      </w:r>
      <w:r>
        <w:rPr>
          <w:lang w:val="en-GB" w:eastAsia="zh-CN"/>
        </w:rPr>
        <w:t xml:space="preserve">However, if we go with Interpretation1 for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this kind of scenario can be supported.</w:t>
      </w:r>
    </w:p>
    <w:p w14:paraId="07A8A99E" w14:textId="77777777" w:rsidR="005623D2" w:rsidRDefault="005068CE">
      <w:pPr>
        <w:rPr>
          <w:lang w:eastAsia="zh-CN"/>
        </w:rPr>
      </w:pPr>
      <w:r>
        <w:rPr>
          <w:rFonts w:hint="eastAsia"/>
          <w:lang w:eastAsia="zh-CN"/>
        </w:rPr>
        <w:t>Based on the above introduction, companies are encouraged to answer the following questions and provide the corresponding technical justification.</w:t>
      </w:r>
    </w:p>
    <w:p w14:paraId="6C7FC50C" w14:textId="77777777" w:rsidR="005623D2" w:rsidRDefault="005623D2">
      <w:pPr>
        <w:rPr>
          <w:lang w:eastAsia="zh-CN"/>
        </w:rPr>
      </w:pPr>
    </w:p>
    <w:p w14:paraId="7CB75577" w14:textId="65D5B435" w:rsidR="005623D2" w:rsidRPr="002461D6" w:rsidRDefault="007857ED" w:rsidP="007857ED">
      <w:pPr>
        <w:pStyle w:val="00BodyText"/>
      </w:pPr>
      <w:r>
        <w:t>1</w:t>
      </w:r>
      <w:r w:rsidRPr="002461D6">
        <w:rPr>
          <w:vertAlign w:val="superscript"/>
        </w:rPr>
        <w:t>st</w:t>
      </w:r>
      <w:r>
        <w:t xml:space="preserve"> phase: </w:t>
      </w:r>
      <w:r w:rsidR="005068CE" w:rsidRPr="002461D6">
        <w:rPr>
          <w:rFonts w:hint="eastAsia"/>
        </w:rPr>
        <w:t>Question 1</w:t>
      </w:r>
    </w:p>
    <w:p w14:paraId="2056BD07" w14:textId="77777777" w:rsidR="005623D2" w:rsidRDefault="005068CE">
      <w:pPr>
        <w:rPr>
          <w:color w:val="0000FF"/>
          <w:lang w:eastAsia="zh-CN"/>
        </w:rPr>
      </w:pPr>
      <w:r>
        <w:rPr>
          <w:rFonts w:hint="eastAsia"/>
          <w:color w:val="0000FF"/>
          <w:lang w:eastAsia="zh-CN"/>
        </w:rPr>
        <w:t xml:space="preserve">Is UE allowed to report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 xml:space="preserve">-DL-Assignment </w:t>
      </w:r>
      <w:r>
        <w:rPr>
          <w:rFonts w:hint="eastAsia"/>
          <w:color w:val="0000FF"/>
          <w:lang w:eastAsia="zh-CN"/>
        </w:rPr>
        <w:t>for FDD band?</w:t>
      </w:r>
    </w:p>
    <w:p w14:paraId="3A9E86B1"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-DL-Assignment</w:t>
      </w:r>
      <w:r>
        <w:rPr>
          <w:rFonts w:hint="eastAsia"/>
          <w:color w:val="0000FF"/>
          <w:lang w:eastAsia="zh-CN"/>
        </w:rPr>
        <w:t>?</w:t>
      </w:r>
    </w:p>
    <w:p w14:paraId="6EA20346" w14:textId="77777777" w:rsidR="005623D2" w:rsidRDefault="005068CE">
      <w:pPr>
        <w:rPr>
          <w:color w:val="0000FF"/>
          <w:lang w:eastAsia="zh-CN"/>
        </w:rPr>
      </w:pPr>
      <w:r>
        <w:rPr>
          <w:rFonts w:hint="eastAsia"/>
          <w:color w:val="0000FF"/>
          <w:lang w:eastAsia="zh-CN"/>
        </w:rPr>
        <w:t xml:space="preserve">Please provide your answers </w:t>
      </w:r>
      <w:r w:rsidR="00D74158">
        <w:rPr>
          <w:color w:val="0000FF"/>
          <w:lang w:eastAsia="zh-CN"/>
        </w:rPr>
        <w:t>with</w:t>
      </w:r>
      <w:r>
        <w:rPr>
          <w:rFonts w:hint="eastAsia"/>
          <w:color w:val="0000FF"/>
          <w:lang w:eastAsia="zh-CN"/>
        </w:rPr>
        <w:t xml:space="preserve"> corresponding technical justification. </w:t>
      </w:r>
      <w:proofErr w:type="gramStart"/>
      <w:r>
        <w:rPr>
          <w:rFonts w:hint="eastAsia"/>
          <w:color w:val="0000FF"/>
          <w:lang w:eastAsia="zh-CN"/>
        </w:rPr>
        <w:t>Comparison between different interpretations are</w:t>
      </w:r>
      <w:proofErr w:type="gramEnd"/>
      <w:r>
        <w:rPr>
          <w:rFonts w:hint="eastAsia"/>
          <w:color w:val="0000FF"/>
          <w:lang w:eastAsia="zh-CN"/>
        </w:rPr>
        <w:t xml:space="preserve"> encouraged.</w:t>
      </w:r>
    </w:p>
    <w:tbl>
      <w:tblPr>
        <w:tblStyle w:val="af4"/>
        <w:tblW w:w="0" w:type="auto"/>
        <w:tblLook w:val="04A0" w:firstRow="1" w:lastRow="0" w:firstColumn="1" w:lastColumn="0" w:noHBand="0" w:noVBand="1"/>
      </w:tblPr>
      <w:tblGrid>
        <w:gridCol w:w="1002"/>
        <w:gridCol w:w="8852"/>
      </w:tblGrid>
      <w:tr w:rsidR="005623D2" w14:paraId="13D914C7" w14:textId="77777777" w:rsidTr="002F330F">
        <w:tc>
          <w:tcPr>
            <w:tcW w:w="982" w:type="dxa"/>
            <w:shd w:val="clear" w:color="auto" w:fill="CFCDCD" w:themeFill="background2" w:themeFillShade="E5"/>
          </w:tcPr>
          <w:p w14:paraId="58647F80" w14:textId="77777777" w:rsidR="005623D2" w:rsidRDefault="005068CE">
            <w:pPr>
              <w:rPr>
                <w:lang w:eastAsia="zh-CN"/>
              </w:rPr>
            </w:pPr>
            <w:r>
              <w:rPr>
                <w:rFonts w:hint="eastAsia"/>
                <w:lang w:eastAsia="zh-CN"/>
              </w:rPr>
              <w:t>Company</w:t>
            </w:r>
          </w:p>
        </w:tc>
        <w:tc>
          <w:tcPr>
            <w:tcW w:w="8646" w:type="dxa"/>
            <w:shd w:val="clear" w:color="auto" w:fill="CFCDCD" w:themeFill="background2" w:themeFillShade="E5"/>
          </w:tcPr>
          <w:p w14:paraId="227C4112" w14:textId="77777777" w:rsidR="005623D2" w:rsidRDefault="005068CE">
            <w:pPr>
              <w:rPr>
                <w:lang w:eastAsia="zh-CN"/>
              </w:rPr>
            </w:pPr>
            <w:r>
              <w:rPr>
                <w:rFonts w:hint="eastAsia"/>
                <w:lang w:eastAsia="zh-CN"/>
              </w:rPr>
              <w:t>Answers and Comments</w:t>
            </w:r>
          </w:p>
        </w:tc>
      </w:tr>
      <w:tr w:rsidR="005623D2" w14:paraId="6F6BB9EE" w14:textId="77777777" w:rsidTr="002F330F">
        <w:tc>
          <w:tcPr>
            <w:tcW w:w="982" w:type="dxa"/>
          </w:tcPr>
          <w:p w14:paraId="09FEC37A" w14:textId="77777777" w:rsidR="005623D2" w:rsidRDefault="00236930">
            <w:pPr>
              <w:rPr>
                <w:lang w:eastAsia="zh-CN"/>
              </w:rPr>
            </w:pPr>
            <w:r>
              <w:rPr>
                <w:rFonts w:hint="eastAsia"/>
                <w:lang w:eastAsia="zh-CN"/>
              </w:rPr>
              <w:t>Z</w:t>
            </w:r>
            <w:r>
              <w:rPr>
                <w:lang w:eastAsia="zh-CN"/>
              </w:rPr>
              <w:t>TE</w:t>
            </w:r>
          </w:p>
        </w:tc>
        <w:tc>
          <w:tcPr>
            <w:tcW w:w="8646" w:type="dxa"/>
          </w:tcPr>
          <w:p w14:paraId="0D9DE71B" w14:textId="77777777" w:rsidR="007E5EF2" w:rsidRDefault="007E5EF2">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7DB7AABB" w14:textId="77777777" w:rsidR="005623D2" w:rsidRDefault="00236930">
            <w:pPr>
              <w:rPr>
                <w:lang w:eastAsia="zh-CN"/>
              </w:rPr>
            </w:pPr>
            <w:r>
              <w:rPr>
                <w:rFonts w:hint="eastAsia"/>
                <w:lang w:eastAsia="zh-CN"/>
              </w:rPr>
              <w:t>F</w:t>
            </w:r>
            <w:r>
              <w:rPr>
                <w:lang w:eastAsia="zh-CN"/>
              </w:rPr>
              <w:t xml:space="preserve">rom our perspective,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 xml:space="preserve">is not applicable to FDD band because it is used to indicate whether UE supports UE-specific DL/UL configuration via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 xml:space="preserve">and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is only allowed to be configured for TDD band based on TS38.331.</w:t>
            </w:r>
          </w:p>
          <w:tbl>
            <w:tblPr>
              <w:tblStyle w:val="af4"/>
              <w:tblW w:w="0" w:type="auto"/>
              <w:tblLook w:val="04A0" w:firstRow="1" w:lastRow="0" w:firstColumn="1" w:lastColumn="0" w:noHBand="0" w:noVBand="1"/>
            </w:tblPr>
            <w:tblGrid>
              <w:gridCol w:w="7824"/>
            </w:tblGrid>
            <w:tr w:rsidR="00236930" w14:paraId="21C1783F" w14:textId="77777777" w:rsidTr="00236930">
              <w:tc>
                <w:tcPr>
                  <w:tcW w:w="7824" w:type="dxa"/>
                </w:tcPr>
                <w:p w14:paraId="0A1DC36B" w14:textId="77777777" w:rsidR="00236930" w:rsidRDefault="00236930" w:rsidP="00236930">
                  <w:pPr>
                    <w:pStyle w:val="PL"/>
                    <w:rPr>
                      <w:lang w:eastAsia="zh-CN"/>
                    </w:rPr>
                  </w:pPr>
                  <w:proofErr w:type="spellStart"/>
                  <w:r>
                    <w:t>ServingCellConfig</w:t>
                  </w:r>
                  <w:proofErr w:type="spellEnd"/>
                  <w:r>
                    <w:t xml:space="preserve"> ::=               </w:t>
                  </w:r>
                  <w:r>
                    <w:rPr>
                      <w:color w:val="993366"/>
                    </w:rPr>
                    <w:t>SEQUENCE</w:t>
                  </w:r>
                  <w:r>
                    <w:t xml:space="preserve"> {</w:t>
                  </w:r>
                </w:p>
                <w:p w14:paraId="32DEA089" w14:textId="77777777" w:rsidR="00236930" w:rsidRPr="00236930" w:rsidRDefault="00236930" w:rsidP="00236930">
                  <w:pPr>
                    <w:pStyle w:val="PL"/>
                    <w:rPr>
                      <w:color w:val="808080"/>
                    </w:rPr>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r>
                    <w:rPr>
                      <w:color w:val="993366"/>
                    </w:rPr>
                    <w:t>OPTIONAL</w:t>
                  </w:r>
                  <w:r>
                    <w:t xml:space="preserve">,   </w:t>
                  </w:r>
                  <w:r>
                    <w:rPr>
                      <w:color w:val="808080"/>
                    </w:rPr>
                    <w:t xml:space="preserve">-- </w:t>
                  </w:r>
                  <w:r w:rsidRPr="00236930">
                    <w:rPr>
                      <w:color w:val="808080"/>
                      <w:highlight w:val="yellow"/>
                    </w:rPr>
                    <w:t>Cond TDD</w:t>
                  </w:r>
                </w:p>
              </w:tc>
            </w:tr>
          </w:tbl>
          <w:p w14:paraId="162EBF83" w14:textId="77777777" w:rsidR="007E5EF2" w:rsidRDefault="007E5EF2">
            <w:pPr>
              <w:rPr>
                <w:lang w:eastAsia="zh-CN"/>
              </w:rPr>
            </w:pPr>
            <w:r>
              <w:rPr>
                <w:rFonts w:hint="eastAsia"/>
                <w:lang w:eastAsia="zh-CN"/>
              </w:rPr>
              <w:t>A</w:t>
            </w:r>
            <w:r>
              <w:rPr>
                <w:lang w:eastAsia="zh-CN"/>
              </w:rPr>
              <w:t xml:space="preserve">s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is not applicable to FDD band, Interpretation3 will preclude the use case of FDD band cross-carrier scheduling/triggering/indicating TDD band because Interpretation3 requires UE to indicate support of this capability for both the scheduling/triggering/indicating cell and scheduled/triggered/indicated cell.</w:t>
            </w:r>
          </w:p>
          <w:p w14:paraId="1A75C807" w14:textId="77777777" w:rsidR="007E5EF2" w:rsidRDefault="007E5EF2">
            <w:pPr>
              <w:rPr>
                <w:lang w:eastAsia="zh-CN"/>
              </w:rPr>
            </w:pPr>
            <w:r>
              <w:rPr>
                <w:rFonts w:hint="eastAsia"/>
                <w:lang w:eastAsia="zh-CN"/>
              </w:rPr>
              <w:t>I</w:t>
            </w:r>
            <w:r>
              <w:rPr>
                <w:lang w:eastAsia="zh-CN"/>
              </w:rPr>
              <w:t xml:space="preserve">f companies believe that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applicable to FDD band, then some further RAN1/RAN2 CRs are needed to clarify what the corresponding UE behaviors for FDD are.</w:t>
            </w:r>
          </w:p>
          <w:p w14:paraId="33877A4D" w14:textId="77777777" w:rsidR="00BB3C20" w:rsidRDefault="00BB3C20" w:rsidP="00BB3C20">
            <w:pPr>
              <w:rPr>
                <w:lang w:eastAsia="zh-CN"/>
              </w:rPr>
            </w:pPr>
            <w:r>
              <w:rPr>
                <w:lang w:eastAsia="zh-CN"/>
              </w:rPr>
              <w:t xml:space="preserve">Another part of UE behavior of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that, UE supports determination of </w:t>
            </w:r>
            <w:r w:rsidRPr="00BB3C20">
              <w:rPr>
                <w:lang w:eastAsia="zh-CN"/>
              </w:rPr>
              <w:t>UL and DL link direction and slot format based on Layer 1 scheduling DCI</w:t>
            </w:r>
            <w:r>
              <w:rPr>
                <w:lang w:eastAsia="zh-CN"/>
              </w:rPr>
              <w:t xml:space="preserve">. The Layer 1 scheduling DCI refers to </w:t>
            </w:r>
            <w:r w:rsidRPr="00BB3C20">
              <w:rPr>
                <w:lang w:eastAsia="zh-CN"/>
              </w:rPr>
              <w:t>DCI format 0_0, DCI format 0_1, DCI format 1_0, DCI format 1_1</w:t>
            </w:r>
            <w:r>
              <w:rPr>
                <w:lang w:eastAsia="zh-CN"/>
              </w:rPr>
              <w:t xml:space="preserve"> and etc., all the Layer 1 scheduling DCIs are regular scheduling DCI, it doesn’t impose any implementation burden on UE. Thus, from this perspective, Interpretation1 is more appropriate as the implementation of this UE feature is more about how to realize the slot formation determination for the scheduled/triggered/indicated cell instead of the DCI receiving for the scheduling/triggering/indicating cell.</w:t>
            </w:r>
          </w:p>
        </w:tc>
      </w:tr>
      <w:tr w:rsidR="005623D2" w14:paraId="792A63AF" w14:textId="77777777" w:rsidTr="002F330F">
        <w:tc>
          <w:tcPr>
            <w:tcW w:w="982" w:type="dxa"/>
          </w:tcPr>
          <w:p w14:paraId="12C8D720" w14:textId="77777777" w:rsidR="005623D2" w:rsidRDefault="00066B93">
            <w:pPr>
              <w:rPr>
                <w:lang w:eastAsia="zh-CN"/>
              </w:rPr>
            </w:pPr>
            <w:r>
              <w:rPr>
                <w:rFonts w:hint="eastAsia"/>
                <w:lang w:eastAsia="zh-CN"/>
              </w:rPr>
              <w:t>Intel</w:t>
            </w:r>
          </w:p>
        </w:tc>
        <w:tc>
          <w:tcPr>
            <w:tcW w:w="8646" w:type="dxa"/>
          </w:tcPr>
          <w:p w14:paraId="3DF19D40" w14:textId="77777777" w:rsidR="005623D2" w:rsidRDefault="00066B93">
            <w:pPr>
              <w:rPr>
                <w:lang w:eastAsia="zh-CN"/>
              </w:rPr>
            </w:pPr>
            <w:r>
              <w:rPr>
                <w:lang w:eastAsia="zh-CN"/>
              </w:rPr>
              <w:t xml:space="preserve">We share same view as ZTE and support Interpretation #1. </w:t>
            </w:r>
          </w:p>
        </w:tc>
      </w:tr>
      <w:tr w:rsidR="005F2AF5" w14:paraId="3A58667D" w14:textId="77777777" w:rsidTr="002F330F">
        <w:tc>
          <w:tcPr>
            <w:tcW w:w="982" w:type="dxa"/>
          </w:tcPr>
          <w:p w14:paraId="6A3F1CB2" w14:textId="77777777" w:rsidR="005F2AF5" w:rsidRDefault="005F2AF5" w:rsidP="005F2AF5">
            <w:pPr>
              <w:rPr>
                <w:lang w:eastAsia="zh-CN"/>
              </w:rPr>
            </w:pPr>
            <w:r>
              <w:rPr>
                <w:lang w:eastAsia="zh-CN"/>
              </w:rPr>
              <w:t xml:space="preserve">vivo </w:t>
            </w:r>
          </w:p>
        </w:tc>
        <w:tc>
          <w:tcPr>
            <w:tcW w:w="8646" w:type="dxa"/>
          </w:tcPr>
          <w:p w14:paraId="123CB6B4" w14:textId="77777777" w:rsidR="005F2AF5" w:rsidRDefault="005F2AF5" w:rsidP="005F2AF5">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3E39C94B" w14:textId="77777777" w:rsidR="005F2AF5" w:rsidRPr="0015371E" w:rsidRDefault="005F2AF5" w:rsidP="005F2AF5">
            <w:pPr>
              <w:rPr>
                <w:lang w:eastAsia="zh-CN"/>
              </w:rPr>
            </w:pPr>
            <w:r>
              <w:rPr>
                <w:lang w:eastAsia="zh-CN"/>
              </w:rPr>
              <w:t>Regarding the reporting</w:t>
            </w:r>
            <w:r w:rsidRPr="0015371E">
              <w:rPr>
                <w:lang w:eastAsia="zh-CN"/>
              </w:rPr>
              <w:t xml:space="preserve">, </w:t>
            </w:r>
            <w:r>
              <w:rPr>
                <w:lang w:eastAsia="zh-CN"/>
              </w:rPr>
              <w:t>our understanding is that</w:t>
            </w:r>
            <w:r w:rsidRPr="0015371E">
              <w:rPr>
                <w:lang w:eastAsia="zh-CN"/>
              </w:rPr>
              <w:t xml:space="preserve"> according to the RRC spec</w:t>
            </w:r>
            <w:r>
              <w:rPr>
                <w:lang w:eastAsia="zh-CN"/>
              </w:rPr>
              <w:t xml:space="preserve">, </w:t>
            </w:r>
            <w:r w:rsidRPr="0015371E">
              <w:rPr>
                <w:i/>
                <w:lang w:eastAsia="zh-CN"/>
              </w:rPr>
              <w:t>TDD-UL-DL-</w:t>
            </w:r>
            <w:proofErr w:type="spellStart"/>
            <w:r w:rsidRPr="0015371E">
              <w:rPr>
                <w:i/>
                <w:lang w:eastAsia="zh-CN"/>
              </w:rPr>
              <w:t>ConfigDedicated</w:t>
            </w:r>
            <w:proofErr w:type="spellEnd"/>
            <w:r w:rsidRPr="0015371E">
              <w:rPr>
                <w:lang w:eastAsia="zh-CN"/>
              </w:rPr>
              <w:t xml:space="preserve"> can only be configured for a TDD cell</w:t>
            </w:r>
            <w:r>
              <w:rPr>
                <w:lang w:eastAsia="zh-CN"/>
              </w:rPr>
              <w:t xml:space="preserve"> (shown below)</w:t>
            </w:r>
            <w:r w:rsidRPr="0015371E">
              <w:rPr>
                <w:lang w:eastAsia="zh-CN"/>
              </w:rPr>
              <w:t xml:space="preserve">, which means that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t>SpecificUL</w:t>
            </w:r>
            <w:proofErr w:type="spellEnd"/>
            <w:r w:rsidRPr="0015371E">
              <w:rPr>
                <w:i/>
                <w:lang w:val="en-GB" w:eastAsia="zh-CN"/>
              </w:rPr>
              <w:t>-DL-Assignment</w:t>
            </w:r>
            <w:r w:rsidRPr="0015371E">
              <w:rPr>
                <w:lang w:val="en-GB" w:eastAsia="zh-CN"/>
              </w:rPr>
              <w:t xml:space="preserve"> capability </w:t>
            </w:r>
            <w:r w:rsidRPr="0015371E">
              <w:rPr>
                <w:lang w:eastAsia="zh-CN"/>
              </w:rPr>
              <w:t>can be reported for TDD cell only.</w:t>
            </w:r>
            <w:r>
              <w:rPr>
                <w:lang w:eastAsia="zh-CN"/>
              </w:rPr>
              <w:t xml:space="preserve"> This also implies that </w:t>
            </w:r>
            <w:r w:rsidRPr="0015371E">
              <w:rPr>
                <w:b/>
                <w:lang w:val="en-GB" w:eastAsia="zh-CN"/>
              </w:rPr>
              <w:t>Interpretation1</w:t>
            </w:r>
            <w:r w:rsidRPr="0015371E">
              <w:rPr>
                <w:lang w:val="en-GB" w:eastAsia="zh-CN"/>
              </w:rPr>
              <w:t xml:space="preserve"> </w:t>
            </w:r>
            <w:r w:rsidRPr="0015371E">
              <w:rPr>
                <w:lang w:eastAsia="zh-CN"/>
              </w:rPr>
              <w:t xml:space="preserve">is reasonable, because either </w:t>
            </w:r>
            <w:r w:rsidRPr="0015371E">
              <w:rPr>
                <w:b/>
                <w:lang w:val="en-GB" w:eastAsia="zh-CN"/>
              </w:rPr>
              <w:t xml:space="preserve">Interpretation2 </w:t>
            </w:r>
            <w:r w:rsidRPr="0015371E">
              <w:rPr>
                <w:lang w:eastAsia="zh-CN"/>
              </w:rPr>
              <w:t>or</w:t>
            </w:r>
            <w:r w:rsidRPr="0015371E">
              <w:rPr>
                <w:b/>
                <w:lang w:val="en-GB" w:eastAsia="zh-CN"/>
              </w:rPr>
              <w:t xml:space="preserve"> Interpretation3</w:t>
            </w:r>
            <w:r w:rsidRPr="0015371E">
              <w:rPr>
                <w:lang w:eastAsia="zh-CN"/>
              </w:rPr>
              <w:t xml:space="preserve"> requires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t>SpecificUL</w:t>
            </w:r>
            <w:proofErr w:type="spellEnd"/>
            <w:r w:rsidRPr="0015371E">
              <w:rPr>
                <w:i/>
                <w:lang w:val="en-GB" w:eastAsia="zh-CN"/>
              </w:rPr>
              <w:t>-DL-Assignment</w:t>
            </w:r>
            <w:r w:rsidRPr="0015371E">
              <w:rPr>
                <w:lang w:val="en-GB" w:eastAsia="zh-CN"/>
              </w:rPr>
              <w:t xml:space="preserve"> capability to be reported for the scheduling cell, which precludes the scenario </w:t>
            </w:r>
            <w:r w:rsidRPr="0015371E">
              <w:rPr>
                <w:lang w:val="en-GB" w:eastAsia="zh-CN"/>
              </w:rPr>
              <w:lastRenderedPageBreak/>
              <w:t>of FDD cell being the scheduling cell.</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8544"/>
            </w:tblGrid>
            <w:tr w:rsidR="005F2AF5" w:rsidRPr="0015371E" w14:paraId="0B830DAE" w14:textId="77777777" w:rsidTr="00751BEE">
              <w:trPr>
                <w:trHeight w:val="310"/>
              </w:trPr>
              <w:tc>
                <w:tcPr>
                  <w:tcW w:w="1161" w:type="dxa"/>
                  <w:tcBorders>
                    <w:top w:val="single" w:sz="4" w:space="0" w:color="auto"/>
                    <w:left w:val="single" w:sz="4" w:space="0" w:color="auto"/>
                    <w:bottom w:val="single" w:sz="4" w:space="0" w:color="auto"/>
                    <w:right w:val="single" w:sz="4" w:space="0" w:color="auto"/>
                  </w:tcBorders>
                  <w:hideMark/>
                </w:tcPr>
                <w:p w14:paraId="49EC1B09" w14:textId="77777777" w:rsidR="005F2AF5" w:rsidRPr="0015371E" w:rsidRDefault="005F2AF5" w:rsidP="005F2AF5">
                  <w:pPr>
                    <w:spacing w:before="120" w:line="280" w:lineRule="atLeast"/>
                    <w:rPr>
                      <w:i/>
                      <w:lang w:eastAsia="zh-CN"/>
                    </w:rPr>
                  </w:pPr>
                  <w:r w:rsidRPr="0015371E">
                    <w:rPr>
                      <w:i/>
                      <w:lang w:eastAsia="zh-CN"/>
                    </w:rPr>
                    <w:t>TDD</w:t>
                  </w:r>
                </w:p>
              </w:tc>
              <w:tc>
                <w:tcPr>
                  <w:tcW w:w="8544" w:type="dxa"/>
                  <w:tcBorders>
                    <w:top w:val="single" w:sz="4" w:space="0" w:color="auto"/>
                    <w:left w:val="single" w:sz="4" w:space="0" w:color="auto"/>
                    <w:bottom w:val="single" w:sz="4" w:space="0" w:color="auto"/>
                    <w:right w:val="single" w:sz="4" w:space="0" w:color="auto"/>
                  </w:tcBorders>
                  <w:hideMark/>
                </w:tcPr>
                <w:p w14:paraId="01D60B7B" w14:textId="77777777" w:rsidR="005F2AF5" w:rsidRPr="0015371E" w:rsidRDefault="005F2AF5" w:rsidP="005F2AF5">
                  <w:pPr>
                    <w:spacing w:before="120" w:line="280" w:lineRule="atLeast"/>
                    <w:rPr>
                      <w:lang w:eastAsia="zh-CN"/>
                    </w:rPr>
                  </w:pPr>
                  <w:r w:rsidRPr="0015371E">
                    <w:rPr>
                      <w:lang w:eastAsia="zh-CN"/>
                    </w:rPr>
                    <w:t>This field is optionally present, Need R, for TDD cells. It is absent otherwise.</w:t>
                  </w:r>
                </w:p>
              </w:tc>
            </w:tr>
          </w:tbl>
          <w:p w14:paraId="3DB09532" w14:textId="77777777" w:rsidR="005F2AF5" w:rsidRDefault="005F2AF5" w:rsidP="005F2AF5">
            <w:pPr>
              <w:rPr>
                <w:lang w:eastAsia="zh-CN"/>
              </w:rPr>
            </w:pPr>
          </w:p>
        </w:tc>
      </w:tr>
      <w:tr w:rsidR="00685E33" w14:paraId="5CA3BA1D" w14:textId="77777777" w:rsidTr="002F330F">
        <w:tc>
          <w:tcPr>
            <w:tcW w:w="982" w:type="dxa"/>
          </w:tcPr>
          <w:p w14:paraId="6C6090F7" w14:textId="77777777" w:rsidR="00685E33" w:rsidRDefault="00685E33" w:rsidP="00751BEE">
            <w:pPr>
              <w:rPr>
                <w:lang w:eastAsia="zh-CN"/>
              </w:rPr>
            </w:pPr>
            <w:r>
              <w:rPr>
                <w:lang w:eastAsia="zh-CN"/>
              </w:rPr>
              <w:lastRenderedPageBreak/>
              <w:t>Nokia</w:t>
            </w:r>
          </w:p>
        </w:tc>
        <w:tc>
          <w:tcPr>
            <w:tcW w:w="8646" w:type="dxa"/>
          </w:tcPr>
          <w:p w14:paraId="4FA63F7A" w14:textId="77777777" w:rsidR="00685E33" w:rsidRDefault="00685E33" w:rsidP="00685E33">
            <w:pPr>
              <w:pStyle w:val="a"/>
              <w:numPr>
                <w:ilvl w:val="0"/>
                <w:numId w:val="19"/>
              </w:numPr>
              <w:rPr>
                <w:lang w:eastAsia="zh-CN"/>
              </w:rPr>
            </w:pPr>
            <w:r>
              <w:rPr>
                <w:lang w:eastAsia="zh-CN"/>
              </w:rPr>
              <w:t>Not applicable for an FDD band</w:t>
            </w:r>
          </w:p>
          <w:p w14:paraId="37DE0CF4" w14:textId="77777777" w:rsidR="00685E33" w:rsidRDefault="00685E33" w:rsidP="00685E33">
            <w:pPr>
              <w:pStyle w:val="a"/>
              <w:numPr>
                <w:ilvl w:val="0"/>
                <w:numId w:val="19"/>
              </w:numPr>
              <w:rPr>
                <w:lang w:eastAsia="zh-CN"/>
              </w:rPr>
            </w:pPr>
            <w:r>
              <w:rPr>
                <w:lang w:eastAsia="zh-CN"/>
              </w:rPr>
              <w:t xml:space="preserve">Interpretation #1 </w:t>
            </w:r>
          </w:p>
        </w:tc>
      </w:tr>
      <w:tr w:rsidR="007E236B" w14:paraId="5671F72D" w14:textId="77777777" w:rsidTr="002F330F">
        <w:tc>
          <w:tcPr>
            <w:tcW w:w="982" w:type="dxa"/>
          </w:tcPr>
          <w:p w14:paraId="77711CD6" w14:textId="4E2F8608" w:rsidR="007E236B" w:rsidRDefault="007E236B" w:rsidP="00751BEE">
            <w:pPr>
              <w:rPr>
                <w:lang w:eastAsia="zh-CN"/>
              </w:rPr>
            </w:pPr>
            <w:r>
              <w:rPr>
                <w:lang w:eastAsia="zh-CN"/>
              </w:rPr>
              <w:t>Qualcomm</w:t>
            </w:r>
          </w:p>
        </w:tc>
        <w:tc>
          <w:tcPr>
            <w:tcW w:w="8646" w:type="dxa"/>
          </w:tcPr>
          <w:p w14:paraId="41FDE901" w14:textId="77777777" w:rsidR="007E236B" w:rsidRDefault="008574ED" w:rsidP="007E236B">
            <w:pPr>
              <w:rPr>
                <w:lang w:eastAsia="zh-CN"/>
              </w:rPr>
            </w:pPr>
            <w:r>
              <w:rPr>
                <w:lang w:eastAsia="zh-CN"/>
              </w:rPr>
              <w:t xml:space="preserve">Our understanding is the support is based on </w:t>
            </w:r>
            <w:r w:rsidR="00C4441F">
              <w:rPr>
                <w:lang w:eastAsia="zh-CN"/>
              </w:rPr>
              <w:t>Interpretation 3, i.e., on both bands of the cross-carrier operation.</w:t>
            </w:r>
          </w:p>
          <w:p w14:paraId="496C2FC8" w14:textId="778B663C" w:rsidR="00C4441F" w:rsidRDefault="00C4441F" w:rsidP="007E236B">
            <w:pPr>
              <w:rPr>
                <w:lang w:eastAsia="zh-CN"/>
              </w:rPr>
            </w:pPr>
            <w:r>
              <w:rPr>
                <w:lang w:eastAsia="zh-CN"/>
              </w:rPr>
              <w:t>This feature has a</w:t>
            </w:r>
            <w:r w:rsidR="00C45E12">
              <w:rPr>
                <w:lang w:eastAsia="zh-CN"/>
              </w:rPr>
              <w:t xml:space="preserve"> </w:t>
            </w:r>
            <w:r>
              <w:rPr>
                <w:lang w:eastAsia="zh-CN"/>
              </w:rPr>
              <w:t xml:space="preserve">requirement on both control channel processing on the scheduling band and the </w:t>
            </w:r>
            <w:r w:rsidR="004B5207">
              <w:rPr>
                <w:lang w:eastAsia="zh-CN"/>
              </w:rPr>
              <w:t xml:space="preserve">data channel </w:t>
            </w:r>
            <w:r w:rsidR="00F400B9">
              <w:rPr>
                <w:lang w:eastAsia="zh-CN"/>
              </w:rPr>
              <w:t xml:space="preserve">or reference signal </w:t>
            </w:r>
            <w:r w:rsidR="004B5207">
              <w:rPr>
                <w:lang w:eastAsia="zh-CN"/>
              </w:rPr>
              <w:t>processing</w:t>
            </w:r>
            <w:r w:rsidR="003E4919">
              <w:rPr>
                <w:lang w:eastAsia="zh-CN"/>
              </w:rPr>
              <w:t>. It is hard to isolate one from the other.</w:t>
            </w:r>
            <w:r w:rsidR="00C45E12">
              <w:rPr>
                <w:lang w:eastAsia="zh-CN"/>
              </w:rPr>
              <w:t xml:space="preserve"> </w:t>
            </w:r>
            <w:r w:rsidR="00D67CB2">
              <w:rPr>
                <w:lang w:eastAsia="zh-CN"/>
              </w:rPr>
              <w:t>For example, t</w:t>
            </w:r>
            <w:r w:rsidR="00C45E12">
              <w:rPr>
                <w:lang w:eastAsia="zh-CN"/>
              </w:rPr>
              <w:t xml:space="preserve">his </w:t>
            </w:r>
            <w:r w:rsidR="00120BEA">
              <w:rPr>
                <w:lang w:eastAsia="zh-CN"/>
              </w:rPr>
              <w:t>requires</w:t>
            </w:r>
            <w:r w:rsidR="00C45E12">
              <w:rPr>
                <w:lang w:eastAsia="zh-CN"/>
              </w:rPr>
              <w:t xml:space="preserve"> UE to </w:t>
            </w:r>
            <w:r w:rsidR="00767F1C">
              <w:rPr>
                <w:lang w:eastAsia="zh-CN"/>
              </w:rPr>
              <w:t xml:space="preserve">be able to </w:t>
            </w:r>
            <w:r w:rsidR="004D2BA0">
              <w:rPr>
                <w:lang w:eastAsia="zh-CN"/>
              </w:rPr>
              <w:t>support</w:t>
            </w:r>
            <w:r w:rsidR="00120BEA">
              <w:rPr>
                <w:lang w:eastAsia="zh-CN"/>
              </w:rPr>
              <w:t xml:space="preserve"> the relatively tight timeline</w:t>
            </w:r>
            <w:r w:rsidR="004D2BA0">
              <w:rPr>
                <w:lang w:eastAsia="zh-CN"/>
              </w:rPr>
              <w:t xml:space="preserve"> due to </w:t>
            </w:r>
            <w:r w:rsidR="007132A2">
              <w:rPr>
                <w:lang w:eastAsia="zh-CN"/>
              </w:rPr>
              <w:t xml:space="preserve">dynamic determination of </w:t>
            </w:r>
            <w:r w:rsidR="004D2BA0">
              <w:rPr>
                <w:lang w:eastAsia="zh-CN"/>
              </w:rPr>
              <w:t xml:space="preserve">L1 </w:t>
            </w:r>
            <w:r w:rsidR="007132A2">
              <w:rPr>
                <w:lang w:eastAsia="zh-CN"/>
              </w:rPr>
              <w:t xml:space="preserve">transmission or </w:t>
            </w:r>
            <w:r w:rsidR="00FA7522">
              <w:rPr>
                <w:lang w:eastAsia="zh-CN"/>
              </w:rPr>
              <w:t>reception</w:t>
            </w:r>
            <w:r w:rsidR="00C45E12">
              <w:rPr>
                <w:lang w:eastAsia="zh-CN"/>
              </w:rPr>
              <w:t xml:space="preserve">. </w:t>
            </w:r>
            <w:r w:rsidR="00C639D7">
              <w:rPr>
                <w:lang w:eastAsia="zh-CN"/>
              </w:rPr>
              <w:t>In case a support of FDD/TDD scheduling relationship</w:t>
            </w:r>
            <w:r w:rsidR="00FA7522">
              <w:rPr>
                <w:lang w:eastAsia="zh-CN"/>
              </w:rPr>
              <w:t xml:space="preserve"> needs to be specified</w:t>
            </w:r>
            <w:r w:rsidR="00C639D7">
              <w:rPr>
                <w:lang w:eastAsia="zh-CN"/>
              </w:rPr>
              <w:t>, it is understood that his feature should be reported for both bands.</w:t>
            </w:r>
          </w:p>
        </w:tc>
      </w:tr>
      <w:tr w:rsidR="00B84ABF" w14:paraId="63211EAF" w14:textId="77777777" w:rsidTr="002F330F">
        <w:tc>
          <w:tcPr>
            <w:tcW w:w="982" w:type="dxa"/>
          </w:tcPr>
          <w:p w14:paraId="4C91F53D" w14:textId="08A3154A" w:rsidR="00B84ABF" w:rsidRDefault="00B84ABF" w:rsidP="00751BEE">
            <w:pPr>
              <w:rPr>
                <w:lang w:eastAsia="zh-CN"/>
              </w:rPr>
            </w:pPr>
            <w:r>
              <w:rPr>
                <w:lang w:eastAsia="zh-CN"/>
              </w:rPr>
              <w:t>Apple</w:t>
            </w:r>
          </w:p>
        </w:tc>
        <w:tc>
          <w:tcPr>
            <w:tcW w:w="8646" w:type="dxa"/>
          </w:tcPr>
          <w:p w14:paraId="1E52573A" w14:textId="77777777" w:rsidR="00B84ABF" w:rsidRDefault="00B84ABF" w:rsidP="007E236B">
            <w:pPr>
              <w:rPr>
                <w:lang w:eastAsia="zh-CN"/>
              </w:rPr>
            </w:pPr>
            <w:r>
              <w:rPr>
                <w:lang w:eastAsia="zh-CN"/>
              </w:rPr>
              <w:t>Our understanding is interpretation 3</w:t>
            </w:r>
          </w:p>
          <w:p w14:paraId="63D79036" w14:textId="4AF63F09" w:rsidR="00B84ABF" w:rsidRDefault="00B84ABF" w:rsidP="007E236B">
            <w:pPr>
              <w:rPr>
                <w:lang w:eastAsia="zh-CN"/>
              </w:rPr>
            </w:pPr>
            <w:r>
              <w:rPr>
                <w:lang w:eastAsia="zh-CN"/>
              </w:rPr>
              <w:t xml:space="preserve">According to 38.306, </w:t>
            </w:r>
            <w:proofErr w:type="spellStart"/>
            <w:r w:rsidRPr="00B84ABF">
              <w:rPr>
                <w:i/>
                <w:lang w:eastAsia="zh-CN"/>
              </w:rPr>
              <w:t>ue</w:t>
            </w:r>
            <w:proofErr w:type="spellEnd"/>
            <w:r w:rsidRPr="00B84ABF">
              <w:rPr>
                <w:i/>
                <w:lang w:eastAsia="zh-CN"/>
              </w:rPr>
              <w:t>-</w:t>
            </w:r>
            <w:proofErr w:type="spellStart"/>
            <w:r w:rsidRPr="00B84ABF">
              <w:rPr>
                <w:i/>
                <w:lang w:eastAsia="zh-CN"/>
              </w:rPr>
              <w:t>SpecificUL</w:t>
            </w:r>
            <w:proofErr w:type="spellEnd"/>
            <w:r w:rsidRPr="00B84ABF">
              <w:rPr>
                <w:i/>
                <w:lang w:eastAsia="zh-CN"/>
              </w:rPr>
              <w:t>-DL-Assignment</w:t>
            </w:r>
            <w:r>
              <w:rPr>
                <w:lang w:eastAsia="zh-CN"/>
              </w:rPr>
              <w:t xml:space="preserve"> </w:t>
            </w:r>
          </w:p>
          <w:p w14:paraId="67639CF8" w14:textId="4926DCCF" w:rsidR="00B84ABF" w:rsidRDefault="00B84ABF" w:rsidP="007E236B">
            <w:pPr>
              <w:rPr>
                <w:lang w:eastAsia="zh-CN"/>
              </w:rPr>
            </w:pPr>
            <w:r>
              <w:rPr>
                <w:lang w:eastAsia="zh-CN"/>
              </w:rPr>
              <w:t>“</w:t>
            </w:r>
            <w:r w:rsidRPr="00B84ABF">
              <w:rPr>
                <w:i/>
                <w:lang w:eastAsia="zh-CN"/>
              </w:rPr>
              <w:t>Indicates whether the UE supports dynamic determination of UL and DL link direction and slot format based on Layer 1 scheduling DCI and higher layer configured parameter UL-DL-configuration-dedicated as specified in TS 38.213 [11]. Indicates whether the UE supports dynamic determination of UL and DL link direction and slot format based on Layer 1 scheduling DCI and higher layer configured parameter UL-DL-configuration-dedicated as specified in TS 38.213 [11].</w:t>
            </w:r>
            <w:r w:rsidRPr="00B84ABF">
              <w:rPr>
                <w:lang w:eastAsia="zh-CN"/>
              </w:rPr>
              <w:t xml:space="preserve"> </w:t>
            </w:r>
            <w:r>
              <w:rPr>
                <w:lang w:eastAsia="zh-CN"/>
              </w:rPr>
              <w:t>“</w:t>
            </w:r>
          </w:p>
          <w:p w14:paraId="167A0BBD" w14:textId="5A8F434E" w:rsidR="00B84ABF" w:rsidRDefault="00B84ABF" w:rsidP="007E236B">
            <w:pPr>
              <w:rPr>
                <w:lang w:eastAsia="zh-CN"/>
              </w:rPr>
            </w:pPr>
            <w:r>
              <w:rPr>
                <w:lang w:eastAsia="zh-CN"/>
              </w:rPr>
              <w:t xml:space="preserve">This capability contains two parts (1) The L1 scheduling DCI (2) The </w:t>
            </w:r>
            <w:r w:rsidRPr="00B84ABF">
              <w:rPr>
                <w:i/>
                <w:lang w:eastAsia="zh-CN"/>
              </w:rPr>
              <w:t>UL-DL-configuration-dedicated</w:t>
            </w:r>
            <w:r>
              <w:rPr>
                <w:i/>
                <w:lang w:eastAsia="zh-CN"/>
              </w:rPr>
              <w:t xml:space="preserve">. </w:t>
            </w:r>
            <w:r>
              <w:rPr>
                <w:lang w:eastAsia="zh-CN"/>
              </w:rPr>
              <w:t xml:space="preserve">We do agree that </w:t>
            </w:r>
            <w:proofErr w:type="spellStart"/>
            <w:r w:rsidRPr="00B84ABF">
              <w:rPr>
                <w:lang w:eastAsia="zh-CN"/>
              </w:rPr>
              <w:t>tdd</w:t>
            </w:r>
            <w:proofErr w:type="spellEnd"/>
            <w:r w:rsidRPr="00B84ABF">
              <w:rPr>
                <w:lang w:eastAsia="zh-CN"/>
              </w:rPr>
              <w:t>-</w:t>
            </w:r>
            <w:r>
              <w:rPr>
                <w:lang w:eastAsia="zh-CN"/>
              </w:rPr>
              <w:t>UL-DL-</w:t>
            </w:r>
            <w:proofErr w:type="spellStart"/>
            <w:r>
              <w:rPr>
                <w:lang w:eastAsia="zh-CN"/>
              </w:rPr>
              <w:t>ConfigurationDedicated</w:t>
            </w:r>
            <w:proofErr w:type="spellEnd"/>
            <w:r>
              <w:rPr>
                <w:lang w:eastAsia="zh-CN"/>
              </w:rPr>
              <w:t xml:space="preserve"> (which we may need to update 38.306 to align the RRC IE) can only be configured in TDD band. But we need to discuss the L1 scheduling DCI part which we believe interpretation 3 may be beneficial for UE capability reporting.</w:t>
            </w:r>
          </w:p>
        </w:tc>
      </w:tr>
      <w:tr w:rsidR="00F31D88" w14:paraId="56A30D3F" w14:textId="77777777" w:rsidTr="002F330F">
        <w:tc>
          <w:tcPr>
            <w:tcW w:w="982" w:type="dxa"/>
          </w:tcPr>
          <w:p w14:paraId="66DEE77D" w14:textId="0CA49E3D" w:rsidR="00F31D88" w:rsidRDefault="00F31D88" w:rsidP="00751BEE">
            <w:pPr>
              <w:rPr>
                <w:lang w:eastAsia="zh-CN"/>
              </w:rPr>
            </w:pPr>
            <w:r>
              <w:rPr>
                <w:lang w:eastAsia="zh-CN"/>
              </w:rPr>
              <w:t>OPPO</w:t>
            </w:r>
          </w:p>
        </w:tc>
        <w:tc>
          <w:tcPr>
            <w:tcW w:w="8646" w:type="dxa"/>
          </w:tcPr>
          <w:p w14:paraId="10639049" w14:textId="54334A64" w:rsidR="00F31D88" w:rsidRDefault="00F31D88" w:rsidP="007E236B">
            <w:pPr>
              <w:rPr>
                <w:lang w:eastAsia="zh-CN"/>
              </w:rPr>
            </w:pPr>
            <w:r>
              <w:rPr>
                <w:lang w:eastAsia="zh-CN"/>
              </w:rPr>
              <w:t>We share the same view as QC/Apple, i.e., interpretation 3. Cross-carrier scheduling involves both the scheduling carrier and the scheduled carrier. Thus, we should consider the capabilit</w:t>
            </w:r>
            <w:r w:rsidR="008E698A">
              <w:rPr>
                <w:lang w:eastAsia="zh-CN"/>
              </w:rPr>
              <w:t>ies</w:t>
            </w:r>
            <w:r>
              <w:rPr>
                <w:lang w:eastAsia="zh-CN"/>
              </w:rPr>
              <w:t xml:space="preserve"> of both carriers.</w:t>
            </w:r>
          </w:p>
        </w:tc>
      </w:tr>
      <w:tr w:rsidR="002F330F" w14:paraId="087CF6A6" w14:textId="77777777" w:rsidTr="002F330F">
        <w:tc>
          <w:tcPr>
            <w:tcW w:w="982" w:type="dxa"/>
          </w:tcPr>
          <w:p w14:paraId="65D58FAC" w14:textId="1B1D78CF" w:rsidR="002F330F" w:rsidRDefault="002F330F" w:rsidP="002F330F">
            <w:pPr>
              <w:rPr>
                <w:lang w:eastAsia="zh-CN"/>
              </w:rPr>
            </w:pPr>
            <w:r>
              <w:rPr>
                <w:rFonts w:hint="eastAsia"/>
                <w:lang w:eastAsia="zh-CN"/>
              </w:rPr>
              <w:t>H</w:t>
            </w:r>
            <w:r>
              <w:rPr>
                <w:lang w:eastAsia="zh-CN"/>
              </w:rPr>
              <w:t>uawei</w:t>
            </w:r>
          </w:p>
        </w:tc>
        <w:tc>
          <w:tcPr>
            <w:tcW w:w="8646" w:type="dxa"/>
          </w:tcPr>
          <w:p w14:paraId="54B06761" w14:textId="77777777" w:rsidR="002F330F" w:rsidRDefault="002F330F" w:rsidP="002F330F">
            <w:pPr>
              <w:pStyle w:val="a"/>
              <w:numPr>
                <w:ilvl w:val="0"/>
                <w:numId w:val="20"/>
              </w:numPr>
              <w:rPr>
                <w:lang w:eastAsia="zh-CN"/>
              </w:rPr>
            </w:pPr>
            <w:r w:rsidRPr="00CD4994">
              <w:rPr>
                <w:lang w:eastAsia="zh-CN"/>
              </w:rPr>
              <w:t>We think</w:t>
            </w:r>
            <w:r w:rsidRPr="00CD4994">
              <w:rPr>
                <w:rFonts w:hint="eastAsia"/>
                <w:lang w:eastAsia="zh-CN"/>
              </w:rPr>
              <w:t xml:space="preserve"> </w:t>
            </w:r>
            <w:proofErr w:type="spellStart"/>
            <w:r w:rsidRPr="00CD4994">
              <w:rPr>
                <w:rFonts w:hint="eastAsia"/>
                <w:i/>
                <w:iCs/>
                <w:lang w:eastAsia="zh-CN"/>
              </w:rPr>
              <w:t>ue</w:t>
            </w:r>
            <w:proofErr w:type="spellEnd"/>
            <w:r w:rsidRPr="00CD4994">
              <w:rPr>
                <w:rFonts w:hint="eastAsia"/>
                <w:i/>
                <w:iCs/>
                <w:lang w:eastAsia="zh-CN"/>
              </w:rPr>
              <w:t>-</w:t>
            </w:r>
            <w:proofErr w:type="spellStart"/>
            <w:r w:rsidRPr="00CD4994">
              <w:rPr>
                <w:rFonts w:hint="eastAsia"/>
                <w:i/>
                <w:iCs/>
                <w:lang w:eastAsia="zh-CN"/>
              </w:rPr>
              <w:t>SpecificUL</w:t>
            </w:r>
            <w:proofErr w:type="spellEnd"/>
            <w:r w:rsidRPr="00CD4994">
              <w:rPr>
                <w:rFonts w:hint="eastAsia"/>
                <w:i/>
                <w:iCs/>
                <w:lang w:eastAsia="zh-CN"/>
              </w:rPr>
              <w:t xml:space="preserve">-DL-Assignment </w:t>
            </w:r>
            <w:r w:rsidRPr="00CD4994">
              <w:rPr>
                <w:lang w:eastAsia="zh-CN"/>
              </w:rPr>
              <w:t>cannot be applied for FDD</w:t>
            </w:r>
            <w:r w:rsidRPr="00CD4994">
              <w:rPr>
                <w:rFonts w:hint="eastAsia"/>
                <w:lang w:eastAsia="zh-CN"/>
              </w:rPr>
              <w:t>.</w:t>
            </w:r>
          </w:p>
          <w:p w14:paraId="0E7AC756" w14:textId="47C374FC" w:rsidR="002F330F" w:rsidRDefault="002F330F" w:rsidP="002F330F">
            <w:pPr>
              <w:pStyle w:val="a"/>
              <w:numPr>
                <w:ilvl w:val="0"/>
                <w:numId w:val="20"/>
              </w:numPr>
              <w:rPr>
                <w:lang w:eastAsia="zh-CN"/>
              </w:rPr>
            </w:pPr>
            <w:r>
              <w:rPr>
                <w:rFonts w:hint="eastAsia"/>
                <w:lang w:eastAsia="zh-CN"/>
              </w:rPr>
              <w:t>O</w:t>
            </w:r>
            <w:r>
              <w:rPr>
                <w:lang w:eastAsia="zh-CN"/>
              </w:rPr>
              <w:t xml:space="preserve">ur understanding is that </w:t>
            </w:r>
            <w:r w:rsidRPr="00CD4994">
              <w:rPr>
                <w:rFonts w:hint="eastAsia"/>
                <w:b/>
                <w:lang w:eastAsia="zh-CN"/>
              </w:rPr>
              <w:t>I</w:t>
            </w:r>
            <w:r w:rsidRPr="00CD4994">
              <w:rPr>
                <w:b/>
                <w:lang w:eastAsia="zh-CN"/>
              </w:rPr>
              <w:t>nterpretation1</w:t>
            </w:r>
            <w:r>
              <w:rPr>
                <w:b/>
                <w:lang w:eastAsia="zh-CN"/>
              </w:rPr>
              <w:t xml:space="preserve"> </w:t>
            </w:r>
            <w:r w:rsidRPr="002F330F">
              <w:rPr>
                <w:lang w:eastAsia="zh-CN"/>
              </w:rPr>
              <w:t>should be applied</w:t>
            </w:r>
            <w:r w:rsidRPr="00CD4994">
              <w:rPr>
                <w:b/>
                <w:lang w:eastAsia="zh-CN"/>
              </w:rPr>
              <w:t xml:space="preserve">. </w:t>
            </w:r>
          </w:p>
          <w:p w14:paraId="4CF5B065" w14:textId="3E9C57B3" w:rsidR="002F330F" w:rsidRPr="002F330F" w:rsidRDefault="002F330F" w:rsidP="001E53C2">
            <w:pPr>
              <w:rPr>
                <w:lang w:val="en-GB" w:eastAsia="zh-CN"/>
              </w:rPr>
            </w:pPr>
            <w:r>
              <w:rPr>
                <w:lang w:val="en-GB" w:eastAsia="zh-CN"/>
              </w:rPr>
              <w:t xml:space="preserve">According the definition of the FG, the </w:t>
            </w:r>
            <w:r w:rsidRPr="0024283B">
              <w:rPr>
                <w:lang w:val="en-GB" w:eastAsia="zh-CN"/>
              </w:rPr>
              <w:t>determination of UL and DL link direction and slot format</w:t>
            </w:r>
            <w:r>
              <w:rPr>
                <w:lang w:val="en-GB" w:eastAsia="zh-CN"/>
              </w:rPr>
              <w:t xml:space="preserve"> is </w:t>
            </w:r>
            <w:r w:rsidRPr="0024283B">
              <w:rPr>
                <w:lang w:val="en-GB" w:eastAsia="zh-CN"/>
              </w:rPr>
              <w:t>based on Layer 1 scheduling DCI</w:t>
            </w:r>
            <w:r>
              <w:rPr>
                <w:lang w:val="en-GB" w:eastAsia="zh-CN"/>
              </w:rPr>
              <w:t xml:space="preserve"> for the scheduled cell and does not have relevance to the scheduling cell carrying the </w:t>
            </w:r>
            <w:r w:rsidRPr="0024283B">
              <w:rPr>
                <w:lang w:val="en-GB" w:eastAsia="zh-CN"/>
              </w:rPr>
              <w:t>Layer 1 scheduling DCI</w:t>
            </w:r>
            <w:r>
              <w:rPr>
                <w:lang w:val="en-GB" w:eastAsia="zh-CN"/>
              </w:rPr>
              <w:t xml:space="preserve">. Any feature involved in case of cross-carrier operation requires changes of PDCCH implementation on the scheduling cell. It is not clear why </w:t>
            </w:r>
            <w:proofErr w:type="spellStart"/>
            <w:r>
              <w:rPr>
                <w:i/>
                <w:iCs/>
                <w:lang w:eastAsia="zh-CN"/>
              </w:rPr>
              <w:t>aperiodicTRS</w:t>
            </w:r>
            <w:proofErr w:type="spellEnd"/>
            <w:r>
              <w:rPr>
                <w:i/>
                <w:iCs/>
                <w:lang w:eastAsia="zh-CN"/>
              </w:rPr>
              <w:t xml:space="preserve"> </w:t>
            </w:r>
            <w:r w:rsidRPr="002F330F">
              <w:rPr>
                <w:iCs/>
                <w:lang w:eastAsia="zh-CN"/>
              </w:rPr>
              <w:t>and</w:t>
            </w:r>
            <w:r>
              <w:rPr>
                <w:i/>
                <w:iCs/>
                <w:lang w:eastAsia="zh-CN"/>
              </w:rPr>
              <w:t xml:space="preserve"> </w:t>
            </w:r>
            <w:proofErr w:type="spellStart"/>
            <w:r>
              <w:rPr>
                <w:i/>
                <w:iCs/>
                <w:lang w:eastAsia="zh-CN"/>
              </w:rPr>
              <w:t>beamSwitchTiming</w:t>
            </w:r>
            <w:proofErr w:type="spellEnd"/>
            <w:r>
              <w:rPr>
                <w:i/>
                <w:iCs/>
                <w:lang w:eastAsia="zh-CN"/>
              </w:rPr>
              <w:t xml:space="preserve"> </w:t>
            </w:r>
            <w:r>
              <w:rPr>
                <w:iCs/>
                <w:lang w:eastAsia="zh-CN"/>
              </w:rPr>
              <w:t xml:space="preserve">can follow </w:t>
            </w:r>
            <w:r w:rsidRPr="00CD4994">
              <w:rPr>
                <w:rFonts w:hint="eastAsia"/>
                <w:b/>
                <w:lang w:eastAsia="zh-CN"/>
              </w:rPr>
              <w:t>I</w:t>
            </w:r>
            <w:r w:rsidRPr="00CD4994">
              <w:rPr>
                <w:b/>
                <w:lang w:eastAsia="zh-CN"/>
              </w:rPr>
              <w:t>nterpretation1</w:t>
            </w:r>
            <w:r>
              <w:rPr>
                <w:b/>
                <w:lang w:eastAsia="zh-CN"/>
              </w:rPr>
              <w:t xml:space="preserve"> </w:t>
            </w:r>
            <w:r w:rsidRPr="002F330F">
              <w:rPr>
                <w:rFonts w:hint="eastAsia"/>
                <w:lang w:eastAsia="zh-CN"/>
              </w:rPr>
              <w:t>b</w:t>
            </w:r>
            <w:r w:rsidRPr="002F330F">
              <w:rPr>
                <w:lang w:eastAsia="zh-CN"/>
              </w:rPr>
              <w:t>ut</w:t>
            </w:r>
            <w:r>
              <w:rPr>
                <w:lang w:eastAsia="zh-CN"/>
              </w:rPr>
              <w:t xml:space="preserve"> not </w:t>
            </w:r>
            <w:proofErr w:type="spellStart"/>
            <w:r w:rsidRPr="00CD4994">
              <w:rPr>
                <w:rFonts w:hint="eastAsia"/>
                <w:i/>
                <w:iCs/>
                <w:lang w:eastAsia="zh-CN"/>
              </w:rPr>
              <w:t>ue</w:t>
            </w:r>
            <w:proofErr w:type="spellEnd"/>
            <w:r w:rsidRPr="00CD4994">
              <w:rPr>
                <w:rFonts w:hint="eastAsia"/>
                <w:i/>
                <w:iCs/>
                <w:lang w:eastAsia="zh-CN"/>
              </w:rPr>
              <w:t>-</w:t>
            </w:r>
            <w:proofErr w:type="spellStart"/>
            <w:r w:rsidRPr="00CD4994">
              <w:rPr>
                <w:rFonts w:hint="eastAsia"/>
                <w:i/>
                <w:iCs/>
                <w:lang w:eastAsia="zh-CN"/>
              </w:rPr>
              <w:t>SpecificUL</w:t>
            </w:r>
            <w:proofErr w:type="spellEnd"/>
            <w:r w:rsidRPr="00CD4994">
              <w:rPr>
                <w:rFonts w:hint="eastAsia"/>
                <w:i/>
                <w:iCs/>
                <w:lang w:eastAsia="zh-CN"/>
              </w:rPr>
              <w:t>-DL-Assignment</w:t>
            </w:r>
            <w:r w:rsidRPr="002F330F">
              <w:rPr>
                <w:rFonts w:hint="eastAsia"/>
                <w:iCs/>
                <w:lang w:eastAsia="zh-CN"/>
              </w:rPr>
              <w:t>.</w:t>
            </w:r>
            <w:r w:rsidR="001E53C2">
              <w:rPr>
                <w:iCs/>
                <w:lang w:eastAsia="zh-CN"/>
              </w:rPr>
              <w:t xml:space="preserve"> In addition</w:t>
            </w:r>
            <w:r w:rsidR="001E53C2">
              <w:rPr>
                <w:lang w:eastAsia="x-none"/>
              </w:rPr>
              <w:t>, interpretation 1 will provide UE some implementation flexibilities, i.e. a UE does not need to support this UE capacity on both cells in case of cross-carrier operation.</w:t>
            </w:r>
          </w:p>
        </w:tc>
      </w:tr>
      <w:tr w:rsidR="004725C9" w14:paraId="32F9A333" w14:textId="77777777" w:rsidTr="002F330F">
        <w:tc>
          <w:tcPr>
            <w:tcW w:w="982" w:type="dxa"/>
          </w:tcPr>
          <w:p w14:paraId="7B7CB50C" w14:textId="10D388E4" w:rsidR="004725C9" w:rsidRPr="004725C9" w:rsidRDefault="004725C9" w:rsidP="002F330F">
            <w:pPr>
              <w:rPr>
                <w:rFonts w:eastAsia="Malgun Gothic"/>
                <w:lang w:eastAsia="ko-KR"/>
              </w:rPr>
            </w:pPr>
            <w:r>
              <w:rPr>
                <w:rFonts w:eastAsia="Malgun Gothic" w:hint="eastAsia"/>
                <w:lang w:eastAsia="ko-KR"/>
              </w:rPr>
              <w:t>S</w:t>
            </w:r>
            <w:r>
              <w:rPr>
                <w:rFonts w:eastAsia="Malgun Gothic"/>
                <w:lang w:eastAsia="ko-KR"/>
              </w:rPr>
              <w:t>amsung</w:t>
            </w:r>
          </w:p>
        </w:tc>
        <w:tc>
          <w:tcPr>
            <w:tcW w:w="8646" w:type="dxa"/>
          </w:tcPr>
          <w:p w14:paraId="37BB4282" w14:textId="39E8CE35" w:rsidR="004725C9" w:rsidRDefault="004725C9" w:rsidP="004725C9">
            <w:pPr>
              <w:rPr>
                <w:lang w:eastAsia="zh-CN"/>
              </w:rPr>
            </w:pPr>
            <w:r>
              <w:rPr>
                <w:lang w:eastAsia="zh-CN"/>
              </w:rPr>
              <w:t>It is not applicable for an FDD band</w:t>
            </w:r>
          </w:p>
          <w:p w14:paraId="7A3A8B29" w14:textId="40D8BC81" w:rsidR="004725C9" w:rsidRPr="004725C9" w:rsidRDefault="004725C9" w:rsidP="009D0AE7">
            <w:pPr>
              <w:rPr>
                <w:rFonts w:eastAsia="Malgun Gothic"/>
                <w:lang w:eastAsia="ko-KR"/>
              </w:rPr>
            </w:pPr>
            <w:r>
              <w:rPr>
                <w:rFonts w:eastAsia="Malgun Gothic" w:hint="eastAsia"/>
                <w:lang w:eastAsia="ko-KR"/>
              </w:rPr>
              <w:t xml:space="preserve">Our understanding is </w:t>
            </w:r>
            <w:r w:rsidRPr="004725C9">
              <w:rPr>
                <w:rFonts w:eastAsia="Malgun Gothic" w:hint="eastAsia"/>
                <w:b/>
                <w:lang w:eastAsia="ko-KR"/>
              </w:rPr>
              <w:t>Interpretation 3</w:t>
            </w:r>
            <w:r>
              <w:rPr>
                <w:rFonts w:eastAsia="Malgun Gothic" w:hint="eastAsia"/>
                <w:lang w:eastAsia="ko-KR"/>
              </w:rPr>
              <w:t>.</w:t>
            </w:r>
            <w:r w:rsidR="009D0AE7">
              <w:rPr>
                <w:rFonts w:eastAsia="Malgun Gothic"/>
                <w:lang w:eastAsia="ko-KR"/>
              </w:rPr>
              <w:t xml:space="preserve"> This feature affects to DCI monitoring on the scheduling cell and transmission/reception for the scheduled data on the scheduled cell.</w:t>
            </w:r>
          </w:p>
        </w:tc>
      </w:tr>
    </w:tbl>
    <w:p w14:paraId="1027E3B3" w14:textId="77777777" w:rsidR="005623D2" w:rsidRDefault="005623D2">
      <w:pPr>
        <w:rPr>
          <w:lang w:eastAsia="zh-CN"/>
        </w:rPr>
      </w:pPr>
    </w:p>
    <w:p w14:paraId="1E019E8A" w14:textId="2CED0FD0" w:rsidR="002461D6" w:rsidRDefault="002461D6" w:rsidP="002461D6">
      <w:pPr>
        <w:pStyle w:val="3"/>
        <w:numPr>
          <w:ilvl w:val="0"/>
          <w:numId w:val="0"/>
        </w:numPr>
        <w:ind w:left="720" w:hanging="720"/>
        <w:rPr>
          <w:lang w:eastAsia="zh-CN"/>
        </w:rPr>
      </w:pPr>
      <w:r>
        <w:rPr>
          <w:rFonts w:hint="eastAsia"/>
          <w:lang w:eastAsia="zh-CN"/>
        </w:rPr>
        <w:lastRenderedPageBreak/>
        <w:t>S</w:t>
      </w:r>
      <w:r>
        <w:rPr>
          <w:lang w:eastAsia="zh-CN"/>
        </w:rPr>
        <w:t>ummary of 1</w:t>
      </w:r>
      <w:r w:rsidRPr="002461D6">
        <w:rPr>
          <w:vertAlign w:val="superscript"/>
          <w:lang w:eastAsia="zh-CN"/>
        </w:rPr>
        <w:t>st</w:t>
      </w:r>
      <w:r>
        <w:rPr>
          <w:lang w:eastAsia="zh-CN"/>
        </w:rPr>
        <w:t xml:space="preserve"> phase discussion</w:t>
      </w:r>
    </w:p>
    <w:p w14:paraId="22250290" w14:textId="7BCCF2F4" w:rsidR="002461D6" w:rsidRPr="00695839" w:rsidRDefault="002461D6" w:rsidP="002461D6">
      <w:pPr>
        <w:rPr>
          <w:b/>
          <w:u w:val="single"/>
          <w:lang w:eastAsia="zh-CN"/>
        </w:rPr>
      </w:pPr>
      <w:r>
        <w:rPr>
          <w:b/>
          <w:u w:val="single"/>
          <w:lang w:eastAsia="zh-CN"/>
        </w:rPr>
        <w:t>C</w:t>
      </w:r>
      <w:r w:rsidRPr="00695839">
        <w:rPr>
          <w:b/>
          <w:u w:val="single"/>
          <w:lang w:eastAsia="zh-CN"/>
        </w:rPr>
        <w:t xml:space="preserve">ompany position for FG: </w:t>
      </w:r>
      <w:proofErr w:type="spellStart"/>
      <w:r w:rsidRPr="00695839">
        <w:rPr>
          <w:b/>
          <w:u w:val="single"/>
          <w:lang w:eastAsia="zh-CN"/>
        </w:rPr>
        <w:t>ue</w:t>
      </w:r>
      <w:proofErr w:type="spellEnd"/>
      <w:r w:rsidRPr="00695839">
        <w:rPr>
          <w:b/>
          <w:u w:val="single"/>
          <w:lang w:eastAsia="zh-CN"/>
        </w:rPr>
        <w:t>-</w:t>
      </w:r>
      <w:proofErr w:type="spellStart"/>
      <w:r w:rsidRPr="00695839">
        <w:rPr>
          <w:b/>
          <w:u w:val="single"/>
          <w:lang w:eastAsia="zh-CN"/>
        </w:rPr>
        <w:t>SpecificUL</w:t>
      </w:r>
      <w:proofErr w:type="spellEnd"/>
      <w:r w:rsidRPr="00695839">
        <w:rPr>
          <w:b/>
          <w:u w:val="single"/>
          <w:lang w:eastAsia="zh-CN"/>
        </w:rPr>
        <w:t>-DL-Assignment</w:t>
      </w:r>
    </w:p>
    <w:p w14:paraId="00E021DD" w14:textId="77777777" w:rsidR="002461D6" w:rsidRDefault="002461D6" w:rsidP="002461D6">
      <w:pPr>
        <w:rPr>
          <w:lang w:eastAsia="zh-CN"/>
        </w:rPr>
      </w:pPr>
      <w:r w:rsidRPr="002461D6">
        <w:rPr>
          <w:highlight w:val="yellow"/>
          <w:lang w:eastAsia="zh-CN"/>
        </w:rPr>
        <w:t>This FG is NOT applicable to FDD band (7)</w:t>
      </w:r>
      <w:r>
        <w:rPr>
          <w:lang w:eastAsia="zh-CN"/>
        </w:rPr>
        <w:t>: ZTE, Intel, vivo, Nokia, Huawei/</w:t>
      </w:r>
      <w:proofErr w:type="spellStart"/>
      <w:r>
        <w:rPr>
          <w:lang w:eastAsia="zh-CN"/>
        </w:rPr>
        <w:t>Hisilicon</w:t>
      </w:r>
      <w:proofErr w:type="spellEnd"/>
      <w:r>
        <w:rPr>
          <w:lang w:eastAsia="zh-CN"/>
        </w:rPr>
        <w:t xml:space="preserve">, </w:t>
      </w:r>
      <w:proofErr w:type="gramStart"/>
      <w:r>
        <w:rPr>
          <w:lang w:eastAsia="zh-CN"/>
        </w:rPr>
        <w:t>Samsung</w:t>
      </w:r>
      <w:proofErr w:type="gramEnd"/>
    </w:p>
    <w:p w14:paraId="317FBCB4" w14:textId="77777777" w:rsidR="002461D6" w:rsidRDefault="002461D6" w:rsidP="002461D6">
      <w:pPr>
        <w:rPr>
          <w:lang w:eastAsia="zh-CN"/>
        </w:rPr>
      </w:pPr>
      <w:r w:rsidRPr="002461D6">
        <w:rPr>
          <w:highlight w:val="yellow"/>
          <w:lang w:eastAsia="zh-CN"/>
        </w:rPr>
        <w:t>This FG is applicable to FDD band (3)</w:t>
      </w:r>
      <w:r>
        <w:rPr>
          <w:lang w:eastAsia="zh-CN"/>
        </w:rPr>
        <w:t xml:space="preserve">: Qualcomm, [Apple], </w:t>
      </w:r>
      <w:proofErr w:type="gramStart"/>
      <w:r>
        <w:rPr>
          <w:lang w:eastAsia="zh-CN"/>
        </w:rPr>
        <w:t>[</w:t>
      </w:r>
      <w:proofErr w:type="gramEnd"/>
      <w:r>
        <w:rPr>
          <w:lang w:eastAsia="zh-CN"/>
        </w:rPr>
        <w:t>OPPO]</w:t>
      </w:r>
    </w:p>
    <w:p w14:paraId="0C771FAF" w14:textId="77777777" w:rsidR="002461D6" w:rsidRDefault="002461D6" w:rsidP="002461D6">
      <w:pPr>
        <w:rPr>
          <w:lang w:eastAsia="zh-CN"/>
        </w:rPr>
      </w:pPr>
    </w:p>
    <w:p w14:paraId="510736D5" w14:textId="77777777" w:rsidR="002461D6" w:rsidRDefault="002461D6" w:rsidP="002461D6">
      <w:pPr>
        <w:rPr>
          <w:lang w:eastAsia="zh-CN"/>
        </w:rPr>
      </w:pPr>
      <w:r w:rsidRPr="002461D6">
        <w:rPr>
          <w:highlight w:val="yellow"/>
          <w:lang w:eastAsia="zh-CN"/>
        </w:rPr>
        <w:t>Adopt Interpretation1 for this FG (6)</w:t>
      </w:r>
      <w:r>
        <w:rPr>
          <w:lang w:eastAsia="zh-CN"/>
        </w:rPr>
        <w:t>: ZTE, Intel, vivo, Nokia, Huawei/</w:t>
      </w:r>
      <w:proofErr w:type="spellStart"/>
      <w:r>
        <w:rPr>
          <w:lang w:eastAsia="zh-CN"/>
        </w:rPr>
        <w:t>Hisilicon</w:t>
      </w:r>
      <w:proofErr w:type="spellEnd"/>
    </w:p>
    <w:p w14:paraId="1CCF58B1" w14:textId="77777777" w:rsidR="002461D6" w:rsidRDefault="002461D6" w:rsidP="002461D6">
      <w:pPr>
        <w:ind w:leftChars="200" w:left="400"/>
        <w:rPr>
          <w:lang w:eastAsia="zh-CN"/>
        </w:rPr>
      </w:pPr>
      <w:r>
        <w:rPr>
          <w:lang w:eastAsia="zh-CN"/>
        </w:rPr>
        <w:t>1) Interpretation3 precludes the use case of FDD band cross-carrier scheduling TDD band.</w:t>
      </w:r>
    </w:p>
    <w:p w14:paraId="598A4F39" w14:textId="77777777" w:rsidR="002461D6" w:rsidRDefault="002461D6" w:rsidP="002461D6">
      <w:pPr>
        <w:ind w:leftChars="200" w:left="400"/>
        <w:rPr>
          <w:lang w:eastAsia="zh-CN"/>
        </w:rPr>
      </w:pPr>
      <w:r>
        <w:rPr>
          <w:lang w:eastAsia="zh-CN"/>
        </w:rPr>
        <w:t xml:space="preserve">2) This FG by definition </w:t>
      </w:r>
      <w:r w:rsidRPr="00707DA1">
        <w:rPr>
          <w:lang w:eastAsia="zh-CN"/>
        </w:rPr>
        <w:t>does not have relevance to the scheduling cell carrying the Layer 1 scheduling DCI.</w:t>
      </w:r>
      <w:r>
        <w:rPr>
          <w:lang w:eastAsia="zh-CN"/>
        </w:rPr>
        <w:t xml:space="preserve"> The Layer 1 scheduling DCI is regular DCI, which doesn’t add any additional implementation complexity for UE.</w:t>
      </w:r>
    </w:p>
    <w:p w14:paraId="2A0E1E24" w14:textId="77777777" w:rsidR="002461D6" w:rsidRDefault="002461D6" w:rsidP="002461D6">
      <w:pPr>
        <w:ind w:leftChars="200" w:left="400"/>
        <w:rPr>
          <w:lang w:eastAsia="zh-CN"/>
        </w:rPr>
      </w:pPr>
      <w:r>
        <w:rPr>
          <w:lang w:eastAsia="zh-CN"/>
        </w:rPr>
        <w:t>3) I</w:t>
      </w:r>
      <w:r w:rsidRPr="00707DA1">
        <w:rPr>
          <w:lang w:eastAsia="zh-CN"/>
        </w:rPr>
        <w:t>nterpretation 1 provide</w:t>
      </w:r>
      <w:r>
        <w:rPr>
          <w:lang w:eastAsia="zh-CN"/>
        </w:rPr>
        <w:t>s</w:t>
      </w:r>
      <w:r w:rsidRPr="00707DA1">
        <w:rPr>
          <w:lang w:eastAsia="zh-CN"/>
        </w:rPr>
        <w:t xml:space="preserve"> UE some implementation flexibilities, i.e. a UE does not need to support this UE capacity on both cells in case of cross-carrier operation</w:t>
      </w:r>
      <w:r>
        <w:rPr>
          <w:lang w:eastAsia="zh-CN"/>
        </w:rPr>
        <w:t>.</w:t>
      </w:r>
    </w:p>
    <w:p w14:paraId="7AA71C26" w14:textId="77777777" w:rsidR="002461D6" w:rsidRDefault="002461D6" w:rsidP="002461D6">
      <w:pPr>
        <w:rPr>
          <w:lang w:eastAsia="zh-CN"/>
        </w:rPr>
      </w:pPr>
      <w:r w:rsidRPr="002461D6">
        <w:rPr>
          <w:highlight w:val="yellow"/>
          <w:lang w:eastAsia="zh-CN"/>
        </w:rPr>
        <w:t>Adopt Interpretation3 for this FG (4)</w:t>
      </w:r>
      <w:r>
        <w:rPr>
          <w:lang w:eastAsia="zh-CN"/>
        </w:rPr>
        <w:t xml:space="preserve">: Qualcomm, Apple, OPPO, </w:t>
      </w:r>
      <w:proofErr w:type="gramStart"/>
      <w:r>
        <w:rPr>
          <w:lang w:eastAsia="zh-CN"/>
        </w:rPr>
        <w:t>Samsung</w:t>
      </w:r>
      <w:proofErr w:type="gramEnd"/>
    </w:p>
    <w:p w14:paraId="77EFCC2C" w14:textId="77777777" w:rsidR="002461D6" w:rsidRDefault="002461D6" w:rsidP="002461D6">
      <w:pPr>
        <w:ind w:leftChars="200" w:left="400"/>
        <w:rPr>
          <w:lang w:eastAsia="zh-CN"/>
        </w:rPr>
      </w:pPr>
      <w:r>
        <w:rPr>
          <w:lang w:eastAsia="zh-CN"/>
        </w:rPr>
        <w:t xml:space="preserve">1) </w:t>
      </w:r>
      <w:r w:rsidRPr="00707DA1">
        <w:rPr>
          <w:lang w:eastAsia="zh-CN"/>
        </w:rPr>
        <w:t>This feature has a requirement on both control channel processing on the scheduling band and the data channel or reference signal processing.</w:t>
      </w:r>
      <w:r>
        <w:rPr>
          <w:lang w:eastAsia="zh-CN"/>
        </w:rPr>
        <w:t xml:space="preserve"> </w:t>
      </w:r>
      <w:r w:rsidRPr="0065665E">
        <w:rPr>
          <w:lang w:eastAsia="zh-CN"/>
        </w:rPr>
        <w:t>It is hard to isolate one from the other. For example, this requires UE to be able to support the relatively tight timeline due to dynamic determination of L1 transmission or reception.</w:t>
      </w:r>
    </w:p>
    <w:p w14:paraId="4578A341" w14:textId="77777777" w:rsidR="002461D6" w:rsidRDefault="002461D6" w:rsidP="002461D6">
      <w:pPr>
        <w:rPr>
          <w:lang w:eastAsia="zh-CN"/>
        </w:rPr>
      </w:pPr>
    </w:p>
    <w:p w14:paraId="401BC46A" w14:textId="10CB69D3" w:rsidR="002461D6" w:rsidRDefault="002461D6" w:rsidP="002461D6">
      <w:pPr>
        <w:rPr>
          <w:lang w:eastAsia="zh-CN"/>
        </w:rPr>
      </w:pPr>
      <w:r w:rsidRPr="00695839">
        <w:rPr>
          <w:rFonts w:hint="eastAsia"/>
          <w:b/>
          <w:u w:val="single"/>
          <w:lang w:eastAsia="zh-CN"/>
        </w:rPr>
        <w:t>M</w:t>
      </w:r>
      <w:r w:rsidRPr="00695839">
        <w:rPr>
          <w:b/>
          <w:u w:val="single"/>
          <w:lang w:eastAsia="zh-CN"/>
        </w:rPr>
        <w:t xml:space="preserve">oderator </w:t>
      </w:r>
      <w:r w:rsidR="00EB2B2C">
        <w:rPr>
          <w:b/>
          <w:u w:val="single"/>
          <w:lang w:eastAsia="zh-CN"/>
        </w:rPr>
        <w:t>suggestion</w:t>
      </w:r>
    </w:p>
    <w:p w14:paraId="044ADB25" w14:textId="77777777" w:rsidR="002461D6" w:rsidRPr="003F0A19" w:rsidRDefault="002461D6" w:rsidP="002461D6">
      <w:pPr>
        <w:rPr>
          <w:color w:val="FF0000"/>
          <w:lang w:eastAsia="zh-CN"/>
        </w:rPr>
      </w:pPr>
      <w:r w:rsidRPr="003F0A19">
        <w:rPr>
          <w:color w:val="FF0000"/>
          <w:lang w:eastAsia="zh-CN"/>
        </w:rPr>
        <w:t>Whether this FG is applicable to FDD band?</w:t>
      </w:r>
    </w:p>
    <w:p w14:paraId="5D9767DD" w14:textId="77777777" w:rsidR="002461D6" w:rsidRDefault="002461D6" w:rsidP="002461D6">
      <w:pPr>
        <w:rPr>
          <w:lang w:eastAsia="zh-CN"/>
        </w:rPr>
      </w:pPr>
      <w:r>
        <w:rPr>
          <w:lang w:eastAsia="zh-CN"/>
        </w:rPr>
        <w:t>7 companies believe this</w:t>
      </w:r>
      <w:r w:rsidRPr="00632075">
        <w:rPr>
          <w:lang w:eastAsia="zh-CN"/>
        </w:rPr>
        <w:t xml:space="preserve"> FG is NOT applicable to FDD band</w:t>
      </w:r>
      <w:r>
        <w:rPr>
          <w:lang w:eastAsia="zh-CN"/>
        </w:rPr>
        <w:t xml:space="preserve"> and 3 companies believe this FG is applicable to FDD band. </w:t>
      </w:r>
    </w:p>
    <w:p w14:paraId="7354596A" w14:textId="77777777" w:rsidR="00077E7A" w:rsidRDefault="00EB2B2C" w:rsidP="002461D6">
      <w:pPr>
        <w:rPr>
          <w:lang w:eastAsia="zh-CN"/>
        </w:rPr>
      </w:pPr>
      <w:r>
        <w:rPr>
          <w:lang w:eastAsia="zh-CN"/>
        </w:rPr>
        <w:t>N</w:t>
      </w:r>
      <w:r w:rsidR="002461D6">
        <w:rPr>
          <w:lang w:eastAsia="zh-CN"/>
        </w:rPr>
        <w:t xml:space="preserve">aturally speaking, this FG is not applicable to FDD band because, as pointed out by several companies, the corresponding RRC parameter </w:t>
      </w:r>
      <w:proofErr w:type="spellStart"/>
      <w:r w:rsidR="002461D6" w:rsidRPr="004F7B71">
        <w:rPr>
          <w:i/>
          <w:lang w:eastAsia="zh-CN"/>
        </w:rPr>
        <w:t>tdd</w:t>
      </w:r>
      <w:proofErr w:type="spellEnd"/>
      <w:r w:rsidR="002461D6" w:rsidRPr="004F7B71">
        <w:rPr>
          <w:i/>
          <w:lang w:eastAsia="zh-CN"/>
        </w:rPr>
        <w:t>-UL-DL-</w:t>
      </w:r>
      <w:proofErr w:type="spellStart"/>
      <w:r w:rsidR="002461D6" w:rsidRPr="004F7B71">
        <w:rPr>
          <w:i/>
          <w:lang w:eastAsia="zh-CN"/>
        </w:rPr>
        <w:t>ConfigurationDedicated</w:t>
      </w:r>
      <w:proofErr w:type="spellEnd"/>
      <w:r w:rsidR="002461D6" w:rsidRPr="004F7B71">
        <w:rPr>
          <w:lang w:eastAsia="zh-CN"/>
        </w:rPr>
        <w:t xml:space="preserve"> </w:t>
      </w:r>
      <w:r w:rsidR="002461D6">
        <w:rPr>
          <w:lang w:eastAsia="zh-CN"/>
        </w:rPr>
        <w:t xml:space="preserve">is only applicable to TDD. Furthermore, if companies propose to make this FG applicable to FDD band, some further RAN1/RAN2 specification changes may be needed to clarify the UE behaviors for FDD. </w:t>
      </w:r>
    </w:p>
    <w:p w14:paraId="46C5DC9A" w14:textId="05F71DA4" w:rsidR="002461D6" w:rsidRDefault="002461D6" w:rsidP="002461D6">
      <w:pPr>
        <w:rPr>
          <w:lang w:eastAsia="zh-CN"/>
        </w:rPr>
      </w:pPr>
      <w:r>
        <w:rPr>
          <w:lang w:eastAsia="zh-CN"/>
        </w:rPr>
        <w:t>From moderator’s perspective, we propose the following</w:t>
      </w:r>
    </w:p>
    <w:p w14:paraId="2FACE8B2" w14:textId="77777777" w:rsidR="002461D6" w:rsidRPr="00567FE8" w:rsidRDefault="002461D6" w:rsidP="002461D6">
      <w:pPr>
        <w:rPr>
          <w:i/>
          <w:lang w:eastAsia="zh-CN"/>
        </w:rPr>
      </w:pPr>
      <w:r w:rsidRPr="00567FE8">
        <w:rPr>
          <w:b/>
          <w:i/>
          <w:lang w:eastAsia="zh-CN"/>
        </w:rPr>
        <w:t>Moderator proposal 1</w:t>
      </w:r>
      <w:r>
        <w:rPr>
          <w:b/>
          <w:i/>
          <w:lang w:eastAsia="zh-CN"/>
        </w:rPr>
        <w:t>-v0</w:t>
      </w:r>
      <w:r w:rsidRPr="00567FE8">
        <w:rPr>
          <w:i/>
          <w:lang w:eastAsia="zh-CN"/>
        </w:rPr>
        <w:t xml:space="preserve">: FG </w:t>
      </w:r>
      <w:proofErr w:type="spellStart"/>
      <w:r w:rsidRPr="00567FE8">
        <w:rPr>
          <w:i/>
          <w:lang w:eastAsia="zh-CN"/>
        </w:rPr>
        <w:t>ue</w:t>
      </w:r>
      <w:proofErr w:type="spellEnd"/>
      <w:r w:rsidRPr="00567FE8">
        <w:rPr>
          <w:i/>
          <w:lang w:eastAsia="zh-CN"/>
        </w:rPr>
        <w:t>-</w:t>
      </w:r>
      <w:proofErr w:type="spellStart"/>
      <w:r w:rsidRPr="00567FE8">
        <w:rPr>
          <w:i/>
          <w:lang w:eastAsia="zh-CN"/>
        </w:rPr>
        <w:t>SpecificUL</w:t>
      </w:r>
      <w:proofErr w:type="spellEnd"/>
      <w:r w:rsidRPr="00567FE8">
        <w:rPr>
          <w:i/>
          <w:lang w:eastAsia="zh-CN"/>
        </w:rPr>
        <w:t xml:space="preserve">-DL-Assignment is NOT applicable to FDD band. </w:t>
      </w:r>
    </w:p>
    <w:p w14:paraId="1767CBF5" w14:textId="77777777" w:rsidR="002461D6" w:rsidRPr="00567FE8" w:rsidRDefault="002461D6" w:rsidP="002461D6">
      <w:pPr>
        <w:rPr>
          <w:i/>
          <w:lang w:eastAsia="zh-CN"/>
        </w:rPr>
      </w:pPr>
      <w:r w:rsidRPr="00567FE8">
        <w:rPr>
          <w:i/>
          <w:lang w:eastAsia="zh-CN"/>
        </w:rPr>
        <w:t xml:space="preserve">Note: We don’t need to reflect this proposal in the chairman note or in the </w:t>
      </w:r>
      <w:proofErr w:type="gramStart"/>
      <w:r w:rsidRPr="00567FE8">
        <w:rPr>
          <w:i/>
          <w:lang w:eastAsia="zh-CN"/>
        </w:rPr>
        <w:t>spec,</w:t>
      </w:r>
      <w:proofErr w:type="gramEnd"/>
      <w:r w:rsidRPr="00567FE8">
        <w:rPr>
          <w:i/>
          <w:lang w:eastAsia="zh-CN"/>
        </w:rPr>
        <w:t xml:space="preserve"> this is just to help the further discussion.</w:t>
      </w:r>
    </w:p>
    <w:p w14:paraId="040840F0" w14:textId="77777777" w:rsidR="002461D6" w:rsidRDefault="002461D6" w:rsidP="002461D6">
      <w:pPr>
        <w:rPr>
          <w:lang w:eastAsia="zh-CN"/>
        </w:rPr>
      </w:pPr>
    </w:p>
    <w:p w14:paraId="4BAFDCE0" w14:textId="77777777" w:rsidR="002461D6" w:rsidRPr="003F0A19" w:rsidRDefault="002461D6" w:rsidP="002461D6">
      <w:pPr>
        <w:rPr>
          <w:color w:val="FF0000"/>
          <w:lang w:eastAsia="zh-CN"/>
        </w:rPr>
      </w:pPr>
      <w:proofErr w:type="gramStart"/>
      <w:r w:rsidRPr="003F0A19">
        <w:rPr>
          <w:rFonts w:hint="eastAsia"/>
          <w:color w:val="FF0000"/>
          <w:lang w:eastAsia="zh-CN"/>
        </w:rPr>
        <w:t>A</w:t>
      </w:r>
      <w:r w:rsidRPr="003F0A19">
        <w:rPr>
          <w:color w:val="FF0000"/>
          <w:lang w:eastAsia="zh-CN"/>
        </w:rPr>
        <w:t>ny additional requirements on the scheduling cell?</w:t>
      </w:r>
      <w:proofErr w:type="gramEnd"/>
    </w:p>
    <w:p w14:paraId="476D3278" w14:textId="790D8B1B" w:rsidR="002461D6" w:rsidRDefault="00EB2B2C" w:rsidP="002461D6">
      <w:pPr>
        <w:rPr>
          <w:lang w:eastAsia="zh-CN"/>
        </w:rPr>
      </w:pPr>
      <w:r>
        <w:rPr>
          <w:rFonts w:hint="eastAsia"/>
          <w:lang w:eastAsia="zh-CN"/>
        </w:rPr>
        <w:t>I</w:t>
      </w:r>
      <w:r>
        <w:rPr>
          <w:lang w:eastAsia="zh-CN"/>
        </w:rPr>
        <w:t>t seems that companies hold totally different view on whether this FG</w:t>
      </w:r>
      <w:r w:rsidRPr="00EB2B2C">
        <w:rPr>
          <w:lang w:eastAsia="zh-CN"/>
        </w:rPr>
        <w:t xml:space="preserve"> add</w:t>
      </w:r>
      <w:r>
        <w:rPr>
          <w:lang w:eastAsia="zh-CN"/>
        </w:rPr>
        <w:t>s</w:t>
      </w:r>
      <w:r w:rsidRPr="00EB2B2C">
        <w:rPr>
          <w:lang w:eastAsia="zh-CN"/>
        </w:rPr>
        <w:t xml:space="preserve"> any additional implementation burden </w:t>
      </w:r>
      <w:r w:rsidR="007D4E12">
        <w:rPr>
          <w:lang w:eastAsia="zh-CN"/>
        </w:rPr>
        <w:t xml:space="preserve">on the scheduling cell/band </w:t>
      </w:r>
      <w:r w:rsidRPr="00EB2B2C">
        <w:rPr>
          <w:lang w:eastAsia="zh-CN"/>
        </w:rPr>
        <w:t>and require</w:t>
      </w:r>
      <w:r>
        <w:rPr>
          <w:lang w:eastAsia="zh-CN"/>
        </w:rPr>
        <w:t>s</w:t>
      </w:r>
      <w:r w:rsidRPr="00EB2B2C">
        <w:rPr>
          <w:lang w:eastAsia="zh-CN"/>
        </w:rPr>
        <w:t xml:space="preserve"> tighter timeline requirement</w:t>
      </w:r>
      <w:r>
        <w:rPr>
          <w:lang w:eastAsia="zh-CN"/>
        </w:rPr>
        <w:t xml:space="preserve">. Some argued that </w:t>
      </w:r>
      <w:r w:rsidR="002461D6">
        <w:rPr>
          <w:lang w:eastAsia="zh-CN"/>
        </w:rPr>
        <w:t>this FG requires UE to be able to support the relatively tight timeline</w:t>
      </w:r>
      <w:r>
        <w:rPr>
          <w:lang w:eastAsia="zh-CN"/>
        </w:rPr>
        <w:t>. However, some other companies</w:t>
      </w:r>
      <w:r w:rsidR="002461D6">
        <w:rPr>
          <w:lang w:eastAsia="zh-CN"/>
        </w:rPr>
        <w:t xml:space="preserve"> </w:t>
      </w:r>
      <w:r>
        <w:rPr>
          <w:lang w:eastAsia="zh-CN"/>
        </w:rPr>
        <w:t xml:space="preserve">argued that </w:t>
      </w:r>
      <w:r w:rsidR="002461D6">
        <w:rPr>
          <w:lang w:eastAsia="zh-CN"/>
        </w:rPr>
        <w:t>all the L1 scheduling command are regular</w:t>
      </w:r>
      <w:r w:rsidR="002461D6" w:rsidRPr="002461D6">
        <w:rPr>
          <w:lang w:eastAsia="zh-CN"/>
        </w:rPr>
        <w:t xml:space="preserve"> </w:t>
      </w:r>
      <w:r w:rsidR="002461D6">
        <w:rPr>
          <w:lang w:eastAsia="zh-CN"/>
        </w:rPr>
        <w:t xml:space="preserve">scheduling DCI for PDSCH/PUSCH/CSI-RS/SRS etc., it doesn’t add any additional implementation burden and doesn’t require tighter timeline requirement. Furthermore, the cross-carrier operation of </w:t>
      </w:r>
      <w:proofErr w:type="spellStart"/>
      <w:r w:rsidR="002461D6" w:rsidRPr="002E77BE">
        <w:rPr>
          <w:i/>
          <w:lang w:eastAsia="zh-CN"/>
        </w:rPr>
        <w:t>ue</w:t>
      </w:r>
      <w:proofErr w:type="spellEnd"/>
      <w:r w:rsidR="002461D6" w:rsidRPr="002E77BE">
        <w:rPr>
          <w:i/>
          <w:lang w:eastAsia="zh-CN"/>
        </w:rPr>
        <w:t>-</w:t>
      </w:r>
      <w:proofErr w:type="spellStart"/>
      <w:r w:rsidR="002461D6" w:rsidRPr="002E77BE">
        <w:rPr>
          <w:i/>
          <w:lang w:eastAsia="zh-CN"/>
        </w:rPr>
        <w:t>SpecificUL</w:t>
      </w:r>
      <w:proofErr w:type="spellEnd"/>
      <w:r w:rsidR="002461D6" w:rsidRPr="002E77BE">
        <w:rPr>
          <w:i/>
          <w:lang w:eastAsia="zh-CN"/>
        </w:rPr>
        <w:t>-DL-Assignment</w:t>
      </w:r>
      <w:r w:rsidR="002461D6">
        <w:rPr>
          <w:lang w:eastAsia="zh-CN"/>
        </w:rPr>
        <w:t xml:space="preserve"> happens only when cross-carrier scheduling is configured. In this case, the carrier to receive scheduling DCI can already be controlled by the UE feature for cross-carrier scheduling (</w:t>
      </w:r>
      <w:proofErr w:type="spellStart"/>
      <w:r w:rsidR="002461D6" w:rsidRPr="008A40D4">
        <w:rPr>
          <w:i/>
          <w:lang w:eastAsia="zh-CN"/>
        </w:rPr>
        <w:t>crossCarrierScheduling-SameSCS</w:t>
      </w:r>
      <w:proofErr w:type="spellEnd"/>
      <w:r w:rsidR="002461D6">
        <w:rPr>
          <w:lang w:eastAsia="zh-CN"/>
        </w:rPr>
        <w:t>).</w:t>
      </w:r>
    </w:p>
    <w:p w14:paraId="4335FB9D" w14:textId="5B587806" w:rsidR="002461D6" w:rsidRDefault="00F66967" w:rsidP="002461D6">
      <w:pPr>
        <w:rPr>
          <w:lang w:eastAsia="zh-CN"/>
        </w:rPr>
      </w:pPr>
      <w:r>
        <w:rPr>
          <w:lang w:eastAsia="zh-CN"/>
        </w:rPr>
        <w:t>I</w:t>
      </w:r>
      <w:r w:rsidR="002461D6">
        <w:rPr>
          <w:lang w:eastAsia="zh-CN"/>
        </w:rPr>
        <w:t xml:space="preserve">f cross-carrier operation of </w:t>
      </w:r>
      <w:proofErr w:type="spellStart"/>
      <w:r w:rsidR="002461D6" w:rsidRPr="002E77BE">
        <w:rPr>
          <w:i/>
          <w:lang w:eastAsia="zh-CN"/>
        </w:rPr>
        <w:t>ue</w:t>
      </w:r>
      <w:proofErr w:type="spellEnd"/>
      <w:r w:rsidR="002461D6" w:rsidRPr="002E77BE">
        <w:rPr>
          <w:i/>
          <w:lang w:eastAsia="zh-CN"/>
        </w:rPr>
        <w:t>-</w:t>
      </w:r>
      <w:proofErr w:type="spellStart"/>
      <w:r w:rsidR="002461D6" w:rsidRPr="002E77BE">
        <w:rPr>
          <w:i/>
          <w:lang w:eastAsia="zh-CN"/>
        </w:rPr>
        <w:t>SpecificUL</w:t>
      </w:r>
      <w:proofErr w:type="spellEnd"/>
      <w:r w:rsidR="002461D6" w:rsidRPr="002E77BE">
        <w:rPr>
          <w:i/>
          <w:lang w:eastAsia="zh-CN"/>
        </w:rPr>
        <w:t>-DL-Assignment</w:t>
      </w:r>
      <w:r w:rsidR="002461D6">
        <w:rPr>
          <w:lang w:eastAsia="zh-CN"/>
        </w:rPr>
        <w:t xml:space="preserve"> adds some additional requirements on the scheduling cell/band for UE, then it seems Interpretation3 is more appropriate. If not, then it seems Interpretation1 is more appropriate.</w:t>
      </w:r>
    </w:p>
    <w:p w14:paraId="7D12E5A1" w14:textId="7C02E85A" w:rsidR="00077E7A" w:rsidRPr="00077E7A" w:rsidRDefault="00077E7A" w:rsidP="002461D6">
      <w:pPr>
        <w:rPr>
          <w:lang w:eastAsia="zh-CN"/>
        </w:rPr>
      </w:pPr>
      <w:r>
        <w:rPr>
          <w:lang w:eastAsia="zh-CN"/>
        </w:rPr>
        <w:t>From moderator’s perspective, we propose the following</w:t>
      </w:r>
    </w:p>
    <w:p w14:paraId="09027D98" w14:textId="77777777" w:rsidR="002461D6" w:rsidRDefault="002461D6" w:rsidP="002461D6">
      <w:pPr>
        <w:rPr>
          <w:i/>
          <w:lang w:eastAsia="zh-CN"/>
        </w:rPr>
      </w:pPr>
      <w:r w:rsidRPr="00AE73ED">
        <w:rPr>
          <w:rFonts w:hint="eastAsia"/>
          <w:b/>
          <w:i/>
          <w:lang w:eastAsia="zh-CN"/>
        </w:rPr>
        <w:t>M</w:t>
      </w:r>
      <w:r w:rsidRPr="00AE73ED">
        <w:rPr>
          <w:b/>
          <w:i/>
          <w:lang w:eastAsia="zh-CN"/>
        </w:rPr>
        <w:t>oderator proposal 2-v0</w:t>
      </w:r>
      <w:r w:rsidRPr="00AE73ED">
        <w:rPr>
          <w:i/>
          <w:lang w:eastAsia="zh-CN"/>
        </w:rPr>
        <w:t xml:space="preserve">: Further discuss </w:t>
      </w:r>
      <w:r>
        <w:rPr>
          <w:i/>
          <w:lang w:eastAsia="zh-CN"/>
        </w:rPr>
        <w:t>the following issues</w:t>
      </w:r>
    </w:p>
    <w:p w14:paraId="3F98F59A" w14:textId="2CE5CADD" w:rsidR="002461D6" w:rsidRDefault="002461D6" w:rsidP="002461D6">
      <w:pPr>
        <w:rPr>
          <w:i/>
          <w:lang w:eastAsia="zh-CN"/>
        </w:rPr>
      </w:pPr>
      <w:r>
        <w:rPr>
          <w:i/>
          <w:lang w:eastAsia="zh-CN"/>
        </w:rPr>
        <w:lastRenderedPageBreak/>
        <w:t>1) W</w:t>
      </w:r>
      <w:r w:rsidRPr="00AE73ED">
        <w:rPr>
          <w:i/>
          <w:lang w:eastAsia="zh-CN"/>
        </w:rPr>
        <w:t xml:space="preserve">hether cross-carrier operation of </w:t>
      </w:r>
      <w:proofErr w:type="spellStart"/>
      <w:r w:rsidRPr="00AE73ED">
        <w:rPr>
          <w:i/>
          <w:lang w:eastAsia="zh-CN"/>
        </w:rPr>
        <w:t>ue</w:t>
      </w:r>
      <w:proofErr w:type="spellEnd"/>
      <w:r w:rsidRPr="00AE73ED">
        <w:rPr>
          <w:i/>
          <w:lang w:eastAsia="zh-CN"/>
        </w:rPr>
        <w:t>-</w:t>
      </w:r>
      <w:proofErr w:type="spellStart"/>
      <w:r w:rsidRPr="00AE73ED">
        <w:rPr>
          <w:i/>
          <w:lang w:eastAsia="zh-CN"/>
        </w:rPr>
        <w:t>SpecificUL</w:t>
      </w:r>
      <w:proofErr w:type="spellEnd"/>
      <w:r w:rsidRPr="00AE73ED">
        <w:rPr>
          <w:i/>
          <w:lang w:eastAsia="zh-CN"/>
        </w:rPr>
        <w:t>-DL-Assignment adds any additional requirements on the scheduling cell/band</w:t>
      </w:r>
      <w:r w:rsidR="000B59C5">
        <w:rPr>
          <w:i/>
          <w:lang w:eastAsia="zh-CN"/>
        </w:rPr>
        <w:t xml:space="preserve"> if cross-carrier scheduling has already been supported by the UE</w:t>
      </w:r>
      <w:r w:rsidR="00EB15A4">
        <w:rPr>
          <w:i/>
          <w:lang w:eastAsia="zh-CN"/>
        </w:rPr>
        <w:t>?</w:t>
      </w:r>
    </w:p>
    <w:p w14:paraId="6A12F66D" w14:textId="77777777" w:rsidR="002461D6" w:rsidRPr="00AE73ED" w:rsidRDefault="002461D6" w:rsidP="002461D6">
      <w:pPr>
        <w:rPr>
          <w:i/>
          <w:lang w:eastAsia="zh-CN"/>
        </w:rPr>
      </w:pPr>
      <w:r>
        <w:rPr>
          <w:i/>
          <w:lang w:eastAsia="zh-CN"/>
        </w:rPr>
        <w:t xml:space="preserve">2) Considering that UE feature for cross-carrier scheduling </w:t>
      </w:r>
      <w:r w:rsidRPr="00AF7A28">
        <w:rPr>
          <w:i/>
          <w:lang w:eastAsia="zh-CN"/>
        </w:rPr>
        <w:t>(</w:t>
      </w:r>
      <w:proofErr w:type="spellStart"/>
      <w:r>
        <w:rPr>
          <w:i/>
          <w:lang w:eastAsia="zh-CN"/>
        </w:rPr>
        <w:t>crossCarrierScheduling-SameSCS</w:t>
      </w:r>
      <w:proofErr w:type="spellEnd"/>
      <w:r>
        <w:rPr>
          <w:i/>
          <w:lang w:eastAsia="zh-CN"/>
        </w:rPr>
        <w:t xml:space="preserve">) can already control the scheduling cell and the scheduled cell, do you think we still need interpretation3 for </w:t>
      </w:r>
      <w:proofErr w:type="spellStart"/>
      <w:r w:rsidRPr="00AF7A28">
        <w:rPr>
          <w:i/>
          <w:lang w:eastAsia="zh-CN"/>
        </w:rPr>
        <w:t>ue</w:t>
      </w:r>
      <w:proofErr w:type="spellEnd"/>
      <w:r w:rsidRPr="00AF7A28">
        <w:rPr>
          <w:i/>
          <w:lang w:eastAsia="zh-CN"/>
        </w:rPr>
        <w:t>-</w:t>
      </w:r>
      <w:proofErr w:type="spellStart"/>
      <w:r w:rsidRPr="00AF7A28">
        <w:rPr>
          <w:i/>
          <w:lang w:eastAsia="zh-CN"/>
        </w:rPr>
        <w:t>SpecificUL</w:t>
      </w:r>
      <w:proofErr w:type="spellEnd"/>
      <w:r w:rsidRPr="00AF7A28">
        <w:rPr>
          <w:i/>
          <w:lang w:eastAsia="zh-CN"/>
        </w:rPr>
        <w:t xml:space="preserve">-DL-Assignment </w:t>
      </w:r>
      <w:r>
        <w:rPr>
          <w:i/>
          <w:lang w:eastAsia="zh-CN"/>
        </w:rPr>
        <w:t>to control the scheduling cell and the scheduled cell?</w:t>
      </w:r>
    </w:p>
    <w:p w14:paraId="5B92CB9F" w14:textId="77777777" w:rsidR="002461D6" w:rsidRPr="002461D6" w:rsidRDefault="002461D6">
      <w:pPr>
        <w:rPr>
          <w:lang w:eastAsia="zh-CN"/>
        </w:rPr>
      </w:pPr>
    </w:p>
    <w:p w14:paraId="299A8002" w14:textId="0503A055" w:rsidR="002461D6" w:rsidRDefault="007857ED" w:rsidP="002461D6">
      <w:pPr>
        <w:pStyle w:val="3"/>
        <w:numPr>
          <w:ilvl w:val="0"/>
          <w:numId w:val="0"/>
        </w:numPr>
        <w:ind w:left="720" w:hanging="720"/>
        <w:rPr>
          <w:lang w:eastAsia="zh-CN"/>
        </w:rPr>
      </w:pPr>
      <w:r>
        <w:rPr>
          <w:lang w:eastAsia="zh-CN"/>
        </w:rPr>
        <w:t>2</w:t>
      </w:r>
      <w:r w:rsidRPr="002461D6">
        <w:rPr>
          <w:vertAlign w:val="superscript"/>
          <w:lang w:eastAsia="zh-CN"/>
        </w:rPr>
        <w:t>nd</w:t>
      </w:r>
      <w:r>
        <w:rPr>
          <w:lang w:eastAsia="zh-CN"/>
        </w:rPr>
        <w:t xml:space="preserve"> phase: </w:t>
      </w:r>
      <w:r w:rsidR="002461D6">
        <w:rPr>
          <w:rFonts w:hint="eastAsia"/>
          <w:lang w:eastAsia="zh-CN"/>
        </w:rPr>
        <w:t>Q</w:t>
      </w:r>
      <w:r w:rsidR="002461D6">
        <w:rPr>
          <w:lang w:eastAsia="zh-CN"/>
        </w:rPr>
        <w:t>uestion 1-2</w:t>
      </w:r>
    </w:p>
    <w:p w14:paraId="53D4F034" w14:textId="0CBE1CE4" w:rsidR="001D1F74" w:rsidRPr="001D1F74" w:rsidRDefault="007857ED" w:rsidP="007857ED">
      <w:pPr>
        <w:rPr>
          <w:color w:val="0000FF"/>
          <w:lang w:eastAsia="zh-CN"/>
        </w:rPr>
      </w:pPr>
      <w:r w:rsidRPr="00747A59">
        <w:rPr>
          <w:rFonts w:hint="eastAsia"/>
          <w:color w:val="0000FF"/>
          <w:lang w:eastAsia="zh-CN"/>
        </w:rPr>
        <w:t>C</w:t>
      </w:r>
      <w:r w:rsidRPr="00747A59">
        <w:rPr>
          <w:color w:val="0000FF"/>
          <w:lang w:eastAsia="zh-CN"/>
        </w:rPr>
        <w:t>ompanies are encouraged to check</w:t>
      </w:r>
      <w:r w:rsidR="001D1F74">
        <w:rPr>
          <w:color w:val="0000FF"/>
          <w:lang w:eastAsia="zh-CN"/>
        </w:rPr>
        <w:t>/update</w:t>
      </w:r>
      <w:r w:rsidRPr="00747A59">
        <w:rPr>
          <w:color w:val="0000FF"/>
          <w:lang w:eastAsia="zh-CN"/>
        </w:rPr>
        <w:t xml:space="preserve"> the following positions and answer following questions.</w:t>
      </w:r>
    </w:p>
    <w:tbl>
      <w:tblPr>
        <w:tblStyle w:val="af4"/>
        <w:tblW w:w="0" w:type="auto"/>
        <w:tblLook w:val="04A0" w:firstRow="1" w:lastRow="0" w:firstColumn="1" w:lastColumn="0" w:noHBand="0" w:noVBand="1"/>
      </w:tblPr>
      <w:tblGrid>
        <w:gridCol w:w="9628"/>
      </w:tblGrid>
      <w:tr w:rsidR="007857ED" w14:paraId="4428B03E" w14:textId="77777777" w:rsidTr="007857ED">
        <w:tc>
          <w:tcPr>
            <w:tcW w:w="9628" w:type="dxa"/>
          </w:tcPr>
          <w:p w14:paraId="222B1334" w14:textId="77777777" w:rsidR="007857ED" w:rsidRDefault="007857ED" w:rsidP="007857ED">
            <w:pPr>
              <w:rPr>
                <w:i/>
                <w:lang w:eastAsia="zh-CN"/>
              </w:rPr>
            </w:pPr>
            <w:r w:rsidRPr="002461D6">
              <w:rPr>
                <w:highlight w:val="yellow"/>
                <w:lang w:eastAsia="zh-CN"/>
              </w:rPr>
              <w:t xml:space="preserve">Adopt Interpretation1 for </w:t>
            </w:r>
            <w:proofErr w:type="spellStart"/>
            <w:r w:rsidRPr="007857ED">
              <w:rPr>
                <w:i/>
                <w:highlight w:val="yellow"/>
                <w:lang w:eastAsia="zh-CN"/>
              </w:rPr>
              <w:t>ue</w:t>
            </w:r>
            <w:proofErr w:type="spellEnd"/>
            <w:r w:rsidRPr="007857ED">
              <w:rPr>
                <w:i/>
                <w:highlight w:val="yellow"/>
                <w:lang w:eastAsia="zh-CN"/>
              </w:rPr>
              <w:t>-</w:t>
            </w:r>
            <w:proofErr w:type="spellStart"/>
            <w:r w:rsidRPr="007857ED">
              <w:rPr>
                <w:i/>
                <w:highlight w:val="yellow"/>
                <w:lang w:eastAsia="zh-CN"/>
              </w:rPr>
              <w:t>SpecificUL</w:t>
            </w:r>
            <w:proofErr w:type="spellEnd"/>
            <w:r w:rsidRPr="007857ED">
              <w:rPr>
                <w:i/>
                <w:highlight w:val="yellow"/>
                <w:lang w:eastAsia="zh-CN"/>
              </w:rPr>
              <w:t>-DL-Assignment</w:t>
            </w:r>
          </w:p>
          <w:p w14:paraId="698C6D75" w14:textId="4F5B82B9" w:rsidR="007857ED" w:rsidRPr="007857ED" w:rsidRDefault="007857ED" w:rsidP="007857ED">
            <w:pPr>
              <w:ind w:leftChars="100" w:left="200"/>
              <w:rPr>
                <w:lang w:eastAsia="zh-CN"/>
              </w:rPr>
            </w:pPr>
            <w:r w:rsidRPr="007857ED">
              <w:rPr>
                <w:lang w:eastAsia="zh-CN"/>
              </w:rPr>
              <w:t>Support: ZTE, Intel, vivo, Nokia, Huawei/</w:t>
            </w:r>
            <w:proofErr w:type="spellStart"/>
            <w:r w:rsidRPr="007857ED">
              <w:rPr>
                <w:lang w:eastAsia="zh-CN"/>
              </w:rPr>
              <w:t>Hisilicon</w:t>
            </w:r>
            <w:proofErr w:type="spellEnd"/>
            <w:ins w:id="3" w:author="CATT" w:date="2020-10-28T14:29:00Z">
              <w:r w:rsidR="00EA68D7">
                <w:rPr>
                  <w:rFonts w:hint="eastAsia"/>
                  <w:lang w:eastAsia="zh-CN"/>
                </w:rPr>
                <w:t>, CATT</w:t>
              </w:r>
            </w:ins>
          </w:p>
          <w:p w14:paraId="4B500ADA" w14:textId="77777777" w:rsidR="007857ED" w:rsidRPr="007857ED" w:rsidRDefault="007857ED" w:rsidP="007857ED">
            <w:pPr>
              <w:ind w:leftChars="100" w:left="200"/>
              <w:rPr>
                <w:lang w:eastAsia="zh-CN"/>
              </w:rPr>
            </w:pPr>
            <w:r w:rsidRPr="007857ED">
              <w:rPr>
                <w:lang w:eastAsia="zh-CN"/>
              </w:rPr>
              <w:t>Object:</w:t>
            </w:r>
          </w:p>
          <w:p w14:paraId="58BD35DE" w14:textId="77777777" w:rsidR="007857ED" w:rsidRDefault="007857ED" w:rsidP="007857ED">
            <w:pPr>
              <w:rPr>
                <w:lang w:eastAsia="zh-CN"/>
              </w:rPr>
            </w:pPr>
            <w:r w:rsidRPr="002461D6">
              <w:rPr>
                <w:highlight w:val="yellow"/>
                <w:lang w:eastAsia="zh-CN"/>
              </w:rPr>
              <w:t xml:space="preserve">Adopt Interpretation3 for </w:t>
            </w:r>
            <w:proofErr w:type="spellStart"/>
            <w:r w:rsidRPr="007857ED">
              <w:rPr>
                <w:i/>
                <w:highlight w:val="yellow"/>
                <w:lang w:eastAsia="zh-CN"/>
              </w:rPr>
              <w:t>ue</w:t>
            </w:r>
            <w:proofErr w:type="spellEnd"/>
            <w:r w:rsidRPr="007857ED">
              <w:rPr>
                <w:i/>
                <w:highlight w:val="yellow"/>
                <w:lang w:eastAsia="zh-CN"/>
              </w:rPr>
              <w:t>-</w:t>
            </w:r>
            <w:proofErr w:type="spellStart"/>
            <w:r w:rsidRPr="007857ED">
              <w:rPr>
                <w:i/>
                <w:highlight w:val="yellow"/>
                <w:lang w:eastAsia="zh-CN"/>
              </w:rPr>
              <w:t>SpecificUL</w:t>
            </w:r>
            <w:proofErr w:type="spellEnd"/>
            <w:r w:rsidRPr="007857ED">
              <w:rPr>
                <w:i/>
                <w:highlight w:val="yellow"/>
                <w:lang w:eastAsia="zh-CN"/>
              </w:rPr>
              <w:t>-DL-Assignment</w:t>
            </w:r>
            <w:r>
              <w:rPr>
                <w:lang w:eastAsia="zh-CN"/>
              </w:rPr>
              <w:t>:</w:t>
            </w:r>
          </w:p>
          <w:p w14:paraId="6DC87C55" w14:textId="77777777" w:rsidR="007857ED" w:rsidRDefault="007857ED" w:rsidP="007857ED">
            <w:pPr>
              <w:ind w:leftChars="100" w:left="200"/>
              <w:rPr>
                <w:lang w:eastAsia="zh-CN"/>
              </w:rPr>
            </w:pPr>
            <w:r>
              <w:rPr>
                <w:rFonts w:hint="eastAsia"/>
                <w:lang w:eastAsia="zh-CN"/>
              </w:rPr>
              <w:t>S</w:t>
            </w:r>
            <w:r>
              <w:rPr>
                <w:lang w:eastAsia="zh-CN"/>
              </w:rPr>
              <w:t>upport: Qualcomm, Apple, OPPO, Samsung</w:t>
            </w:r>
          </w:p>
          <w:p w14:paraId="7A3AFDD4" w14:textId="7DCF0EFF" w:rsidR="007857ED" w:rsidRPr="007857ED" w:rsidRDefault="007857ED" w:rsidP="007857ED">
            <w:pPr>
              <w:ind w:leftChars="100" w:left="200"/>
              <w:rPr>
                <w:lang w:eastAsia="zh-CN"/>
              </w:rPr>
            </w:pPr>
            <w:r>
              <w:rPr>
                <w:rFonts w:hint="eastAsia"/>
                <w:lang w:eastAsia="zh-CN"/>
              </w:rPr>
              <w:t>O</w:t>
            </w:r>
            <w:r>
              <w:rPr>
                <w:lang w:eastAsia="zh-CN"/>
              </w:rPr>
              <w:t>bject:</w:t>
            </w:r>
          </w:p>
        </w:tc>
      </w:tr>
    </w:tbl>
    <w:p w14:paraId="5F4E9BD9" w14:textId="77777777" w:rsidR="007857ED" w:rsidRDefault="007857ED" w:rsidP="007857ED">
      <w:pPr>
        <w:rPr>
          <w:highlight w:val="yellow"/>
          <w:lang w:eastAsia="zh-CN"/>
        </w:rPr>
      </w:pPr>
    </w:p>
    <w:p w14:paraId="2F0ED6A7" w14:textId="0C948DB4" w:rsidR="007857ED" w:rsidRPr="00747A59" w:rsidRDefault="007857ED" w:rsidP="007857ED">
      <w:pPr>
        <w:rPr>
          <w:color w:val="0000FF"/>
          <w:lang w:eastAsia="zh-CN"/>
        </w:rPr>
      </w:pPr>
      <w:r w:rsidRPr="00747A59">
        <w:rPr>
          <w:color w:val="0000FF"/>
          <w:lang w:eastAsia="zh-CN"/>
        </w:rPr>
        <w:t xml:space="preserve">1) Whether cross-carrier operation of </w:t>
      </w:r>
      <w:proofErr w:type="spellStart"/>
      <w:r w:rsidRPr="00E54676">
        <w:rPr>
          <w:i/>
          <w:color w:val="0000FF"/>
          <w:lang w:eastAsia="zh-CN"/>
        </w:rPr>
        <w:t>ue</w:t>
      </w:r>
      <w:proofErr w:type="spellEnd"/>
      <w:r w:rsidRPr="00E54676">
        <w:rPr>
          <w:i/>
          <w:color w:val="0000FF"/>
          <w:lang w:eastAsia="zh-CN"/>
        </w:rPr>
        <w:t>-</w:t>
      </w:r>
      <w:proofErr w:type="spellStart"/>
      <w:r w:rsidRPr="00E54676">
        <w:rPr>
          <w:i/>
          <w:color w:val="0000FF"/>
          <w:lang w:eastAsia="zh-CN"/>
        </w:rPr>
        <w:t>SpecificUL</w:t>
      </w:r>
      <w:proofErr w:type="spellEnd"/>
      <w:r w:rsidRPr="00E54676">
        <w:rPr>
          <w:i/>
          <w:color w:val="0000FF"/>
          <w:lang w:eastAsia="zh-CN"/>
        </w:rPr>
        <w:t>-DL-Assignment</w:t>
      </w:r>
      <w:r w:rsidRPr="00747A59">
        <w:rPr>
          <w:color w:val="0000FF"/>
          <w:lang w:eastAsia="zh-CN"/>
        </w:rPr>
        <w:t xml:space="preserve"> adds any additional requirements on the scheduling cell/band</w:t>
      </w:r>
      <w:r w:rsidR="000B59C5">
        <w:rPr>
          <w:color w:val="0000FF"/>
          <w:lang w:eastAsia="zh-CN"/>
        </w:rPr>
        <w:t xml:space="preserve"> </w:t>
      </w:r>
      <w:r w:rsidR="000B59C5" w:rsidRPr="000B59C5">
        <w:rPr>
          <w:color w:val="0000FF"/>
          <w:lang w:eastAsia="zh-CN"/>
        </w:rPr>
        <w:t>if cross-carrier scheduling has already been supported by the UE</w:t>
      </w:r>
      <w:r w:rsidRPr="00747A59">
        <w:rPr>
          <w:color w:val="0000FF"/>
          <w:lang w:eastAsia="zh-CN"/>
        </w:rPr>
        <w:t>?</w:t>
      </w:r>
    </w:p>
    <w:p w14:paraId="674D9211" w14:textId="77777777" w:rsidR="007857ED" w:rsidRPr="00747A59" w:rsidRDefault="007857ED" w:rsidP="007857ED">
      <w:pPr>
        <w:rPr>
          <w:color w:val="0000FF"/>
          <w:lang w:eastAsia="zh-CN"/>
        </w:rPr>
      </w:pPr>
      <w:r w:rsidRPr="00747A59">
        <w:rPr>
          <w:color w:val="0000FF"/>
          <w:lang w:eastAsia="zh-CN"/>
        </w:rPr>
        <w:t>2) Considering that UE feature for cross-carrier scheduling (</w:t>
      </w:r>
      <w:proofErr w:type="spellStart"/>
      <w:r w:rsidRPr="00E54676">
        <w:rPr>
          <w:i/>
          <w:color w:val="0000FF"/>
          <w:lang w:eastAsia="zh-CN"/>
        </w:rPr>
        <w:t>crossCarrierScheduling-SameSCS</w:t>
      </w:r>
      <w:proofErr w:type="spellEnd"/>
      <w:r w:rsidRPr="00747A59">
        <w:rPr>
          <w:color w:val="0000FF"/>
          <w:lang w:eastAsia="zh-CN"/>
        </w:rPr>
        <w:t xml:space="preserve">) can already control the scheduling cell and the scheduled cell, do you think we still need interpretation3 for </w:t>
      </w:r>
      <w:proofErr w:type="spellStart"/>
      <w:r w:rsidRPr="00E54676">
        <w:rPr>
          <w:i/>
          <w:color w:val="0000FF"/>
          <w:lang w:eastAsia="zh-CN"/>
        </w:rPr>
        <w:t>ue</w:t>
      </w:r>
      <w:proofErr w:type="spellEnd"/>
      <w:r w:rsidRPr="00E54676">
        <w:rPr>
          <w:i/>
          <w:color w:val="0000FF"/>
          <w:lang w:eastAsia="zh-CN"/>
        </w:rPr>
        <w:t>-</w:t>
      </w:r>
      <w:proofErr w:type="spellStart"/>
      <w:r w:rsidRPr="00E54676">
        <w:rPr>
          <w:i/>
          <w:color w:val="0000FF"/>
          <w:lang w:eastAsia="zh-CN"/>
        </w:rPr>
        <w:t>SpecificUL</w:t>
      </w:r>
      <w:proofErr w:type="spellEnd"/>
      <w:r w:rsidRPr="00E54676">
        <w:rPr>
          <w:i/>
          <w:color w:val="0000FF"/>
          <w:lang w:eastAsia="zh-CN"/>
        </w:rPr>
        <w:t>-DL-Assignment</w:t>
      </w:r>
      <w:r w:rsidRPr="00747A59">
        <w:rPr>
          <w:color w:val="0000FF"/>
          <w:lang w:eastAsia="zh-CN"/>
        </w:rPr>
        <w:t xml:space="preserve"> to control the scheduling cell and the scheduled cell?</w:t>
      </w:r>
    </w:p>
    <w:tbl>
      <w:tblPr>
        <w:tblStyle w:val="af4"/>
        <w:tblW w:w="0" w:type="auto"/>
        <w:tblLook w:val="04A0" w:firstRow="1" w:lastRow="0" w:firstColumn="1" w:lastColumn="0" w:noHBand="0" w:noVBand="1"/>
      </w:tblPr>
      <w:tblGrid>
        <w:gridCol w:w="1271"/>
        <w:gridCol w:w="8357"/>
      </w:tblGrid>
      <w:tr w:rsidR="007857ED" w14:paraId="0CCFB532" w14:textId="77777777" w:rsidTr="00747A59">
        <w:tc>
          <w:tcPr>
            <w:tcW w:w="1271" w:type="dxa"/>
            <w:shd w:val="clear" w:color="auto" w:fill="CFCDCD" w:themeFill="background2" w:themeFillShade="E5"/>
          </w:tcPr>
          <w:p w14:paraId="15C52515" w14:textId="77777777" w:rsidR="007857ED" w:rsidRDefault="007857ED" w:rsidP="00751BEE">
            <w:pPr>
              <w:rPr>
                <w:lang w:eastAsia="zh-CN"/>
              </w:rPr>
            </w:pPr>
            <w:r>
              <w:rPr>
                <w:rFonts w:hint="eastAsia"/>
                <w:lang w:eastAsia="zh-CN"/>
              </w:rPr>
              <w:t>Company</w:t>
            </w:r>
          </w:p>
        </w:tc>
        <w:tc>
          <w:tcPr>
            <w:tcW w:w="8357" w:type="dxa"/>
            <w:shd w:val="clear" w:color="auto" w:fill="CFCDCD" w:themeFill="background2" w:themeFillShade="E5"/>
          </w:tcPr>
          <w:p w14:paraId="472C629B" w14:textId="77777777" w:rsidR="007857ED" w:rsidRDefault="007857ED" w:rsidP="00751BEE">
            <w:pPr>
              <w:rPr>
                <w:lang w:eastAsia="zh-CN"/>
              </w:rPr>
            </w:pPr>
            <w:r>
              <w:rPr>
                <w:rFonts w:hint="eastAsia"/>
                <w:lang w:eastAsia="zh-CN"/>
              </w:rPr>
              <w:t>Answers and Comments</w:t>
            </w:r>
          </w:p>
        </w:tc>
      </w:tr>
      <w:tr w:rsidR="007857ED" w14:paraId="358A7900" w14:textId="77777777" w:rsidTr="00747A59">
        <w:tc>
          <w:tcPr>
            <w:tcW w:w="1271" w:type="dxa"/>
          </w:tcPr>
          <w:p w14:paraId="1766ED53" w14:textId="255A64D5" w:rsidR="007857ED" w:rsidRDefault="00751BEE" w:rsidP="00751BEE">
            <w:pPr>
              <w:rPr>
                <w:lang w:eastAsia="zh-CN"/>
              </w:rPr>
            </w:pPr>
            <w:r>
              <w:rPr>
                <w:rFonts w:hint="eastAsia"/>
                <w:lang w:eastAsia="zh-CN"/>
              </w:rPr>
              <w:t>Z</w:t>
            </w:r>
            <w:r>
              <w:rPr>
                <w:lang w:eastAsia="zh-CN"/>
              </w:rPr>
              <w:t>TE</w:t>
            </w:r>
          </w:p>
        </w:tc>
        <w:tc>
          <w:tcPr>
            <w:tcW w:w="8357" w:type="dxa"/>
          </w:tcPr>
          <w:p w14:paraId="17F4DEF1" w14:textId="4A5EC172" w:rsidR="007857ED" w:rsidRDefault="00751BEE" w:rsidP="00751BEE">
            <w:pPr>
              <w:rPr>
                <w:lang w:eastAsia="zh-CN"/>
              </w:rPr>
            </w:pPr>
            <w:r>
              <w:rPr>
                <w:lang w:eastAsia="zh-CN"/>
              </w:rPr>
              <w:t xml:space="preserve">1) No. If UE supports cross-carrier scheduling between band A and band B, there is no additional implementation requirements on the scheduling cell because the Layer 1 scheduling DCIs for </w:t>
            </w:r>
            <w:proofErr w:type="spellStart"/>
            <w:r w:rsidRPr="00751BEE">
              <w:rPr>
                <w:i/>
                <w:lang w:eastAsia="zh-CN"/>
              </w:rPr>
              <w:t>ue</w:t>
            </w:r>
            <w:proofErr w:type="spellEnd"/>
            <w:r w:rsidRPr="00751BEE">
              <w:rPr>
                <w:i/>
                <w:lang w:eastAsia="zh-CN"/>
              </w:rPr>
              <w:t>-</w:t>
            </w:r>
            <w:proofErr w:type="spellStart"/>
            <w:r w:rsidRPr="00751BEE">
              <w:rPr>
                <w:i/>
                <w:lang w:eastAsia="zh-CN"/>
              </w:rPr>
              <w:t>SpecificUL</w:t>
            </w:r>
            <w:proofErr w:type="spellEnd"/>
            <w:r w:rsidRPr="00751BEE">
              <w:rPr>
                <w:i/>
                <w:lang w:eastAsia="zh-CN"/>
              </w:rPr>
              <w:t>-DL-Assignment</w:t>
            </w:r>
            <w:r w:rsidRPr="00751BEE">
              <w:rPr>
                <w:lang w:eastAsia="zh-CN"/>
              </w:rPr>
              <w:t xml:space="preserve"> </w:t>
            </w:r>
            <w:r>
              <w:rPr>
                <w:lang w:eastAsia="zh-CN"/>
              </w:rPr>
              <w:t>are regular scheduling DCIs. Also, these regular scheduling DCIs don’t add any additional timeline requirement for UE</w:t>
            </w:r>
            <w:r w:rsidR="002D36DC">
              <w:rPr>
                <w:lang w:eastAsia="zh-CN"/>
              </w:rPr>
              <w:t xml:space="preserve"> on top of the existing scheduling timeline</w:t>
            </w:r>
            <w:r>
              <w:rPr>
                <w:lang w:eastAsia="zh-CN"/>
              </w:rPr>
              <w:t>.</w:t>
            </w:r>
          </w:p>
          <w:p w14:paraId="77C401EA" w14:textId="40C3F853" w:rsidR="00751BEE" w:rsidRDefault="00751BEE" w:rsidP="008D3418">
            <w:pPr>
              <w:rPr>
                <w:lang w:eastAsia="zh-CN"/>
              </w:rPr>
            </w:pPr>
            <w:r>
              <w:rPr>
                <w:lang w:eastAsia="zh-CN"/>
              </w:rPr>
              <w:t xml:space="preserve">2) No. Based on last RAN1 meeting’s conclusion, interpretation3 is adopted for </w:t>
            </w:r>
            <w:proofErr w:type="spellStart"/>
            <w:r w:rsidRPr="00751BEE">
              <w:rPr>
                <w:i/>
                <w:lang w:eastAsia="zh-CN"/>
              </w:rPr>
              <w:t>crossCarrierScheduling-SameSCS</w:t>
            </w:r>
            <w:proofErr w:type="spellEnd"/>
            <w:r>
              <w:rPr>
                <w:lang w:eastAsia="zh-CN"/>
              </w:rPr>
              <w:t xml:space="preserve">. Thus, UE feature for cross-carrier scheduling can already control the band pairs for cross-carrier scheduling. In other words, UE feature for cross-carrier scheduling can already control the band </w:t>
            </w:r>
            <w:r w:rsidR="008D3418">
              <w:rPr>
                <w:lang w:eastAsia="zh-CN"/>
              </w:rPr>
              <w:t xml:space="preserve">pair used </w:t>
            </w:r>
            <w:r>
              <w:rPr>
                <w:lang w:eastAsia="zh-CN"/>
              </w:rPr>
              <w:t xml:space="preserve">for </w:t>
            </w:r>
            <w:proofErr w:type="spellStart"/>
            <w:r w:rsidRPr="00751BEE">
              <w:rPr>
                <w:i/>
                <w:lang w:eastAsia="zh-CN"/>
              </w:rPr>
              <w:t>ue</w:t>
            </w:r>
            <w:proofErr w:type="spellEnd"/>
            <w:r w:rsidRPr="00751BEE">
              <w:rPr>
                <w:i/>
                <w:lang w:eastAsia="zh-CN"/>
              </w:rPr>
              <w:t>-</w:t>
            </w:r>
            <w:proofErr w:type="spellStart"/>
            <w:r w:rsidRPr="00751BEE">
              <w:rPr>
                <w:i/>
                <w:lang w:eastAsia="zh-CN"/>
              </w:rPr>
              <w:t>SpecificUL</w:t>
            </w:r>
            <w:proofErr w:type="spellEnd"/>
            <w:r w:rsidRPr="00751BEE">
              <w:rPr>
                <w:i/>
                <w:lang w:eastAsia="zh-CN"/>
              </w:rPr>
              <w:t>-DL-Assignment</w:t>
            </w:r>
            <w:r w:rsidR="008D3418">
              <w:rPr>
                <w:lang w:eastAsia="zh-CN"/>
              </w:rPr>
              <w:t>.</w:t>
            </w:r>
          </w:p>
        </w:tc>
      </w:tr>
      <w:tr w:rsidR="007857ED" w14:paraId="54944A5F" w14:textId="77777777" w:rsidTr="00747A59">
        <w:tc>
          <w:tcPr>
            <w:tcW w:w="1271" w:type="dxa"/>
          </w:tcPr>
          <w:p w14:paraId="2461DFEC" w14:textId="7D9958F7" w:rsidR="007857ED" w:rsidRDefault="00C468C1" w:rsidP="00751BEE">
            <w:pPr>
              <w:rPr>
                <w:lang w:eastAsia="zh-CN"/>
              </w:rPr>
            </w:pPr>
            <w:r>
              <w:rPr>
                <w:lang w:eastAsia="zh-CN"/>
              </w:rPr>
              <w:t>Apple</w:t>
            </w:r>
          </w:p>
        </w:tc>
        <w:tc>
          <w:tcPr>
            <w:tcW w:w="8357" w:type="dxa"/>
          </w:tcPr>
          <w:p w14:paraId="153F1D56" w14:textId="11031B35" w:rsidR="00F3464B" w:rsidRDefault="00C468C1" w:rsidP="00F3464B">
            <w:pPr>
              <w:pStyle w:val="a"/>
              <w:numPr>
                <w:ilvl w:val="0"/>
                <w:numId w:val="25"/>
              </w:numPr>
              <w:rPr>
                <w:lang w:eastAsia="zh-CN"/>
              </w:rPr>
            </w:pPr>
            <w:r>
              <w:rPr>
                <w:lang w:eastAsia="zh-CN"/>
              </w:rPr>
              <w:t xml:space="preserve">Yes. </w:t>
            </w:r>
            <w:proofErr w:type="spellStart"/>
            <w:proofErr w:type="gramStart"/>
            <w:r w:rsidR="00F3464B" w:rsidRPr="00F3464B">
              <w:rPr>
                <w:i/>
                <w:lang w:eastAsia="zh-CN"/>
              </w:rPr>
              <w:t>ue</w:t>
            </w:r>
            <w:proofErr w:type="spellEnd"/>
            <w:r w:rsidR="00F3464B" w:rsidRPr="00F3464B">
              <w:rPr>
                <w:i/>
                <w:lang w:eastAsia="zh-CN"/>
              </w:rPr>
              <w:t>-</w:t>
            </w:r>
            <w:proofErr w:type="spellStart"/>
            <w:r w:rsidR="00F3464B" w:rsidRPr="00F3464B">
              <w:rPr>
                <w:i/>
                <w:lang w:eastAsia="zh-CN"/>
              </w:rPr>
              <w:t>SpecificUL</w:t>
            </w:r>
            <w:proofErr w:type="spellEnd"/>
            <w:r w:rsidR="00F3464B" w:rsidRPr="00F3464B">
              <w:rPr>
                <w:i/>
                <w:lang w:eastAsia="zh-CN"/>
              </w:rPr>
              <w:t>-DL-Assignment</w:t>
            </w:r>
            <w:proofErr w:type="gramEnd"/>
            <w:r w:rsidR="00F3464B" w:rsidRPr="00F3464B">
              <w:rPr>
                <w:i/>
                <w:lang w:eastAsia="zh-CN"/>
              </w:rPr>
              <w:t xml:space="preserve"> </w:t>
            </w:r>
            <w:r w:rsidR="00F3464B">
              <w:rPr>
                <w:lang w:eastAsia="zh-CN"/>
              </w:rPr>
              <w:t xml:space="preserve">contains the Layer 1 scheduling DCI which may requires the UE Cross Carrier Scheduling (CCS) support. Dynamic change of the slot format has tight UE timing line impact, especially in terms of the cancellation of the DL </w:t>
            </w:r>
            <w:r w:rsidR="003E7ED2">
              <w:rPr>
                <w:lang w:eastAsia="zh-CN"/>
              </w:rPr>
              <w:t xml:space="preserve">reception </w:t>
            </w:r>
            <w:r w:rsidR="00F3464B">
              <w:rPr>
                <w:lang w:eastAsia="zh-CN"/>
              </w:rPr>
              <w:t>and</w:t>
            </w:r>
            <w:r w:rsidR="003E7ED2">
              <w:rPr>
                <w:lang w:eastAsia="zh-CN"/>
              </w:rPr>
              <w:t>/or</w:t>
            </w:r>
            <w:r w:rsidR="00F3464B">
              <w:rPr>
                <w:lang w:eastAsia="zh-CN"/>
              </w:rPr>
              <w:t xml:space="preserve"> UL</w:t>
            </w:r>
            <w:r w:rsidR="003E7ED2">
              <w:rPr>
                <w:lang w:eastAsia="zh-CN"/>
              </w:rPr>
              <w:t xml:space="preserve"> transmis</w:t>
            </w:r>
            <w:r w:rsidR="00973726">
              <w:rPr>
                <w:lang w:eastAsia="zh-CN"/>
              </w:rPr>
              <w:t>si</w:t>
            </w:r>
            <w:r w:rsidR="003E7ED2">
              <w:rPr>
                <w:lang w:eastAsia="zh-CN"/>
              </w:rPr>
              <w:t>on</w:t>
            </w:r>
            <w:r w:rsidR="00F3464B">
              <w:rPr>
                <w:lang w:eastAsia="zh-CN"/>
              </w:rPr>
              <w:t>. In fact, there is an ongoing discussion in Rel-16 UE feature for partial cancellation which reflect</w:t>
            </w:r>
            <w:r w:rsidR="00836464">
              <w:rPr>
                <w:lang w:eastAsia="zh-CN"/>
              </w:rPr>
              <w:t>s</w:t>
            </w:r>
            <w:r w:rsidR="00F3464B">
              <w:rPr>
                <w:lang w:eastAsia="zh-CN"/>
              </w:rPr>
              <w:t xml:space="preserve"> the UE impact and it is well acknowledge</w:t>
            </w:r>
            <w:r w:rsidR="004B14FA">
              <w:rPr>
                <w:lang w:eastAsia="zh-CN"/>
              </w:rPr>
              <w:t>d</w:t>
            </w:r>
            <w:r w:rsidR="00F3464B">
              <w:rPr>
                <w:lang w:eastAsia="zh-CN"/>
              </w:rPr>
              <w:t xml:space="preserve"> in that agenda</w:t>
            </w:r>
            <w:r w:rsidR="004B14FA">
              <w:rPr>
                <w:lang w:eastAsia="zh-CN"/>
              </w:rPr>
              <w:t xml:space="preserve"> that there is UE implementation impact</w:t>
            </w:r>
            <w:r w:rsidR="00F3464B">
              <w:rPr>
                <w:lang w:eastAsia="zh-CN"/>
              </w:rPr>
              <w:t xml:space="preserve">. </w:t>
            </w:r>
          </w:p>
          <w:p w14:paraId="59D82871" w14:textId="51B36885" w:rsidR="007857ED" w:rsidRDefault="00F3464B" w:rsidP="001D2C79">
            <w:pPr>
              <w:pStyle w:val="a"/>
              <w:numPr>
                <w:ilvl w:val="0"/>
                <w:numId w:val="25"/>
              </w:numPr>
              <w:rPr>
                <w:lang w:eastAsia="zh-CN"/>
              </w:rPr>
            </w:pPr>
            <w:r>
              <w:rPr>
                <w:lang w:eastAsia="zh-CN"/>
              </w:rPr>
              <w:t xml:space="preserve">Yes. Two things. (a) supporting </w:t>
            </w:r>
            <w:proofErr w:type="spellStart"/>
            <w:r w:rsidRPr="00751BEE">
              <w:rPr>
                <w:i/>
                <w:lang w:eastAsia="zh-CN"/>
              </w:rPr>
              <w:t>crossCarrierScheduling-SameSCS</w:t>
            </w:r>
            <w:proofErr w:type="spellEnd"/>
            <w:r>
              <w:rPr>
                <w:lang w:eastAsia="zh-CN"/>
              </w:rPr>
              <w:t xml:space="preserve"> does not mean UE has to support CCS for slot format change, which has additional UE implementation impact, for example, on the UL transmission and DL reception cancellation (b) We also support CCS with different CCS, the same FG is also applicable to Rel-16</w:t>
            </w:r>
          </w:p>
        </w:tc>
      </w:tr>
      <w:tr w:rsidR="007857ED" w14:paraId="5A498B39" w14:textId="77777777" w:rsidTr="00747A59">
        <w:tc>
          <w:tcPr>
            <w:tcW w:w="1271" w:type="dxa"/>
          </w:tcPr>
          <w:p w14:paraId="1941AE6A" w14:textId="37169036" w:rsidR="007857ED" w:rsidRDefault="003C2EA5" w:rsidP="00751BEE">
            <w:pPr>
              <w:rPr>
                <w:lang w:eastAsia="zh-CN"/>
              </w:rPr>
            </w:pPr>
            <w:r>
              <w:rPr>
                <w:lang w:eastAsia="zh-CN"/>
              </w:rPr>
              <w:lastRenderedPageBreak/>
              <w:t>Ericsson</w:t>
            </w:r>
          </w:p>
        </w:tc>
        <w:tc>
          <w:tcPr>
            <w:tcW w:w="8357" w:type="dxa"/>
          </w:tcPr>
          <w:p w14:paraId="30D335F8" w14:textId="77777777" w:rsidR="000F6E33" w:rsidRDefault="003C2EA5" w:rsidP="00751BEE">
            <w:pPr>
              <w:rPr>
                <w:lang w:eastAsia="zh-CN"/>
              </w:rPr>
            </w:pPr>
            <w:r>
              <w:rPr>
                <w:lang w:eastAsia="zh-CN"/>
              </w:rPr>
              <w:t xml:space="preserve">We support interpretation 1. </w:t>
            </w:r>
          </w:p>
          <w:p w14:paraId="07CCE3BD" w14:textId="4FA5E7B3" w:rsidR="007857ED" w:rsidRDefault="000F6E33" w:rsidP="00751BEE">
            <w:pPr>
              <w:rPr>
                <w:lang w:eastAsia="zh-CN"/>
              </w:rPr>
            </w:pPr>
            <w:r>
              <w:rPr>
                <w:rFonts w:eastAsia="Malgun Gothic"/>
                <w:lang w:eastAsia="ko-KR"/>
              </w:rPr>
              <w:t>Answers to the questions is No</w:t>
            </w:r>
            <w:r w:rsidR="00317C40">
              <w:rPr>
                <w:rFonts w:eastAsia="Malgun Gothic"/>
                <w:lang w:eastAsia="ko-KR"/>
              </w:rPr>
              <w:t>.</w:t>
            </w:r>
          </w:p>
        </w:tc>
      </w:tr>
      <w:tr w:rsidR="00EA68D7" w14:paraId="3743EB68" w14:textId="77777777" w:rsidTr="00747A59">
        <w:tc>
          <w:tcPr>
            <w:tcW w:w="1271" w:type="dxa"/>
          </w:tcPr>
          <w:p w14:paraId="526EE113" w14:textId="3689E9D1" w:rsidR="00EA68D7" w:rsidRDefault="00EA68D7" w:rsidP="00751BEE">
            <w:pPr>
              <w:rPr>
                <w:lang w:eastAsia="zh-CN"/>
              </w:rPr>
            </w:pPr>
            <w:ins w:id="4" w:author="CATT" w:date="2020-10-28T14:30:00Z">
              <w:r>
                <w:rPr>
                  <w:rFonts w:hint="eastAsia"/>
                  <w:lang w:eastAsia="zh-CN"/>
                </w:rPr>
                <w:t>CATT</w:t>
              </w:r>
            </w:ins>
          </w:p>
        </w:tc>
        <w:tc>
          <w:tcPr>
            <w:tcW w:w="8357" w:type="dxa"/>
          </w:tcPr>
          <w:p w14:paraId="63DBB5F0" w14:textId="77777777" w:rsidR="00EA68D7" w:rsidRDefault="00EA68D7" w:rsidP="00DC07B7">
            <w:pPr>
              <w:rPr>
                <w:ins w:id="5" w:author="CATT" w:date="2020-10-28T14:30:00Z"/>
                <w:lang w:eastAsia="zh-CN"/>
              </w:rPr>
            </w:pPr>
            <w:ins w:id="6" w:author="CATT" w:date="2020-10-28T14:30:00Z">
              <w:r>
                <w:rPr>
                  <w:rFonts w:hint="eastAsia"/>
                  <w:lang w:eastAsia="zh-CN"/>
                </w:rPr>
                <w:t>1)</w:t>
              </w:r>
              <w:r>
                <w:rPr>
                  <w:lang w:eastAsia="zh-CN"/>
                </w:rPr>
                <w:t xml:space="preserve"> </w:t>
              </w:r>
              <w:r>
                <w:rPr>
                  <w:rFonts w:hint="eastAsia"/>
                  <w:lang w:eastAsia="zh-CN"/>
                </w:rPr>
                <w:t>No. T</w:t>
              </w:r>
              <w:r>
                <w:rPr>
                  <w:lang w:eastAsia="zh-CN"/>
                </w:rPr>
                <w:t>h</w:t>
              </w:r>
              <w:r>
                <w:rPr>
                  <w:rFonts w:hint="eastAsia"/>
                  <w:lang w:eastAsia="zh-CN"/>
                </w:rPr>
                <w:t xml:space="preserve">e timing line requirement of dynamic change of slot format shall already be considered when UE reports supporting </w:t>
              </w:r>
              <w:proofErr w:type="spellStart"/>
              <w:r w:rsidRPr="00F3464B">
                <w:rPr>
                  <w:i/>
                  <w:lang w:eastAsia="zh-CN"/>
                </w:rPr>
                <w:t>ue</w:t>
              </w:r>
              <w:proofErr w:type="spellEnd"/>
              <w:r w:rsidRPr="00F3464B">
                <w:rPr>
                  <w:i/>
                  <w:lang w:eastAsia="zh-CN"/>
                </w:rPr>
                <w:t>-</w:t>
              </w:r>
              <w:proofErr w:type="spellStart"/>
              <w:r w:rsidRPr="00F3464B">
                <w:rPr>
                  <w:i/>
                  <w:lang w:eastAsia="zh-CN"/>
                </w:rPr>
                <w:t>SpecificUL</w:t>
              </w:r>
              <w:proofErr w:type="spellEnd"/>
              <w:r w:rsidRPr="00F3464B">
                <w:rPr>
                  <w:i/>
                  <w:lang w:eastAsia="zh-CN"/>
                </w:rPr>
                <w:t>-DL-Assignment</w:t>
              </w:r>
              <w:r>
                <w:rPr>
                  <w:rFonts w:hint="eastAsia"/>
                  <w:lang w:eastAsia="zh-CN"/>
                </w:rPr>
                <w:t xml:space="preserve"> for a band. </w:t>
              </w:r>
              <w:r>
                <w:rPr>
                  <w:lang w:eastAsia="zh-CN"/>
                </w:rPr>
                <w:t>I</w:t>
              </w:r>
              <w:r>
                <w:rPr>
                  <w:rFonts w:hint="eastAsia"/>
                  <w:lang w:eastAsia="zh-CN"/>
                </w:rPr>
                <w:t xml:space="preserve">f a UE supports </w:t>
              </w:r>
              <w:proofErr w:type="spellStart"/>
              <w:r w:rsidRPr="00F3464B">
                <w:rPr>
                  <w:i/>
                  <w:lang w:eastAsia="zh-CN"/>
                </w:rPr>
                <w:t>ue</w:t>
              </w:r>
              <w:proofErr w:type="spellEnd"/>
              <w:r w:rsidRPr="00F3464B">
                <w:rPr>
                  <w:i/>
                  <w:lang w:eastAsia="zh-CN"/>
                </w:rPr>
                <w:t>-</w:t>
              </w:r>
              <w:proofErr w:type="spellStart"/>
              <w:r w:rsidRPr="00F3464B">
                <w:rPr>
                  <w:i/>
                  <w:lang w:eastAsia="zh-CN"/>
                </w:rPr>
                <w:t>SpecificUL</w:t>
              </w:r>
              <w:proofErr w:type="spellEnd"/>
              <w:r w:rsidRPr="00F3464B">
                <w:rPr>
                  <w:i/>
                  <w:lang w:eastAsia="zh-CN"/>
                </w:rPr>
                <w:t>-DL-Assignment</w:t>
              </w:r>
              <w:r>
                <w:rPr>
                  <w:rFonts w:hint="eastAsia"/>
                  <w:lang w:eastAsia="zh-CN"/>
                </w:rPr>
                <w:t xml:space="preserve"> for a band, the UE is able to complete the transmission/cancellation in time if it is scheduled in the same cell. </w:t>
              </w:r>
              <w:r>
                <w:rPr>
                  <w:lang w:eastAsia="zh-CN"/>
                </w:rPr>
                <w:t>F</w:t>
              </w:r>
              <w:r>
                <w:rPr>
                  <w:rFonts w:hint="eastAsia"/>
                  <w:lang w:eastAsia="zh-CN"/>
                </w:rPr>
                <w:t xml:space="preserve">or the cross carrier scheduling case, the additional requirement (if any) is covered by </w:t>
              </w:r>
              <w:proofErr w:type="spellStart"/>
              <w:r w:rsidRPr="00751BEE">
                <w:rPr>
                  <w:i/>
                  <w:lang w:eastAsia="zh-CN"/>
                </w:rPr>
                <w:t>crossCarrierScheduling-SameSCS</w:t>
              </w:r>
              <w:proofErr w:type="spellEnd"/>
              <w:r>
                <w:rPr>
                  <w:rFonts w:hint="eastAsia"/>
                  <w:lang w:eastAsia="zh-CN"/>
                </w:rPr>
                <w:t>.</w:t>
              </w:r>
            </w:ins>
          </w:p>
          <w:p w14:paraId="02BD67CE" w14:textId="7EDFAF2C" w:rsidR="00EA68D7" w:rsidRDefault="00EA68D7" w:rsidP="00751BEE">
            <w:pPr>
              <w:rPr>
                <w:lang w:eastAsia="zh-CN"/>
              </w:rPr>
            </w:pPr>
            <w:ins w:id="7" w:author="CATT" w:date="2020-10-28T14:30:00Z">
              <w:r>
                <w:rPr>
                  <w:rFonts w:hint="eastAsia"/>
                  <w:lang w:eastAsia="zh-CN"/>
                </w:rPr>
                <w:t xml:space="preserve">2) No. </w:t>
              </w:r>
              <w:r>
                <w:rPr>
                  <w:rFonts w:hint="eastAsia"/>
                  <w:color w:val="0000FF"/>
                  <w:lang w:eastAsia="zh-CN"/>
                </w:rPr>
                <w:t>I</w:t>
              </w:r>
              <w:r w:rsidRPr="00747A59">
                <w:rPr>
                  <w:color w:val="0000FF"/>
                  <w:lang w:eastAsia="zh-CN"/>
                </w:rPr>
                <w:t>nterpretation</w:t>
              </w:r>
              <w:r>
                <w:rPr>
                  <w:rFonts w:hint="eastAsia"/>
                  <w:color w:val="0000FF"/>
                  <w:lang w:eastAsia="zh-CN"/>
                </w:rPr>
                <w:t>1 is sufficient.</w:t>
              </w:r>
            </w:ins>
          </w:p>
        </w:tc>
      </w:tr>
    </w:tbl>
    <w:p w14:paraId="33760AA9" w14:textId="77777777" w:rsidR="007857ED" w:rsidRPr="007857ED" w:rsidRDefault="007857ED">
      <w:pPr>
        <w:rPr>
          <w:lang w:eastAsia="zh-CN"/>
        </w:rPr>
      </w:pPr>
    </w:p>
    <w:p w14:paraId="64386EE4" w14:textId="77777777" w:rsidR="007857ED" w:rsidRDefault="007857ED">
      <w:pPr>
        <w:rPr>
          <w:lang w:eastAsia="zh-CN"/>
        </w:rPr>
      </w:pPr>
    </w:p>
    <w:p w14:paraId="09432246" w14:textId="77777777" w:rsidR="002461D6" w:rsidRPr="001E53C2" w:rsidRDefault="002461D6">
      <w:pPr>
        <w:rPr>
          <w:lang w:eastAsia="zh-CN"/>
        </w:rPr>
      </w:pPr>
    </w:p>
    <w:p w14:paraId="6556F27D" w14:textId="77777777" w:rsidR="005623D2" w:rsidRDefault="005068CE">
      <w:pPr>
        <w:pStyle w:val="2"/>
        <w:rPr>
          <w:lang w:eastAsia="zh-CN"/>
        </w:rPr>
      </w:pPr>
      <w:r>
        <w:rPr>
          <w:rFonts w:hint="eastAsia"/>
          <w:lang w:val="en-US" w:eastAsia="zh-CN"/>
        </w:rPr>
        <w:t xml:space="preserve">FG: </w:t>
      </w:r>
      <w:proofErr w:type="spellStart"/>
      <w:r>
        <w:rPr>
          <w:lang w:eastAsia="zh-CN"/>
        </w:rPr>
        <w:t>bwp-DiffNumerology</w:t>
      </w:r>
      <w:proofErr w:type="spellEnd"/>
      <w:r>
        <w:rPr>
          <w:lang w:eastAsia="zh-CN"/>
        </w:rPr>
        <w:t xml:space="preserve"> / </w:t>
      </w:r>
      <w:proofErr w:type="spellStart"/>
      <w:r>
        <w:rPr>
          <w:lang w:eastAsia="zh-CN"/>
        </w:rPr>
        <w:t>bwp-SameNumerology</w:t>
      </w:r>
      <w:proofErr w:type="spellEnd"/>
    </w:p>
    <w:p w14:paraId="53A1828C"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bwp-DiffNumerology</w:t>
      </w:r>
      <w:proofErr w:type="spellEnd"/>
      <w:r>
        <w:rPr>
          <w:rFonts w:hint="eastAsia"/>
          <w:i/>
          <w:iCs/>
          <w:lang w:eastAsia="zh-CN"/>
        </w:rPr>
        <w:t xml:space="preserve"> / </w:t>
      </w:r>
      <w:proofErr w:type="spellStart"/>
      <w:r>
        <w:rPr>
          <w:rFonts w:hint="eastAsia"/>
          <w:i/>
          <w:iCs/>
          <w:lang w:eastAsia="zh-CN"/>
        </w:rPr>
        <w:t>bwp-SameNumerology</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59C6EDA4" w14:textId="77777777">
        <w:trPr>
          <w:cantSplit/>
          <w:tblHeader/>
        </w:trPr>
        <w:tc>
          <w:tcPr>
            <w:tcW w:w="6917" w:type="dxa"/>
          </w:tcPr>
          <w:p w14:paraId="761A063B" w14:textId="1436FA19" w:rsidR="005623D2" w:rsidRDefault="00F31D88">
            <w:pPr>
              <w:pStyle w:val="TAL"/>
              <w:rPr>
                <w:b/>
                <w:i/>
              </w:rPr>
            </w:pPr>
            <w:proofErr w:type="spellStart"/>
            <w:r>
              <w:rPr>
                <w:b/>
                <w:i/>
              </w:rPr>
              <w:t>B</w:t>
            </w:r>
            <w:r w:rsidR="005068CE">
              <w:rPr>
                <w:b/>
                <w:i/>
              </w:rPr>
              <w:t>wp-DiffNumerology</w:t>
            </w:r>
            <w:proofErr w:type="spellEnd"/>
          </w:p>
          <w:p w14:paraId="5F6DE950" w14:textId="69454BE6" w:rsidR="005623D2" w:rsidRDefault="005068CE">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w:t>
            </w:r>
            <w:proofErr w:type="spellStart"/>
            <w:r>
              <w:t>PSCell</w:t>
            </w:r>
            <w:proofErr w:type="spellEnd"/>
            <w:r>
              <w:t xml:space="preserve">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169C80DA" w14:textId="77777777" w:rsidR="005623D2" w:rsidRDefault="005068CE">
            <w:pPr>
              <w:pStyle w:val="TAL"/>
              <w:jc w:val="center"/>
            </w:pPr>
            <w:r>
              <w:t>Band</w:t>
            </w:r>
          </w:p>
        </w:tc>
        <w:tc>
          <w:tcPr>
            <w:tcW w:w="567" w:type="dxa"/>
          </w:tcPr>
          <w:p w14:paraId="0D07D60F" w14:textId="77777777" w:rsidR="005623D2" w:rsidRDefault="005068CE">
            <w:pPr>
              <w:pStyle w:val="TAL"/>
              <w:jc w:val="center"/>
            </w:pPr>
            <w:r>
              <w:t>No</w:t>
            </w:r>
          </w:p>
        </w:tc>
        <w:tc>
          <w:tcPr>
            <w:tcW w:w="709" w:type="dxa"/>
          </w:tcPr>
          <w:p w14:paraId="00ABAD08" w14:textId="77777777" w:rsidR="005623D2" w:rsidRDefault="005068CE">
            <w:pPr>
              <w:pStyle w:val="TAL"/>
              <w:jc w:val="center"/>
            </w:pPr>
            <w:r>
              <w:rPr>
                <w:rFonts w:cs="Arial"/>
              </w:rPr>
              <w:t>N/A</w:t>
            </w:r>
          </w:p>
        </w:tc>
        <w:tc>
          <w:tcPr>
            <w:tcW w:w="728" w:type="dxa"/>
          </w:tcPr>
          <w:p w14:paraId="5519CC7E" w14:textId="77777777" w:rsidR="005623D2" w:rsidRDefault="005068CE">
            <w:pPr>
              <w:pStyle w:val="TAL"/>
              <w:jc w:val="center"/>
            </w:pPr>
            <w:r>
              <w:rPr>
                <w:rFonts w:cs="Arial"/>
              </w:rPr>
              <w:t>N/A</w:t>
            </w:r>
          </w:p>
        </w:tc>
      </w:tr>
    </w:tbl>
    <w:p w14:paraId="3F979926" w14:textId="77777777" w:rsidR="005623D2" w:rsidRDefault="005623D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7EE81D9" w14:textId="77777777">
        <w:trPr>
          <w:cantSplit/>
          <w:tblHeader/>
        </w:trPr>
        <w:tc>
          <w:tcPr>
            <w:tcW w:w="6917" w:type="dxa"/>
          </w:tcPr>
          <w:p w14:paraId="35DB2836" w14:textId="77777777" w:rsidR="005623D2" w:rsidRDefault="005068CE">
            <w:pPr>
              <w:pStyle w:val="TAL"/>
              <w:rPr>
                <w:b/>
                <w:i/>
              </w:rPr>
            </w:pPr>
            <w:proofErr w:type="spellStart"/>
            <w:r>
              <w:rPr>
                <w:b/>
                <w:i/>
              </w:rPr>
              <w:t>bwp-SameNumerology</w:t>
            </w:r>
            <w:proofErr w:type="spellEnd"/>
          </w:p>
          <w:p w14:paraId="33A27E8D" w14:textId="07A49700" w:rsidR="005623D2" w:rsidRDefault="005068CE">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w:t>
            </w:r>
            <w:r w:rsidR="00F31D88">
              <w:t>c</w:t>
            </w:r>
            <w:r>
              <w:t>ell</w:t>
            </w:r>
            <w:proofErr w:type="spellEnd"/>
            <w:r>
              <w:t xml:space="preserve"> and </w:t>
            </w:r>
            <w:proofErr w:type="spellStart"/>
            <w:r>
              <w:t>PSCell</w:t>
            </w:r>
            <w:proofErr w:type="spellEnd"/>
            <w:r>
              <w:t xml:space="preserve"> (if configured). For </w:t>
            </w:r>
            <w:proofErr w:type="spellStart"/>
            <w:r>
              <w:t>S</w:t>
            </w:r>
            <w:r w:rsidR="00F31D88">
              <w:t>c</w:t>
            </w:r>
            <w:r>
              <w:t>ell</w:t>
            </w:r>
            <w:proofErr w:type="spellEnd"/>
            <w:r>
              <w:t xml:space="preserve">(s), the bandwidth of the UE-specific RRC configured DL BWP includes SSB, if there is SSB on </w:t>
            </w:r>
            <w:proofErr w:type="spellStart"/>
            <w:r>
              <w:t>S</w:t>
            </w:r>
            <w:r w:rsidR="00F31D88">
              <w:t>c</w:t>
            </w:r>
            <w:r>
              <w:t>ell</w:t>
            </w:r>
            <w:proofErr w:type="spellEnd"/>
            <w:r>
              <w:t>(s).</w:t>
            </w:r>
          </w:p>
        </w:tc>
        <w:tc>
          <w:tcPr>
            <w:tcW w:w="709" w:type="dxa"/>
          </w:tcPr>
          <w:p w14:paraId="7BDDC661" w14:textId="77777777" w:rsidR="005623D2" w:rsidRDefault="005068CE">
            <w:pPr>
              <w:pStyle w:val="TAL"/>
              <w:jc w:val="center"/>
            </w:pPr>
            <w:r>
              <w:t>Band</w:t>
            </w:r>
          </w:p>
        </w:tc>
        <w:tc>
          <w:tcPr>
            <w:tcW w:w="567" w:type="dxa"/>
          </w:tcPr>
          <w:p w14:paraId="06106B4E" w14:textId="77777777" w:rsidR="005623D2" w:rsidRDefault="005068CE">
            <w:pPr>
              <w:pStyle w:val="TAL"/>
              <w:jc w:val="center"/>
            </w:pPr>
            <w:r>
              <w:t>No</w:t>
            </w:r>
          </w:p>
        </w:tc>
        <w:tc>
          <w:tcPr>
            <w:tcW w:w="709" w:type="dxa"/>
          </w:tcPr>
          <w:p w14:paraId="3EF150C0" w14:textId="77777777" w:rsidR="005623D2" w:rsidRDefault="005068CE">
            <w:pPr>
              <w:pStyle w:val="TAL"/>
              <w:jc w:val="center"/>
            </w:pPr>
            <w:r>
              <w:rPr>
                <w:rFonts w:cs="Arial"/>
              </w:rPr>
              <w:t>N/A</w:t>
            </w:r>
          </w:p>
        </w:tc>
        <w:tc>
          <w:tcPr>
            <w:tcW w:w="728" w:type="dxa"/>
          </w:tcPr>
          <w:p w14:paraId="4AB39F2E" w14:textId="77777777" w:rsidR="005623D2" w:rsidRDefault="005068CE">
            <w:pPr>
              <w:pStyle w:val="TAL"/>
              <w:jc w:val="center"/>
            </w:pPr>
            <w:r>
              <w:rPr>
                <w:rFonts w:cs="Arial"/>
              </w:rPr>
              <w:t>N/A</w:t>
            </w:r>
          </w:p>
        </w:tc>
      </w:tr>
    </w:tbl>
    <w:p w14:paraId="43F84F61" w14:textId="77777777" w:rsidR="005623D2" w:rsidRDefault="005623D2">
      <w:pPr>
        <w:rPr>
          <w:lang w:val="en-GB" w:eastAsia="zh-CN"/>
        </w:rPr>
      </w:pPr>
    </w:p>
    <w:p w14:paraId="280A0525" w14:textId="77777777" w:rsidR="005623D2" w:rsidRDefault="005068CE">
      <w:pPr>
        <w:rPr>
          <w:lang w:val="en-GB" w:eastAsia="zh-CN"/>
        </w:rPr>
      </w:pPr>
      <w:r>
        <w:rPr>
          <w:lang w:val="en-GB" w:eastAsia="zh-CN"/>
        </w:rPr>
        <w:t xml:space="preserve">These two capabilities are used to indicate whether the UE supports BWP adaptation up to </w:t>
      </w:r>
      <w:r>
        <w:rPr>
          <w:rFonts w:hint="eastAsia"/>
          <w:lang w:eastAsia="zh-CN"/>
        </w:rPr>
        <w:t>2/</w:t>
      </w:r>
      <w:r>
        <w:rPr>
          <w:lang w:val="en-GB" w:eastAsia="zh-CN"/>
        </w:rPr>
        <w:t>4 BWPs with different/same numerologies, via DCI and timer. The cell with DCI triggering this BWP switch and the target cell can be in different bands.</w:t>
      </w:r>
    </w:p>
    <w:p w14:paraId="23742C2B" w14:textId="77777777" w:rsidR="005623D2" w:rsidRDefault="005068CE">
      <w:pPr>
        <w:rPr>
          <w:lang w:val="en-GB" w:eastAsia="zh-CN"/>
        </w:rPr>
      </w:pPr>
      <w:r>
        <w:rPr>
          <w:rFonts w:hint="eastAsia"/>
          <w:lang w:eastAsia="zh-CN"/>
        </w:rPr>
        <w:t xml:space="preserve">These two </w:t>
      </w:r>
      <w:r>
        <w:rPr>
          <w:lang w:val="en-GB" w:eastAsia="zh-CN"/>
        </w:rPr>
        <w:t xml:space="preserve">UE </w:t>
      </w:r>
      <w:proofErr w:type="spellStart"/>
      <w:r>
        <w:rPr>
          <w:lang w:val="en-GB" w:eastAsia="zh-CN"/>
        </w:rPr>
        <w:t>capabilit</w:t>
      </w:r>
      <w:r>
        <w:rPr>
          <w:rFonts w:hint="eastAsia"/>
          <w:lang w:eastAsia="zh-CN"/>
        </w:rPr>
        <w:t>ies</w:t>
      </w:r>
      <w:proofErr w:type="spellEnd"/>
      <w:r>
        <w:rPr>
          <w:lang w:val="en-GB" w:eastAsia="zh-CN"/>
        </w:rPr>
        <w:t xml:space="preserve"> </w:t>
      </w:r>
      <w:r>
        <w:rPr>
          <w:rFonts w:hint="eastAsia"/>
          <w:lang w:eastAsia="zh-CN"/>
        </w:rPr>
        <w:t xml:space="preserve">contain </w:t>
      </w:r>
      <w:r>
        <w:rPr>
          <w:lang w:val="en-GB" w:eastAsia="zh-CN"/>
        </w:rPr>
        <w:t xml:space="preserve">two parts (1) support of up to </w:t>
      </w:r>
      <w:r>
        <w:rPr>
          <w:rFonts w:hint="eastAsia"/>
          <w:lang w:eastAsia="zh-CN"/>
        </w:rPr>
        <w:t>2/</w:t>
      </w:r>
      <w:r>
        <w:rPr>
          <w:lang w:val="en-GB" w:eastAsia="zh-CN"/>
        </w:rPr>
        <w:t xml:space="preserve">4 BWPs (2) DCI-based or timer-based BWP switch. </w:t>
      </w:r>
      <w:r>
        <w:rPr>
          <w:rFonts w:hint="eastAsia"/>
          <w:lang w:eastAsia="zh-CN"/>
        </w:rPr>
        <w:t>As disc</w:t>
      </w:r>
      <w:r w:rsidR="00AD67C8">
        <w:rPr>
          <w:rFonts w:hint="eastAsia"/>
          <w:lang w:eastAsia="zh-CN"/>
        </w:rPr>
        <w:t>ussed in [4, ZTE] and [6, vivo]</w:t>
      </w:r>
      <w:r w:rsidR="00AD67C8">
        <w:rPr>
          <w:lang w:eastAsia="zh-CN"/>
        </w:rPr>
        <w:t>,</w:t>
      </w:r>
      <w:r>
        <w:rPr>
          <w:rFonts w:hint="eastAsia"/>
          <w:lang w:eastAsia="zh-CN"/>
        </w:rPr>
        <w:t xml:space="preserve"> </w:t>
      </w:r>
      <w:proofErr w:type="spellStart"/>
      <w:r>
        <w:rPr>
          <w:rFonts w:hint="eastAsia"/>
          <w:lang w:eastAsia="zh-CN"/>
        </w:rPr>
        <w:t>i</w:t>
      </w:r>
      <w:r>
        <w:rPr>
          <w:lang w:val="en-GB" w:eastAsia="zh-CN"/>
        </w:rPr>
        <w:t>f</w:t>
      </w:r>
      <w:proofErr w:type="spellEnd"/>
      <w:r>
        <w:rPr>
          <w:lang w:val="en-GB" w:eastAsia="zh-CN"/>
        </w:rPr>
        <w:t xml:space="preserve"> we take Interpretation 3 for this UE capability, in order to support cross-carrier BWP switching, it requires UE to support up to 2/4 BWPs in both scheduling cell and scheduled cell. This may not be reasonable. With Interpretation 1, a carrier with 1 BWP can still be used to cross-carrier switch the BWP of a carrier with up to 2/4 BWPs as long as cross-carrier scheduling is supported.</w:t>
      </w:r>
      <w:r w:rsidR="00AD67C8">
        <w:rPr>
          <w:lang w:val="en-GB" w:eastAsia="zh-CN"/>
        </w:rPr>
        <w:t xml:space="preserve"> </w:t>
      </w:r>
      <w:r w:rsidR="00AD67C8" w:rsidRPr="00AD67C8">
        <w:rPr>
          <w:lang w:val="en-GB" w:eastAsia="zh-CN"/>
        </w:rPr>
        <w:t>[7, Huawei/</w:t>
      </w:r>
      <w:proofErr w:type="spellStart"/>
      <w:r w:rsidR="00AD67C8" w:rsidRPr="00AD67C8">
        <w:rPr>
          <w:lang w:val="en-GB" w:eastAsia="zh-CN"/>
        </w:rPr>
        <w:t>HiSilicon</w:t>
      </w:r>
      <w:proofErr w:type="spellEnd"/>
      <w:r w:rsidR="00AD67C8" w:rsidRPr="00AD67C8">
        <w:rPr>
          <w:lang w:val="en-GB" w:eastAsia="zh-CN"/>
        </w:rPr>
        <w:t>]</w:t>
      </w:r>
      <w:r w:rsidR="00AD67C8">
        <w:rPr>
          <w:lang w:val="en-GB" w:eastAsia="zh-CN"/>
        </w:rPr>
        <w:t xml:space="preserve"> also proposes to adopt Interpretation1 for these two UE capabilities.</w:t>
      </w:r>
    </w:p>
    <w:p w14:paraId="3ACF2B4A" w14:textId="77777777" w:rsidR="005623D2" w:rsidRDefault="005068CE">
      <w:pPr>
        <w:rPr>
          <w:lang w:eastAsia="zh-CN"/>
        </w:rPr>
      </w:pPr>
      <w:r>
        <w:rPr>
          <w:rFonts w:hint="eastAsia"/>
          <w:lang w:eastAsia="zh-CN"/>
        </w:rPr>
        <w:t>Based on the above introduction, companies are encouraged to answer the following question and provide the corresponding justification.</w:t>
      </w:r>
    </w:p>
    <w:p w14:paraId="38BC7C2B" w14:textId="35396655" w:rsidR="005623D2" w:rsidRDefault="00077E7A" w:rsidP="00D5278C">
      <w:pPr>
        <w:pStyle w:val="00BodyText"/>
        <w:rPr>
          <w:lang w:eastAsia="zh-CN"/>
        </w:rPr>
      </w:pPr>
      <w:r>
        <w:rPr>
          <w:lang w:eastAsia="zh-CN"/>
        </w:rPr>
        <w:t>1</w:t>
      </w:r>
      <w:r w:rsidRPr="00077E7A">
        <w:rPr>
          <w:vertAlign w:val="superscript"/>
          <w:lang w:eastAsia="zh-CN"/>
        </w:rPr>
        <w:t>st</w:t>
      </w:r>
      <w:r>
        <w:rPr>
          <w:lang w:eastAsia="zh-CN"/>
        </w:rPr>
        <w:t xml:space="preserve"> phase: </w:t>
      </w:r>
      <w:r w:rsidR="00450298">
        <w:rPr>
          <w:rFonts w:hint="eastAsia"/>
          <w:lang w:eastAsia="zh-CN"/>
        </w:rPr>
        <w:t>Question 2</w:t>
      </w:r>
    </w:p>
    <w:p w14:paraId="31F43FA2"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bwp-DiffNumerology</w:t>
      </w:r>
      <w:proofErr w:type="spellEnd"/>
      <w:r>
        <w:rPr>
          <w:rFonts w:hint="eastAsia"/>
          <w:i/>
          <w:iCs/>
          <w:color w:val="0000FF"/>
          <w:lang w:eastAsia="zh-CN"/>
        </w:rPr>
        <w:t xml:space="preserve"> / </w:t>
      </w:r>
      <w:proofErr w:type="spellStart"/>
      <w:r>
        <w:rPr>
          <w:rFonts w:hint="eastAsia"/>
          <w:i/>
          <w:iCs/>
          <w:color w:val="0000FF"/>
          <w:lang w:eastAsia="zh-CN"/>
        </w:rPr>
        <w:t>bwp-SameNumerology</w:t>
      </w:r>
      <w:proofErr w:type="spellEnd"/>
      <w:r>
        <w:rPr>
          <w:rFonts w:hint="eastAsia"/>
          <w:color w:val="0000FF"/>
          <w:lang w:eastAsia="zh-CN"/>
        </w:rPr>
        <w:t>?</w:t>
      </w:r>
    </w:p>
    <w:p w14:paraId="023A04A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w:t>
      </w:r>
      <w:proofErr w:type="gramStart"/>
      <w:r>
        <w:rPr>
          <w:rFonts w:hint="eastAsia"/>
          <w:color w:val="0000FF"/>
          <w:lang w:eastAsia="zh-CN"/>
        </w:rPr>
        <w:t>Comparison between different interpretations are</w:t>
      </w:r>
      <w:proofErr w:type="gramEnd"/>
      <w:r>
        <w:rPr>
          <w:rFonts w:hint="eastAsia"/>
          <w:color w:val="0000FF"/>
          <w:lang w:eastAsia="zh-CN"/>
        </w:rPr>
        <w:t xml:space="preserve"> encouraged.</w:t>
      </w:r>
    </w:p>
    <w:tbl>
      <w:tblPr>
        <w:tblStyle w:val="af4"/>
        <w:tblW w:w="0" w:type="auto"/>
        <w:tblLook w:val="04A0" w:firstRow="1" w:lastRow="0" w:firstColumn="1" w:lastColumn="0" w:noHBand="0" w:noVBand="1"/>
      </w:tblPr>
      <w:tblGrid>
        <w:gridCol w:w="1578"/>
        <w:gridCol w:w="8050"/>
      </w:tblGrid>
      <w:tr w:rsidR="005623D2" w14:paraId="35F4BFB0" w14:textId="77777777" w:rsidTr="005310A4">
        <w:tc>
          <w:tcPr>
            <w:tcW w:w="1578" w:type="dxa"/>
            <w:shd w:val="clear" w:color="auto" w:fill="CFCDCD" w:themeFill="background2" w:themeFillShade="E5"/>
          </w:tcPr>
          <w:p w14:paraId="06D1CD4C" w14:textId="77777777" w:rsidR="005623D2" w:rsidRDefault="005068CE">
            <w:pPr>
              <w:rPr>
                <w:lang w:eastAsia="zh-CN"/>
              </w:rPr>
            </w:pPr>
            <w:r>
              <w:rPr>
                <w:rFonts w:hint="eastAsia"/>
                <w:lang w:eastAsia="zh-CN"/>
              </w:rPr>
              <w:lastRenderedPageBreak/>
              <w:t>Company</w:t>
            </w:r>
          </w:p>
        </w:tc>
        <w:tc>
          <w:tcPr>
            <w:tcW w:w="8050" w:type="dxa"/>
            <w:shd w:val="clear" w:color="auto" w:fill="CFCDCD" w:themeFill="background2" w:themeFillShade="E5"/>
          </w:tcPr>
          <w:p w14:paraId="39BD806E" w14:textId="77777777" w:rsidR="005623D2" w:rsidRDefault="005068CE">
            <w:pPr>
              <w:rPr>
                <w:lang w:eastAsia="zh-CN"/>
              </w:rPr>
            </w:pPr>
            <w:r>
              <w:rPr>
                <w:rFonts w:hint="eastAsia"/>
                <w:lang w:eastAsia="zh-CN"/>
              </w:rPr>
              <w:t>Answers and Comments</w:t>
            </w:r>
          </w:p>
        </w:tc>
      </w:tr>
      <w:tr w:rsidR="005623D2" w14:paraId="42FE3D43" w14:textId="77777777" w:rsidTr="005310A4">
        <w:tc>
          <w:tcPr>
            <w:tcW w:w="1578" w:type="dxa"/>
          </w:tcPr>
          <w:p w14:paraId="096A954A" w14:textId="77777777" w:rsidR="005623D2" w:rsidRDefault="00BB3C20">
            <w:pPr>
              <w:rPr>
                <w:lang w:eastAsia="zh-CN"/>
              </w:rPr>
            </w:pPr>
            <w:r>
              <w:rPr>
                <w:rFonts w:hint="eastAsia"/>
                <w:lang w:eastAsia="zh-CN"/>
              </w:rPr>
              <w:t>Z</w:t>
            </w:r>
            <w:r>
              <w:rPr>
                <w:lang w:eastAsia="zh-CN"/>
              </w:rPr>
              <w:t>TE</w:t>
            </w:r>
          </w:p>
        </w:tc>
        <w:tc>
          <w:tcPr>
            <w:tcW w:w="8050" w:type="dxa"/>
          </w:tcPr>
          <w:p w14:paraId="58EDDCE5" w14:textId="77777777" w:rsidR="005623D2" w:rsidRDefault="00BB3C20">
            <w:pPr>
              <w:rPr>
                <w:lang w:eastAsia="zh-CN"/>
              </w:rPr>
            </w:pPr>
            <w:r>
              <w:rPr>
                <w:rFonts w:hint="eastAsia"/>
                <w:lang w:eastAsia="zh-CN"/>
              </w:rPr>
              <w:t>O</w:t>
            </w:r>
            <w:r>
              <w:rPr>
                <w:lang w:eastAsia="zh-CN"/>
              </w:rPr>
              <w:t xml:space="preserve">ur understanding is </w:t>
            </w:r>
            <w:r w:rsidRPr="007E5EF2">
              <w:rPr>
                <w:rFonts w:hint="eastAsia"/>
                <w:b/>
                <w:lang w:eastAsia="zh-CN"/>
              </w:rPr>
              <w:t>I</w:t>
            </w:r>
            <w:r w:rsidRPr="007E5EF2">
              <w:rPr>
                <w:b/>
                <w:lang w:eastAsia="zh-CN"/>
              </w:rPr>
              <w:t>nterpretation1</w:t>
            </w:r>
            <w:r>
              <w:rPr>
                <w:lang w:eastAsia="zh-CN"/>
              </w:rPr>
              <w:t>.</w:t>
            </w:r>
          </w:p>
          <w:p w14:paraId="3840330E" w14:textId="77777777" w:rsidR="00B11774" w:rsidRDefault="00B11774">
            <w:pPr>
              <w:rPr>
                <w:lang w:eastAsia="zh-CN"/>
              </w:rPr>
            </w:pPr>
            <w:r>
              <w:rPr>
                <w:rFonts w:hint="eastAsia"/>
                <w:lang w:eastAsia="zh-CN"/>
              </w:rPr>
              <w:t>A</w:t>
            </w:r>
            <w:r>
              <w:rPr>
                <w:lang w:eastAsia="zh-CN"/>
              </w:rPr>
              <w:t>s pointed out by our contribution, Interpretation3 requires both the scheduling cell and the scheduled cell to support up to 2/4 BWPs and Interpretation1 precludes the use case of a carrier with 1 BWP cross-carrier scheduling another carrier with up to 2/4 BWPs. Interpretation1 can remove the above mentioned restrictions.</w:t>
            </w:r>
          </w:p>
          <w:p w14:paraId="11F36F37" w14:textId="77777777" w:rsidR="00B11774" w:rsidRDefault="00B11774">
            <w:pPr>
              <w:rPr>
                <w:lang w:eastAsia="zh-CN"/>
              </w:rPr>
            </w:pPr>
            <w:r>
              <w:rPr>
                <w:lang w:eastAsia="zh-CN"/>
              </w:rPr>
              <w:t xml:space="preserve">Furthermore, these two UE capabilities </w:t>
            </w:r>
            <w:proofErr w:type="spellStart"/>
            <w:r w:rsidRPr="00B11774">
              <w:rPr>
                <w:i/>
                <w:lang w:eastAsia="zh-CN"/>
              </w:rPr>
              <w:t>bwp-DiffNumerology</w:t>
            </w:r>
            <w:proofErr w:type="spellEnd"/>
            <w:r w:rsidRPr="00B11774">
              <w:rPr>
                <w:i/>
                <w:lang w:eastAsia="zh-CN"/>
              </w:rPr>
              <w:t xml:space="preserve"> / </w:t>
            </w:r>
            <w:proofErr w:type="spellStart"/>
            <w:r w:rsidRPr="00B11774">
              <w:rPr>
                <w:i/>
                <w:lang w:eastAsia="zh-CN"/>
              </w:rPr>
              <w:t>bwp-SameNumerology</w:t>
            </w:r>
            <w:proofErr w:type="spellEnd"/>
            <w:r>
              <w:rPr>
                <w:lang w:eastAsia="zh-CN"/>
              </w:rPr>
              <w:t xml:space="preserve"> are about supporting up to 2/4 BWPs in the scheduled cell. The DCIs received in the scheduling cell are regular scheduling DCIs, which doesn’t put any additional implementation burden on top of the regular cross-carrier scheduling if UE has already indicated support of cross-carrier scheduling. Thus, Interpretation1 is more appropriate from this perspective. </w:t>
            </w:r>
          </w:p>
        </w:tc>
      </w:tr>
      <w:tr w:rsidR="005310A4" w14:paraId="7670E66B" w14:textId="77777777" w:rsidTr="005310A4">
        <w:tc>
          <w:tcPr>
            <w:tcW w:w="1578" w:type="dxa"/>
          </w:tcPr>
          <w:p w14:paraId="2E811A98" w14:textId="77777777" w:rsidR="005310A4" w:rsidRDefault="005310A4" w:rsidP="005310A4">
            <w:pPr>
              <w:rPr>
                <w:lang w:eastAsia="zh-CN"/>
              </w:rPr>
            </w:pPr>
            <w:r>
              <w:rPr>
                <w:rFonts w:hint="eastAsia"/>
                <w:lang w:eastAsia="zh-CN"/>
              </w:rPr>
              <w:t>Intel</w:t>
            </w:r>
          </w:p>
        </w:tc>
        <w:tc>
          <w:tcPr>
            <w:tcW w:w="8050" w:type="dxa"/>
          </w:tcPr>
          <w:p w14:paraId="29E5F83C" w14:textId="77777777" w:rsidR="005310A4" w:rsidRDefault="005310A4" w:rsidP="005310A4">
            <w:pPr>
              <w:rPr>
                <w:lang w:eastAsia="zh-CN"/>
              </w:rPr>
            </w:pPr>
            <w:r>
              <w:rPr>
                <w:lang w:eastAsia="zh-CN"/>
              </w:rPr>
              <w:t xml:space="preserve">We share same view as ZTE and support Interpretation #1. </w:t>
            </w:r>
          </w:p>
        </w:tc>
      </w:tr>
      <w:tr w:rsidR="005F2AF5" w14:paraId="0FD17748" w14:textId="77777777" w:rsidTr="005310A4">
        <w:tc>
          <w:tcPr>
            <w:tcW w:w="1578" w:type="dxa"/>
          </w:tcPr>
          <w:p w14:paraId="644481CB" w14:textId="7BDEA8B1" w:rsidR="005F2AF5" w:rsidRDefault="00F31D88" w:rsidP="005F2AF5">
            <w:pPr>
              <w:rPr>
                <w:lang w:eastAsia="zh-CN"/>
              </w:rPr>
            </w:pPr>
            <w:r>
              <w:rPr>
                <w:lang w:eastAsia="zh-CN"/>
              </w:rPr>
              <w:t>V</w:t>
            </w:r>
            <w:r w:rsidR="005F2AF5">
              <w:rPr>
                <w:lang w:eastAsia="zh-CN"/>
              </w:rPr>
              <w:t>ivo</w:t>
            </w:r>
          </w:p>
        </w:tc>
        <w:tc>
          <w:tcPr>
            <w:tcW w:w="8050" w:type="dxa"/>
          </w:tcPr>
          <w:p w14:paraId="33342A61" w14:textId="77777777" w:rsidR="005F2AF5" w:rsidRDefault="005F2AF5" w:rsidP="005F2AF5">
            <w:pPr>
              <w:rPr>
                <w:lang w:eastAsia="zh-CN"/>
              </w:rPr>
            </w:pPr>
            <w:r>
              <w:rPr>
                <w:lang w:eastAsia="zh-CN"/>
              </w:rPr>
              <w:t xml:space="preserve">Our understanding is </w:t>
            </w:r>
            <w:r>
              <w:rPr>
                <w:b/>
                <w:lang w:eastAsia="zh-CN"/>
              </w:rPr>
              <w:t>Interpretation1</w:t>
            </w:r>
            <w:r>
              <w:rPr>
                <w:lang w:eastAsia="zh-CN"/>
              </w:rPr>
              <w:t>.</w:t>
            </w:r>
          </w:p>
          <w:p w14:paraId="734A98B6" w14:textId="77777777" w:rsidR="005F2AF5" w:rsidRDefault="005F2AF5" w:rsidP="005F2AF5">
            <w:pPr>
              <w:rPr>
                <w:lang w:eastAsia="zh-CN"/>
              </w:rPr>
            </w:pPr>
            <w:r>
              <w:rPr>
                <w:rFonts w:eastAsia="Malgun Gothic"/>
              </w:rPr>
              <w:t xml:space="preserve">Given that these two capabilities are </w:t>
            </w:r>
            <w:r w:rsidRPr="00D96C74">
              <w:rPr>
                <w:rFonts w:eastAsia="Malgun Gothic"/>
              </w:rPr>
              <w:t>RF-related capabilities</w:t>
            </w:r>
            <w:r>
              <w:rPr>
                <w:rFonts w:eastAsia="Malgun Gothic"/>
              </w:rPr>
              <w:t xml:space="preserve">, i.e., they are dependent on the target band being BWP adaptation, </w:t>
            </w:r>
            <w:r w:rsidRPr="00127EB8">
              <w:rPr>
                <w:rFonts w:eastAsia="Batang"/>
                <w:b/>
                <w:lang w:val="en-GB" w:eastAsia="x-none"/>
              </w:rPr>
              <w:t>Interpretation</w:t>
            </w:r>
            <w:r>
              <w:rPr>
                <w:rFonts w:eastAsia="Batang"/>
                <w:b/>
                <w:lang w:val="en-GB" w:eastAsia="x-none"/>
              </w:rPr>
              <w:t xml:space="preserve">2 </w:t>
            </w:r>
            <w:r>
              <w:rPr>
                <w:rFonts w:eastAsia="Malgun Gothic"/>
              </w:rPr>
              <w:t xml:space="preserve">is not applicable. On the other hand, if </w:t>
            </w:r>
            <w:r w:rsidRPr="00127EB8">
              <w:rPr>
                <w:rFonts w:eastAsia="Batang"/>
                <w:b/>
                <w:lang w:val="en-GB" w:eastAsia="x-none"/>
              </w:rPr>
              <w:t>Interpretation</w:t>
            </w:r>
            <w:r>
              <w:rPr>
                <w:rFonts w:eastAsia="Batang"/>
                <w:b/>
                <w:lang w:val="en-GB" w:eastAsia="x-none"/>
              </w:rPr>
              <w:t xml:space="preserve">3 </w:t>
            </w:r>
            <w:r w:rsidRPr="008932C6">
              <w:rPr>
                <w:rFonts w:eastAsia="Batang"/>
                <w:lang w:val="en-GB" w:eastAsia="x-none"/>
              </w:rPr>
              <w:t>is</w:t>
            </w:r>
            <w:r>
              <w:rPr>
                <w:rFonts w:eastAsia="Batang"/>
                <w:lang w:val="en-GB" w:eastAsia="x-none"/>
              </w:rPr>
              <w:t xml:space="preserve"> accepted, both the scheduling and scheduled cells should support up to 2 or 4 BWPs, which is not desirable from UE implementation perspective. </w:t>
            </w:r>
          </w:p>
        </w:tc>
      </w:tr>
      <w:tr w:rsidR="00685E33" w14:paraId="7DCBBA07" w14:textId="77777777" w:rsidTr="005310A4">
        <w:tc>
          <w:tcPr>
            <w:tcW w:w="1578" w:type="dxa"/>
          </w:tcPr>
          <w:p w14:paraId="71D9ADB1" w14:textId="77777777" w:rsidR="00685E33" w:rsidRDefault="00685E33" w:rsidP="005F2AF5">
            <w:pPr>
              <w:rPr>
                <w:lang w:eastAsia="zh-CN"/>
              </w:rPr>
            </w:pPr>
            <w:r>
              <w:rPr>
                <w:lang w:eastAsia="zh-CN"/>
              </w:rPr>
              <w:t>Nokia</w:t>
            </w:r>
          </w:p>
        </w:tc>
        <w:tc>
          <w:tcPr>
            <w:tcW w:w="8050" w:type="dxa"/>
          </w:tcPr>
          <w:p w14:paraId="46E94368" w14:textId="77777777" w:rsidR="00685E33" w:rsidRDefault="00685E33" w:rsidP="005F2AF5">
            <w:pPr>
              <w:rPr>
                <w:lang w:eastAsia="zh-CN"/>
              </w:rPr>
            </w:pPr>
            <w:r>
              <w:rPr>
                <w:lang w:eastAsia="zh-CN"/>
              </w:rPr>
              <w:t>Interpretation #1, this is in our view clearly a property of the scheduled/triggered/indicated cell.</w:t>
            </w:r>
          </w:p>
        </w:tc>
      </w:tr>
      <w:tr w:rsidR="005E6D98" w14:paraId="653E6FB5" w14:textId="77777777" w:rsidTr="005310A4">
        <w:tc>
          <w:tcPr>
            <w:tcW w:w="1578" w:type="dxa"/>
          </w:tcPr>
          <w:p w14:paraId="2AF3E4E6" w14:textId="5447B341" w:rsidR="005E6D98" w:rsidRDefault="005E6D98" w:rsidP="005F2AF5">
            <w:pPr>
              <w:rPr>
                <w:lang w:eastAsia="zh-CN"/>
              </w:rPr>
            </w:pPr>
            <w:r>
              <w:rPr>
                <w:lang w:eastAsia="zh-CN"/>
              </w:rPr>
              <w:t>Qualcomm</w:t>
            </w:r>
          </w:p>
        </w:tc>
        <w:tc>
          <w:tcPr>
            <w:tcW w:w="8050" w:type="dxa"/>
          </w:tcPr>
          <w:p w14:paraId="181CE9CB" w14:textId="77777777" w:rsidR="005E6D98" w:rsidRDefault="005E6D98" w:rsidP="005F2AF5">
            <w:pPr>
              <w:rPr>
                <w:lang w:eastAsia="zh-CN"/>
              </w:rPr>
            </w:pPr>
            <w:r>
              <w:rPr>
                <w:lang w:eastAsia="zh-CN"/>
              </w:rPr>
              <w:t>Interpretation 3 is our understanding.</w:t>
            </w:r>
          </w:p>
          <w:p w14:paraId="69A11F66" w14:textId="72632A18" w:rsidR="005E6D98" w:rsidRDefault="005E6D98" w:rsidP="005F2AF5">
            <w:pPr>
              <w:rPr>
                <w:lang w:eastAsia="zh-CN"/>
              </w:rPr>
            </w:pPr>
            <w:r>
              <w:rPr>
                <w:lang w:eastAsia="zh-CN"/>
              </w:rPr>
              <w:t xml:space="preserve">Similar reason as to question 1. </w:t>
            </w:r>
            <w:r w:rsidR="004C0153">
              <w:rPr>
                <w:lang w:eastAsia="zh-CN"/>
              </w:rPr>
              <w:t xml:space="preserve">Interpretation 3 allows UE to have a better control of the support for the cross-carrier operation. </w:t>
            </w:r>
            <w:r w:rsidR="00BB6985">
              <w:rPr>
                <w:lang w:eastAsia="zh-CN"/>
              </w:rPr>
              <w:t>With interpretation 1 and 2, if UE supports the feature on</w:t>
            </w:r>
            <w:r w:rsidR="00222DBB">
              <w:rPr>
                <w:lang w:eastAsia="zh-CN"/>
              </w:rPr>
              <w:t xml:space="preserve"> one</w:t>
            </w:r>
            <w:r w:rsidR="00BB6985">
              <w:rPr>
                <w:lang w:eastAsia="zh-CN"/>
              </w:rPr>
              <w:t xml:space="preserve"> band, it </w:t>
            </w:r>
            <w:r w:rsidR="009F49AF">
              <w:rPr>
                <w:lang w:eastAsia="zh-CN"/>
              </w:rPr>
              <w:t>is</w:t>
            </w:r>
            <w:r w:rsidR="00DB5C58">
              <w:rPr>
                <w:lang w:eastAsia="zh-CN"/>
              </w:rPr>
              <w:t xml:space="preserve"> forced to support the </w:t>
            </w:r>
            <w:r w:rsidR="009E2F04">
              <w:rPr>
                <w:lang w:eastAsia="zh-CN"/>
              </w:rPr>
              <w:t xml:space="preserve">feature in all </w:t>
            </w:r>
            <w:r w:rsidR="00DB5C58">
              <w:rPr>
                <w:lang w:eastAsia="zh-CN"/>
              </w:rPr>
              <w:t>cross</w:t>
            </w:r>
            <w:r w:rsidR="009E2F04">
              <w:rPr>
                <w:lang w:eastAsia="zh-CN"/>
              </w:rPr>
              <w:t xml:space="preserve">-carrier operation with the </w:t>
            </w:r>
            <w:r w:rsidR="001C55D2">
              <w:rPr>
                <w:lang w:eastAsia="zh-CN"/>
              </w:rPr>
              <w:t xml:space="preserve">band where UE supports the feature involved. This is even </w:t>
            </w:r>
            <w:r w:rsidR="00F42DA4">
              <w:rPr>
                <w:lang w:eastAsia="zh-CN"/>
              </w:rPr>
              <w:t xml:space="preserve">more </w:t>
            </w:r>
            <w:r w:rsidR="001C55D2">
              <w:rPr>
                <w:lang w:eastAsia="zh-CN"/>
              </w:rPr>
              <w:t>undesirable</w:t>
            </w:r>
            <w:r w:rsidR="00B63FE0">
              <w:rPr>
                <w:lang w:eastAsia="zh-CN"/>
              </w:rPr>
              <w:t xml:space="preserve"> for UE implementation</w:t>
            </w:r>
            <w:r w:rsidR="001C55D2">
              <w:rPr>
                <w:lang w:eastAsia="zh-CN"/>
              </w:rPr>
              <w:t>.</w:t>
            </w:r>
          </w:p>
        </w:tc>
      </w:tr>
      <w:tr w:rsidR="00B84ABF" w14:paraId="445C4C00" w14:textId="77777777" w:rsidTr="005310A4">
        <w:tc>
          <w:tcPr>
            <w:tcW w:w="1578" w:type="dxa"/>
          </w:tcPr>
          <w:p w14:paraId="7F534C64" w14:textId="23DC874D" w:rsidR="00B84ABF" w:rsidRDefault="00B84ABF" w:rsidP="005F2AF5">
            <w:pPr>
              <w:rPr>
                <w:lang w:eastAsia="zh-CN"/>
              </w:rPr>
            </w:pPr>
            <w:r>
              <w:rPr>
                <w:lang w:eastAsia="zh-CN"/>
              </w:rPr>
              <w:t>Apple</w:t>
            </w:r>
          </w:p>
        </w:tc>
        <w:tc>
          <w:tcPr>
            <w:tcW w:w="8050" w:type="dxa"/>
          </w:tcPr>
          <w:p w14:paraId="7A35800A" w14:textId="77777777" w:rsidR="00B84ABF" w:rsidRDefault="00B84ABF" w:rsidP="00B84ABF">
            <w:pPr>
              <w:rPr>
                <w:lang w:eastAsia="zh-CN"/>
              </w:rPr>
            </w:pPr>
            <w:r>
              <w:rPr>
                <w:lang w:eastAsia="zh-CN"/>
              </w:rPr>
              <w:t>Our understanding is interpretation 3</w:t>
            </w:r>
          </w:p>
          <w:p w14:paraId="39A68580" w14:textId="67250190" w:rsidR="00B84ABF" w:rsidRDefault="00B84ABF" w:rsidP="005F2AF5">
            <w:pPr>
              <w:rPr>
                <w:lang w:eastAsia="zh-CN"/>
              </w:rPr>
            </w:pPr>
            <w:r>
              <w:rPr>
                <w:lang w:eastAsia="zh-CN"/>
              </w:rPr>
              <w:t xml:space="preserve">Dynamic BWP switch involves cross carrier scheduling, which in general, impact UE implementation and the related UE capability is not adequate. </w:t>
            </w:r>
          </w:p>
        </w:tc>
      </w:tr>
      <w:tr w:rsidR="00F31D88" w14:paraId="431A5C62" w14:textId="77777777" w:rsidTr="005310A4">
        <w:tc>
          <w:tcPr>
            <w:tcW w:w="1578" w:type="dxa"/>
          </w:tcPr>
          <w:p w14:paraId="020DE1E8" w14:textId="1071C691" w:rsidR="00F31D88" w:rsidRDefault="00F31D88" w:rsidP="005F2AF5">
            <w:pPr>
              <w:rPr>
                <w:lang w:eastAsia="zh-CN"/>
              </w:rPr>
            </w:pPr>
            <w:r>
              <w:rPr>
                <w:lang w:eastAsia="zh-CN"/>
              </w:rPr>
              <w:t>OPPO</w:t>
            </w:r>
          </w:p>
        </w:tc>
        <w:tc>
          <w:tcPr>
            <w:tcW w:w="8050" w:type="dxa"/>
          </w:tcPr>
          <w:p w14:paraId="69A03B93" w14:textId="612A27F9" w:rsidR="00F31D88" w:rsidRDefault="00F31D88" w:rsidP="00B84ABF">
            <w:pPr>
              <w:rPr>
                <w:lang w:eastAsia="zh-CN"/>
              </w:rPr>
            </w:pPr>
            <w:r>
              <w:rPr>
                <w:lang w:eastAsia="zh-CN"/>
              </w:rPr>
              <w:t>Our understanding is interpretation 3. Similar reasons as Question 1.</w:t>
            </w:r>
          </w:p>
        </w:tc>
      </w:tr>
      <w:tr w:rsidR="002F330F" w14:paraId="68F82038" w14:textId="77777777" w:rsidTr="005310A4">
        <w:tc>
          <w:tcPr>
            <w:tcW w:w="1578" w:type="dxa"/>
          </w:tcPr>
          <w:p w14:paraId="1A4DD588" w14:textId="64BDA0A6" w:rsidR="002F330F" w:rsidRDefault="002F330F" w:rsidP="005F2AF5">
            <w:pPr>
              <w:rPr>
                <w:lang w:eastAsia="zh-CN"/>
              </w:rPr>
            </w:pPr>
            <w:r>
              <w:rPr>
                <w:rFonts w:hint="eastAsia"/>
                <w:lang w:eastAsia="zh-CN"/>
              </w:rPr>
              <w:t>H</w:t>
            </w:r>
            <w:r>
              <w:rPr>
                <w:lang w:eastAsia="zh-CN"/>
              </w:rPr>
              <w:t>uawei</w:t>
            </w:r>
          </w:p>
        </w:tc>
        <w:tc>
          <w:tcPr>
            <w:tcW w:w="8050" w:type="dxa"/>
          </w:tcPr>
          <w:p w14:paraId="37057F79" w14:textId="59CAAC7D" w:rsidR="002F330F" w:rsidRPr="002F330F" w:rsidRDefault="002F330F" w:rsidP="002F330F">
            <w:pPr>
              <w:rPr>
                <w:lang w:val="en-GB" w:eastAsia="zh-CN"/>
              </w:rPr>
            </w:pPr>
            <w:r>
              <w:rPr>
                <w:rFonts w:hint="eastAsia"/>
                <w:lang w:eastAsia="zh-CN"/>
              </w:rPr>
              <w:t>O</w:t>
            </w:r>
            <w:r>
              <w:rPr>
                <w:lang w:eastAsia="zh-CN"/>
              </w:rPr>
              <w:t xml:space="preserve">ur understanding is that </w:t>
            </w:r>
            <w:r w:rsidRPr="002F330F">
              <w:rPr>
                <w:rFonts w:hint="eastAsia"/>
                <w:b/>
                <w:lang w:eastAsia="zh-CN"/>
              </w:rPr>
              <w:t>I</w:t>
            </w:r>
            <w:r w:rsidRPr="002F330F">
              <w:rPr>
                <w:b/>
                <w:lang w:eastAsia="zh-CN"/>
              </w:rPr>
              <w:t xml:space="preserve">nterpretation1 </w:t>
            </w:r>
            <w:r w:rsidRPr="002F330F">
              <w:rPr>
                <w:lang w:eastAsia="zh-CN"/>
              </w:rPr>
              <w:t>should be applied</w:t>
            </w:r>
            <w:r>
              <w:rPr>
                <w:b/>
                <w:lang w:eastAsia="zh-CN"/>
              </w:rPr>
              <w:t xml:space="preserve">. </w:t>
            </w:r>
            <w:r w:rsidRPr="002F330F">
              <w:rPr>
                <w:lang w:eastAsia="zh-CN"/>
              </w:rPr>
              <w:t>Refer to reason for Question 1</w:t>
            </w:r>
            <w:r>
              <w:rPr>
                <w:lang w:eastAsia="zh-CN"/>
              </w:rPr>
              <w:t>.</w:t>
            </w:r>
          </w:p>
        </w:tc>
      </w:tr>
      <w:tr w:rsidR="009D0AE7" w14:paraId="640B3D05" w14:textId="77777777" w:rsidTr="005310A4">
        <w:tc>
          <w:tcPr>
            <w:tcW w:w="1578" w:type="dxa"/>
          </w:tcPr>
          <w:p w14:paraId="658A066D" w14:textId="06B909FB" w:rsidR="009D0AE7" w:rsidRPr="009D0AE7" w:rsidRDefault="009D0AE7" w:rsidP="005F2AF5">
            <w:pPr>
              <w:rPr>
                <w:rFonts w:eastAsia="Malgun Gothic"/>
                <w:lang w:eastAsia="ko-KR"/>
              </w:rPr>
            </w:pPr>
            <w:r>
              <w:rPr>
                <w:rFonts w:eastAsia="Malgun Gothic" w:hint="eastAsia"/>
                <w:lang w:eastAsia="ko-KR"/>
              </w:rPr>
              <w:t>Samsung</w:t>
            </w:r>
          </w:p>
        </w:tc>
        <w:tc>
          <w:tcPr>
            <w:tcW w:w="8050" w:type="dxa"/>
          </w:tcPr>
          <w:p w14:paraId="7B25611B" w14:textId="043085C4" w:rsidR="009D0AE7" w:rsidRPr="009D0AE7" w:rsidRDefault="009D0AE7" w:rsidP="002F330F">
            <w:pPr>
              <w:rPr>
                <w:rFonts w:eastAsia="Malgun Gothic"/>
                <w:lang w:eastAsia="ko-KR"/>
              </w:rPr>
            </w:pPr>
            <w:r>
              <w:rPr>
                <w:rFonts w:eastAsia="Malgun Gothic" w:hint="eastAsia"/>
                <w:lang w:eastAsia="ko-KR"/>
              </w:rPr>
              <w:t>Our understanding is interpretation 3.</w:t>
            </w:r>
          </w:p>
        </w:tc>
      </w:tr>
    </w:tbl>
    <w:p w14:paraId="0BACA92A" w14:textId="77777777" w:rsidR="005623D2" w:rsidRDefault="005623D2">
      <w:pPr>
        <w:rPr>
          <w:lang w:val="en-GB" w:eastAsia="zh-CN"/>
        </w:rPr>
      </w:pPr>
    </w:p>
    <w:p w14:paraId="79E2653B" w14:textId="77777777" w:rsidR="005623D2" w:rsidRDefault="005623D2">
      <w:pPr>
        <w:rPr>
          <w:lang w:val="en-GB" w:eastAsia="zh-CN"/>
        </w:rPr>
      </w:pPr>
    </w:p>
    <w:p w14:paraId="2E86E4AF" w14:textId="77777777" w:rsidR="00747A59" w:rsidRDefault="00747A59" w:rsidP="00747A59">
      <w:pPr>
        <w:pStyle w:val="3"/>
        <w:numPr>
          <w:ilvl w:val="0"/>
          <w:numId w:val="0"/>
        </w:numPr>
        <w:ind w:left="720" w:hanging="720"/>
        <w:rPr>
          <w:lang w:eastAsia="zh-CN"/>
        </w:rPr>
      </w:pPr>
      <w:r>
        <w:rPr>
          <w:rFonts w:hint="eastAsia"/>
          <w:lang w:eastAsia="zh-CN"/>
        </w:rPr>
        <w:t>S</w:t>
      </w:r>
      <w:r>
        <w:rPr>
          <w:lang w:eastAsia="zh-CN"/>
        </w:rPr>
        <w:t>ummary of 1</w:t>
      </w:r>
      <w:r w:rsidRPr="002461D6">
        <w:rPr>
          <w:vertAlign w:val="superscript"/>
          <w:lang w:eastAsia="zh-CN"/>
        </w:rPr>
        <w:t>st</w:t>
      </w:r>
      <w:r>
        <w:rPr>
          <w:lang w:eastAsia="zh-CN"/>
        </w:rPr>
        <w:t xml:space="preserve"> phase discussion</w:t>
      </w:r>
    </w:p>
    <w:p w14:paraId="3DFD3EE2" w14:textId="21442030" w:rsidR="00747A59" w:rsidRPr="00695839" w:rsidRDefault="00747A59" w:rsidP="00747A59">
      <w:pPr>
        <w:rPr>
          <w:b/>
          <w:u w:val="single"/>
          <w:lang w:eastAsia="zh-CN"/>
        </w:rPr>
      </w:pPr>
      <w:r>
        <w:rPr>
          <w:b/>
          <w:u w:val="single"/>
          <w:lang w:eastAsia="zh-CN"/>
        </w:rPr>
        <w:t>C</w:t>
      </w:r>
      <w:r w:rsidRPr="00695839">
        <w:rPr>
          <w:b/>
          <w:u w:val="single"/>
          <w:lang w:eastAsia="zh-CN"/>
        </w:rPr>
        <w:t xml:space="preserve">ompany position for FG: </w:t>
      </w:r>
      <w:proofErr w:type="spellStart"/>
      <w:r w:rsidRPr="007C1C79">
        <w:rPr>
          <w:b/>
          <w:u w:val="single"/>
          <w:lang w:eastAsia="zh-CN"/>
        </w:rPr>
        <w:t>bwp-DiffNumerology</w:t>
      </w:r>
      <w:proofErr w:type="spellEnd"/>
      <w:r w:rsidRPr="007C1C79">
        <w:rPr>
          <w:b/>
          <w:u w:val="single"/>
          <w:lang w:eastAsia="zh-CN"/>
        </w:rPr>
        <w:t xml:space="preserve"> / </w:t>
      </w:r>
      <w:proofErr w:type="spellStart"/>
      <w:r w:rsidRPr="007C1C79">
        <w:rPr>
          <w:b/>
          <w:u w:val="single"/>
          <w:lang w:eastAsia="zh-CN"/>
        </w:rPr>
        <w:t>bwp-SameNumerology</w:t>
      </w:r>
      <w:proofErr w:type="spellEnd"/>
    </w:p>
    <w:p w14:paraId="3762388C" w14:textId="77777777" w:rsidR="00747A59" w:rsidRDefault="00747A59" w:rsidP="00747A59">
      <w:pPr>
        <w:rPr>
          <w:lang w:eastAsia="zh-CN"/>
        </w:rPr>
      </w:pPr>
      <w:r w:rsidRPr="00747A59">
        <w:rPr>
          <w:highlight w:val="yellow"/>
          <w:lang w:eastAsia="zh-CN"/>
        </w:rPr>
        <w:t>Adopt Interpretation1 for these two FGs (6)</w:t>
      </w:r>
      <w:r w:rsidRPr="007C1C79">
        <w:rPr>
          <w:lang w:eastAsia="zh-CN"/>
        </w:rPr>
        <w:t>: ZTE, Intel, vivo, Nokia, Huawei/</w:t>
      </w:r>
      <w:proofErr w:type="spellStart"/>
      <w:r w:rsidRPr="007C1C79">
        <w:rPr>
          <w:lang w:eastAsia="zh-CN"/>
        </w:rPr>
        <w:t>Hisilicon</w:t>
      </w:r>
      <w:proofErr w:type="spellEnd"/>
    </w:p>
    <w:p w14:paraId="4E202189" w14:textId="77777777" w:rsidR="00747A59" w:rsidRDefault="00747A59" w:rsidP="00077E7A">
      <w:pPr>
        <w:ind w:leftChars="200" w:left="400"/>
        <w:rPr>
          <w:lang w:eastAsia="zh-CN"/>
        </w:rPr>
      </w:pPr>
      <w:r>
        <w:rPr>
          <w:lang w:eastAsia="zh-CN"/>
        </w:rPr>
        <w:lastRenderedPageBreak/>
        <w:t xml:space="preserve">1) This is </w:t>
      </w:r>
      <w:r w:rsidRPr="00957969">
        <w:rPr>
          <w:lang w:eastAsia="zh-CN"/>
        </w:rPr>
        <w:t>a property of the scheduled/triggered/indicated cell.</w:t>
      </w:r>
    </w:p>
    <w:p w14:paraId="41B353F8" w14:textId="77777777" w:rsidR="00747A59" w:rsidRDefault="00747A59" w:rsidP="00077E7A">
      <w:pPr>
        <w:ind w:leftChars="200" w:left="400"/>
        <w:rPr>
          <w:lang w:eastAsia="zh-CN"/>
        </w:rPr>
      </w:pPr>
      <w:r>
        <w:rPr>
          <w:lang w:eastAsia="zh-CN"/>
        </w:rPr>
        <w:t>2) These FGs don’t add any additional implementation burden on the scheduling cell/band.</w:t>
      </w:r>
    </w:p>
    <w:p w14:paraId="63E174E1" w14:textId="52F61580" w:rsidR="00E54676" w:rsidRPr="00E54676" w:rsidRDefault="00E54676" w:rsidP="00E54676">
      <w:pPr>
        <w:ind w:leftChars="200" w:left="400"/>
        <w:rPr>
          <w:lang w:eastAsia="zh-CN"/>
        </w:rPr>
      </w:pPr>
      <w:r>
        <w:rPr>
          <w:lang w:eastAsia="zh-CN"/>
        </w:rPr>
        <w:t>3) I</w:t>
      </w:r>
      <w:r w:rsidRPr="00707DA1">
        <w:rPr>
          <w:lang w:eastAsia="zh-CN"/>
        </w:rPr>
        <w:t>nterpretation 1 provide</w:t>
      </w:r>
      <w:r>
        <w:rPr>
          <w:lang w:eastAsia="zh-CN"/>
        </w:rPr>
        <w:t>s</w:t>
      </w:r>
      <w:r w:rsidRPr="00707DA1">
        <w:rPr>
          <w:lang w:eastAsia="zh-CN"/>
        </w:rPr>
        <w:t xml:space="preserve"> UE some implementation flexibilities, i.e. a UE does not need to support this UE capacity on both cells in case of cross-carrier operation</w:t>
      </w:r>
      <w:r>
        <w:rPr>
          <w:lang w:eastAsia="zh-CN"/>
        </w:rPr>
        <w:t>.</w:t>
      </w:r>
    </w:p>
    <w:p w14:paraId="4FD844E2" w14:textId="77777777" w:rsidR="00747A59" w:rsidRDefault="00747A59" w:rsidP="00747A59">
      <w:pPr>
        <w:rPr>
          <w:lang w:eastAsia="zh-CN"/>
        </w:rPr>
      </w:pPr>
      <w:r w:rsidRPr="00747A59">
        <w:rPr>
          <w:highlight w:val="yellow"/>
          <w:lang w:eastAsia="zh-CN"/>
        </w:rPr>
        <w:t>Adopt Interpretation3 for these two FGs (4)</w:t>
      </w:r>
      <w:r>
        <w:rPr>
          <w:lang w:eastAsia="zh-CN"/>
        </w:rPr>
        <w:t xml:space="preserve">: Qualcomm, Apple, OPPO, </w:t>
      </w:r>
      <w:proofErr w:type="gramStart"/>
      <w:r>
        <w:rPr>
          <w:lang w:eastAsia="zh-CN"/>
        </w:rPr>
        <w:t>Samsung</w:t>
      </w:r>
      <w:proofErr w:type="gramEnd"/>
    </w:p>
    <w:p w14:paraId="36D777DB" w14:textId="77777777" w:rsidR="00747A59" w:rsidRDefault="00747A59" w:rsidP="00077E7A">
      <w:pPr>
        <w:ind w:leftChars="200" w:left="400"/>
        <w:rPr>
          <w:lang w:eastAsia="zh-CN"/>
        </w:rPr>
      </w:pPr>
      <w:r>
        <w:rPr>
          <w:rFonts w:hint="eastAsia"/>
          <w:lang w:eastAsia="zh-CN"/>
        </w:rPr>
        <w:t>1</w:t>
      </w:r>
      <w:r>
        <w:rPr>
          <w:lang w:eastAsia="zh-CN"/>
        </w:rPr>
        <w:t xml:space="preserve">) </w:t>
      </w:r>
      <w:r w:rsidRPr="000D4C95">
        <w:rPr>
          <w:lang w:eastAsia="zh-CN"/>
        </w:rPr>
        <w:t>Interpretation 3 allows UE to have a better control of the support for the cross-carrier operation.</w:t>
      </w:r>
    </w:p>
    <w:p w14:paraId="031DD9AA" w14:textId="77777777" w:rsidR="00747A59" w:rsidRPr="000D4C95" w:rsidRDefault="00747A59" w:rsidP="00077E7A">
      <w:pPr>
        <w:ind w:leftChars="200" w:left="400"/>
        <w:rPr>
          <w:lang w:eastAsia="zh-CN"/>
        </w:rPr>
      </w:pPr>
      <w:r>
        <w:rPr>
          <w:lang w:eastAsia="zh-CN"/>
        </w:rPr>
        <w:t xml:space="preserve">2) </w:t>
      </w:r>
      <w:r w:rsidRPr="000D4C95">
        <w:rPr>
          <w:lang w:eastAsia="zh-CN"/>
        </w:rPr>
        <w:t>Dynamic BWP switch involves cross carrier scheduling, which in general, impact UE implementation and the related UE capability is not adequate.</w:t>
      </w:r>
    </w:p>
    <w:p w14:paraId="2B33FEB7" w14:textId="77777777" w:rsidR="00747A59" w:rsidRDefault="00747A59" w:rsidP="00747A59">
      <w:pPr>
        <w:rPr>
          <w:lang w:eastAsia="zh-CN"/>
        </w:rPr>
      </w:pPr>
    </w:p>
    <w:p w14:paraId="04BF6F8E" w14:textId="1D1DC15A" w:rsidR="00747A59" w:rsidRDefault="00747A59" w:rsidP="00747A59">
      <w:pPr>
        <w:rPr>
          <w:lang w:eastAsia="zh-CN"/>
        </w:rPr>
      </w:pPr>
      <w:r w:rsidRPr="00695839">
        <w:rPr>
          <w:rFonts w:hint="eastAsia"/>
          <w:b/>
          <w:u w:val="single"/>
          <w:lang w:eastAsia="zh-CN"/>
        </w:rPr>
        <w:t>M</w:t>
      </w:r>
      <w:r w:rsidRPr="00695839">
        <w:rPr>
          <w:b/>
          <w:u w:val="single"/>
          <w:lang w:eastAsia="zh-CN"/>
        </w:rPr>
        <w:t xml:space="preserve">oderator </w:t>
      </w:r>
      <w:r w:rsidR="00450298">
        <w:rPr>
          <w:b/>
          <w:u w:val="single"/>
          <w:lang w:eastAsia="zh-CN"/>
        </w:rPr>
        <w:t>suggestion</w:t>
      </w:r>
    </w:p>
    <w:p w14:paraId="3F274020" w14:textId="77777777" w:rsidR="00747A59" w:rsidRPr="003F0A19" w:rsidRDefault="00747A59" w:rsidP="00747A59">
      <w:pPr>
        <w:rPr>
          <w:color w:val="FF0000"/>
          <w:lang w:eastAsia="zh-CN"/>
        </w:rPr>
      </w:pPr>
      <w:proofErr w:type="gramStart"/>
      <w:r w:rsidRPr="003F0A19">
        <w:rPr>
          <w:rFonts w:hint="eastAsia"/>
          <w:color w:val="FF0000"/>
          <w:lang w:eastAsia="zh-CN"/>
        </w:rPr>
        <w:t>A</w:t>
      </w:r>
      <w:r w:rsidRPr="003F0A19">
        <w:rPr>
          <w:color w:val="FF0000"/>
          <w:lang w:eastAsia="zh-CN"/>
        </w:rPr>
        <w:t>ny additional requirements on the scheduling cell?</w:t>
      </w:r>
      <w:proofErr w:type="gramEnd"/>
    </w:p>
    <w:p w14:paraId="5FD3E58A" w14:textId="7936D1D2" w:rsidR="00747A59" w:rsidRDefault="00747A59" w:rsidP="00747A59">
      <w:pPr>
        <w:rPr>
          <w:lang w:eastAsia="zh-CN"/>
        </w:rPr>
      </w:pPr>
      <w:r>
        <w:rPr>
          <w:lang w:eastAsia="zh-CN"/>
        </w:rPr>
        <w:t xml:space="preserve">Some companies believe that these two FGs are property of the scheduled/triggered/indicated cell and don’t add any additional implementation burden on the scheduling cell/band. </w:t>
      </w:r>
      <w:r w:rsidR="00077E7A">
        <w:rPr>
          <w:lang w:eastAsia="zh-CN"/>
        </w:rPr>
        <w:t xml:space="preserve">Besides, cross-carrier operation for </w:t>
      </w:r>
      <w:proofErr w:type="spellStart"/>
      <w:r w:rsidR="00077E7A" w:rsidRPr="008A40D4">
        <w:rPr>
          <w:i/>
          <w:lang w:eastAsia="zh-CN"/>
        </w:rPr>
        <w:t>bwp-DiffNumerology</w:t>
      </w:r>
      <w:proofErr w:type="spellEnd"/>
      <w:r w:rsidR="00077E7A" w:rsidRPr="008A40D4">
        <w:rPr>
          <w:i/>
          <w:lang w:eastAsia="zh-CN"/>
        </w:rPr>
        <w:t xml:space="preserve"> / </w:t>
      </w:r>
      <w:proofErr w:type="spellStart"/>
      <w:r w:rsidR="00077E7A" w:rsidRPr="008A40D4">
        <w:rPr>
          <w:i/>
          <w:lang w:eastAsia="zh-CN"/>
        </w:rPr>
        <w:t>bwp-SameNumerology</w:t>
      </w:r>
      <w:proofErr w:type="spellEnd"/>
      <w:r w:rsidR="00077E7A">
        <w:rPr>
          <w:lang w:eastAsia="zh-CN"/>
        </w:rPr>
        <w:t xml:space="preserve"> only happens when cross-carrier scheduling is configured and cross-carrier scheduling can already be controlled by the FG for cross-carrier scheduling (</w:t>
      </w:r>
      <w:proofErr w:type="spellStart"/>
      <w:r w:rsidR="00077E7A" w:rsidRPr="008A40D4">
        <w:rPr>
          <w:i/>
          <w:lang w:eastAsia="zh-CN"/>
        </w:rPr>
        <w:t>crossCarrierScheduling-SameSCS</w:t>
      </w:r>
      <w:proofErr w:type="spellEnd"/>
      <w:r w:rsidR="00077E7A">
        <w:rPr>
          <w:lang w:eastAsia="zh-CN"/>
        </w:rPr>
        <w:t xml:space="preserve">). </w:t>
      </w:r>
      <w:r>
        <w:rPr>
          <w:lang w:eastAsia="zh-CN"/>
        </w:rPr>
        <w:t>However, some other companies don’t think so and they tend to believe that Interpretation3 allows UE to have a better control of the support for the cross-carrier operation.</w:t>
      </w:r>
    </w:p>
    <w:p w14:paraId="78ABFC32" w14:textId="77777777" w:rsidR="00747A59" w:rsidRDefault="00747A59" w:rsidP="00747A59">
      <w:pPr>
        <w:rPr>
          <w:lang w:eastAsia="zh-CN"/>
        </w:rPr>
      </w:pPr>
      <w:r>
        <w:rPr>
          <w:rFonts w:hint="eastAsia"/>
          <w:lang w:eastAsia="zh-CN"/>
        </w:rPr>
        <w:t>I</w:t>
      </w:r>
      <w:r>
        <w:rPr>
          <w:lang w:eastAsia="zh-CN"/>
        </w:rPr>
        <w:t xml:space="preserve">t seems the key issue here is whether cross-carrier operation of </w:t>
      </w:r>
      <w:proofErr w:type="spellStart"/>
      <w:r w:rsidRPr="00AF7A28">
        <w:rPr>
          <w:i/>
          <w:lang w:eastAsia="zh-CN"/>
        </w:rPr>
        <w:t>bwp-DiffNumerology</w:t>
      </w:r>
      <w:proofErr w:type="spellEnd"/>
      <w:r w:rsidRPr="00AF7A28">
        <w:rPr>
          <w:i/>
          <w:lang w:eastAsia="zh-CN"/>
        </w:rPr>
        <w:t xml:space="preserve"> / </w:t>
      </w:r>
      <w:proofErr w:type="spellStart"/>
      <w:r w:rsidRPr="00AF7A28">
        <w:rPr>
          <w:i/>
          <w:lang w:eastAsia="zh-CN"/>
        </w:rPr>
        <w:t>bwp-SameNumerology</w:t>
      </w:r>
      <w:proofErr w:type="spellEnd"/>
      <w:r>
        <w:rPr>
          <w:lang w:eastAsia="zh-CN"/>
        </w:rPr>
        <w:t xml:space="preserve"> adds any additional requirements on the scheduling cell/band. If yes, then it seems appropriate to adopt Interpretation3 here. Otherwise, Interpretation1 is more appropriate.</w:t>
      </w:r>
    </w:p>
    <w:p w14:paraId="7134FB31" w14:textId="378C2F99" w:rsidR="00077E7A" w:rsidRPr="00077E7A" w:rsidRDefault="00077E7A" w:rsidP="00747A59">
      <w:pPr>
        <w:rPr>
          <w:lang w:eastAsia="zh-CN"/>
        </w:rPr>
      </w:pPr>
      <w:r>
        <w:rPr>
          <w:lang w:eastAsia="zh-CN"/>
        </w:rPr>
        <w:t>From moderator’s perspective, we propose the following</w:t>
      </w:r>
    </w:p>
    <w:p w14:paraId="78F6FF20" w14:textId="77777777" w:rsidR="00747A59" w:rsidRDefault="00747A59" w:rsidP="00747A59">
      <w:pPr>
        <w:rPr>
          <w:i/>
          <w:lang w:eastAsia="zh-CN"/>
        </w:rPr>
      </w:pPr>
      <w:r w:rsidRPr="00AE73ED">
        <w:rPr>
          <w:rFonts w:hint="eastAsia"/>
          <w:b/>
          <w:i/>
          <w:lang w:eastAsia="zh-CN"/>
        </w:rPr>
        <w:t>M</w:t>
      </w:r>
      <w:r w:rsidRPr="00AE73ED">
        <w:rPr>
          <w:b/>
          <w:i/>
          <w:lang w:eastAsia="zh-CN"/>
        </w:rPr>
        <w:t xml:space="preserve">oderator proposal </w:t>
      </w:r>
      <w:r>
        <w:rPr>
          <w:b/>
          <w:i/>
          <w:lang w:eastAsia="zh-CN"/>
        </w:rPr>
        <w:t>3</w:t>
      </w:r>
      <w:r w:rsidRPr="00AE73ED">
        <w:rPr>
          <w:b/>
          <w:i/>
          <w:lang w:eastAsia="zh-CN"/>
        </w:rPr>
        <w:t>-v0</w:t>
      </w:r>
      <w:r w:rsidRPr="00AE73ED">
        <w:rPr>
          <w:i/>
          <w:lang w:eastAsia="zh-CN"/>
        </w:rPr>
        <w:t xml:space="preserve">: Further discuss </w:t>
      </w:r>
      <w:r>
        <w:rPr>
          <w:i/>
          <w:lang w:eastAsia="zh-CN"/>
        </w:rPr>
        <w:t>the following issues</w:t>
      </w:r>
    </w:p>
    <w:p w14:paraId="36A65D4C" w14:textId="2B512EEC" w:rsidR="00747A59" w:rsidRDefault="00747A59" w:rsidP="00747A59">
      <w:pPr>
        <w:rPr>
          <w:i/>
          <w:lang w:eastAsia="zh-CN"/>
        </w:rPr>
      </w:pPr>
      <w:r>
        <w:rPr>
          <w:i/>
          <w:lang w:eastAsia="zh-CN"/>
        </w:rPr>
        <w:t>1) W</w:t>
      </w:r>
      <w:r w:rsidRPr="00AE73ED">
        <w:rPr>
          <w:i/>
          <w:lang w:eastAsia="zh-CN"/>
        </w:rPr>
        <w:t xml:space="preserve">hether cross-carrier operation of </w:t>
      </w:r>
      <w:proofErr w:type="spellStart"/>
      <w:r w:rsidRPr="00D93BFE">
        <w:rPr>
          <w:i/>
          <w:lang w:eastAsia="zh-CN"/>
        </w:rPr>
        <w:t>bwp-DiffNumerology</w:t>
      </w:r>
      <w:proofErr w:type="spellEnd"/>
      <w:r w:rsidRPr="00D93BFE">
        <w:rPr>
          <w:i/>
          <w:lang w:eastAsia="zh-CN"/>
        </w:rPr>
        <w:t xml:space="preserve"> / </w:t>
      </w:r>
      <w:proofErr w:type="spellStart"/>
      <w:r w:rsidRPr="00D93BFE">
        <w:rPr>
          <w:i/>
          <w:lang w:eastAsia="zh-CN"/>
        </w:rPr>
        <w:t>bwp-SameNumerology</w:t>
      </w:r>
      <w:proofErr w:type="spellEnd"/>
      <w:r w:rsidRPr="00AE73ED">
        <w:rPr>
          <w:i/>
          <w:lang w:eastAsia="zh-CN"/>
        </w:rPr>
        <w:t xml:space="preserve"> adds any additional requirements on the scheduling cell/band</w:t>
      </w:r>
      <w:r w:rsidR="002D3E0E" w:rsidRPr="002D3E0E">
        <w:t xml:space="preserve"> </w:t>
      </w:r>
      <w:r w:rsidR="002D3E0E" w:rsidRPr="002D3E0E">
        <w:rPr>
          <w:i/>
          <w:lang w:eastAsia="zh-CN"/>
        </w:rPr>
        <w:t>if cross-carrier scheduling has already been supported by the UE</w:t>
      </w:r>
      <w:r w:rsidR="00EB15A4">
        <w:rPr>
          <w:i/>
          <w:lang w:eastAsia="zh-CN"/>
        </w:rPr>
        <w:t>?</w:t>
      </w:r>
    </w:p>
    <w:p w14:paraId="2755EB07" w14:textId="77777777" w:rsidR="00747A59" w:rsidRPr="00AE73ED" w:rsidRDefault="00747A59" w:rsidP="00747A59">
      <w:pPr>
        <w:rPr>
          <w:i/>
          <w:lang w:eastAsia="zh-CN"/>
        </w:rPr>
      </w:pPr>
      <w:r>
        <w:rPr>
          <w:i/>
          <w:lang w:eastAsia="zh-CN"/>
        </w:rPr>
        <w:t xml:space="preserve">2) Considering that UE feature for cross-carrier scheduling </w:t>
      </w:r>
      <w:r w:rsidRPr="00AF7A28">
        <w:rPr>
          <w:i/>
          <w:lang w:eastAsia="zh-CN"/>
        </w:rPr>
        <w:t>(</w:t>
      </w:r>
      <w:proofErr w:type="spellStart"/>
      <w:r>
        <w:rPr>
          <w:i/>
          <w:lang w:eastAsia="zh-CN"/>
        </w:rPr>
        <w:t>crossCarrierScheduling-SameSCS</w:t>
      </w:r>
      <w:proofErr w:type="spellEnd"/>
      <w:r>
        <w:rPr>
          <w:i/>
          <w:lang w:eastAsia="zh-CN"/>
        </w:rPr>
        <w:t xml:space="preserve">) can already control the scheduling cell and the scheduled cell, do you think we still need interpretation3 for </w:t>
      </w:r>
      <w:proofErr w:type="spellStart"/>
      <w:r w:rsidRPr="00D93BFE">
        <w:rPr>
          <w:i/>
          <w:lang w:eastAsia="zh-CN"/>
        </w:rPr>
        <w:t>bwp-DiffNumerology</w:t>
      </w:r>
      <w:proofErr w:type="spellEnd"/>
      <w:r w:rsidRPr="00D93BFE">
        <w:rPr>
          <w:i/>
          <w:lang w:eastAsia="zh-CN"/>
        </w:rPr>
        <w:t xml:space="preserve"> / </w:t>
      </w:r>
      <w:proofErr w:type="spellStart"/>
      <w:r w:rsidRPr="00D93BFE">
        <w:rPr>
          <w:i/>
          <w:lang w:eastAsia="zh-CN"/>
        </w:rPr>
        <w:t>bwp-SameNumerology</w:t>
      </w:r>
      <w:proofErr w:type="spellEnd"/>
      <w:r w:rsidRPr="00AF7A28">
        <w:rPr>
          <w:i/>
          <w:lang w:eastAsia="zh-CN"/>
        </w:rPr>
        <w:t xml:space="preserve"> </w:t>
      </w:r>
      <w:r>
        <w:rPr>
          <w:i/>
          <w:lang w:eastAsia="zh-CN"/>
        </w:rPr>
        <w:t>to control the scheduling cell and the scheduled cell?</w:t>
      </w:r>
    </w:p>
    <w:p w14:paraId="340BF8A1" w14:textId="77777777" w:rsidR="00747A59" w:rsidRDefault="00747A59">
      <w:pPr>
        <w:rPr>
          <w:lang w:eastAsia="zh-CN"/>
        </w:rPr>
      </w:pPr>
    </w:p>
    <w:p w14:paraId="6E8B60F1" w14:textId="7D1A1643" w:rsidR="00747A59" w:rsidRDefault="00747A59" w:rsidP="00747A59">
      <w:pPr>
        <w:pStyle w:val="3"/>
        <w:numPr>
          <w:ilvl w:val="0"/>
          <w:numId w:val="0"/>
        </w:numPr>
        <w:ind w:left="720" w:hanging="720"/>
        <w:rPr>
          <w:lang w:eastAsia="zh-CN"/>
        </w:rPr>
      </w:pPr>
      <w:r>
        <w:rPr>
          <w:lang w:eastAsia="zh-CN"/>
        </w:rPr>
        <w:t>2</w:t>
      </w:r>
      <w:r w:rsidRPr="002461D6">
        <w:rPr>
          <w:vertAlign w:val="superscript"/>
          <w:lang w:eastAsia="zh-CN"/>
        </w:rPr>
        <w:t>nd</w:t>
      </w:r>
      <w:r>
        <w:rPr>
          <w:lang w:eastAsia="zh-CN"/>
        </w:rPr>
        <w:t xml:space="preserve"> phase: </w:t>
      </w:r>
      <w:r>
        <w:rPr>
          <w:rFonts w:hint="eastAsia"/>
          <w:lang w:eastAsia="zh-CN"/>
        </w:rPr>
        <w:t>Q</w:t>
      </w:r>
      <w:r>
        <w:rPr>
          <w:lang w:eastAsia="zh-CN"/>
        </w:rPr>
        <w:t>uestion 2-</w:t>
      </w:r>
      <w:r w:rsidR="00077E7A">
        <w:rPr>
          <w:lang w:eastAsia="zh-CN"/>
        </w:rPr>
        <w:t>2</w:t>
      </w:r>
    </w:p>
    <w:p w14:paraId="3D1CD0D0" w14:textId="583C4394" w:rsidR="00077E7A" w:rsidRPr="007857ED" w:rsidRDefault="00077E7A" w:rsidP="00077E7A">
      <w:pPr>
        <w:rPr>
          <w:color w:val="0070C0"/>
          <w:highlight w:val="yellow"/>
          <w:lang w:eastAsia="zh-CN"/>
        </w:rPr>
      </w:pPr>
      <w:r w:rsidRPr="00747A59">
        <w:rPr>
          <w:rFonts w:hint="eastAsia"/>
          <w:color w:val="0000FF"/>
          <w:lang w:eastAsia="zh-CN"/>
        </w:rPr>
        <w:t>C</w:t>
      </w:r>
      <w:r w:rsidRPr="00747A59">
        <w:rPr>
          <w:color w:val="0000FF"/>
          <w:lang w:eastAsia="zh-CN"/>
        </w:rPr>
        <w:t>ompanies are encouraged to check</w:t>
      </w:r>
      <w:r w:rsidR="001D1F74">
        <w:rPr>
          <w:color w:val="0000FF"/>
          <w:lang w:eastAsia="zh-CN"/>
        </w:rPr>
        <w:t>/update</w:t>
      </w:r>
      <w:r w:rsidRPr="00747A59">
        <w:rPr>
          <w:color w:val="0000FF"/>
          <w:lang w:eastAsia="zh-CN"/>
        </w:rPr>
        <w:t xml:space="preserve"> the following positions and answer following questions.</w:t>
      </w:r>
    </w:p>
    <w:tbl>
      <w:tblPr>
        <w:tblStyle w:val="af4"/>
        <w:tblW w:w="0" w:type="auto"/>
        <w:tblLook w:val="04A0" w:firstRow="1" w:lastRow="0" w:firstColumn="1" w:lastColumn="0" w:noHBand="0" w:noVBand="1"/>
      </w:tblPr>
      <w:tblGrid>
        <w:gridCol w:w="9628"/>
      </w:tblGrid>
      <w:tr w:rsidR="00077E7A" w14:paraId="4494446F" w14:textId="77777777" w:rsidTr="00751BEE">
        <w:tc>
          <w:tcPr>
            <w:tcW w:w="9628" w:type="dxa"/>
          </w:tcPr>
          <w:p w14:paraId="15838080" w14:textId="356512EA" w:rsidR="00077E7A" w:rsidRDefault="00077E7A" w:rsidP="00751BEE">
            <w:pPr>
              <w:rPr>
                <w:i/>
                <w:lang w:eastAsia="zh-CN"/>
              </w:rPr>
            </w:pPr>
            <w:r w:rsidRPr="002461D6">
              <w:rPr>
                <w:highlight w:val="yellow"/>
                <w:lang w:eastAsia="zh-CN"/>
              </w:rPr>
              <w:t>Adopt Interpretation1 for</w:t>
            </w:r>
            <w:r w:rsidRPr="00077E7A">
              <w:rPr>
                <w:highlight w:val="yellow"/>
                <w:lang w:eastAsia="zh-CN"/>
              </w:rPr>
              <w:t xml:space="preserve"> </w:t>
            </w:r>
            <w:proofErr w:type="spellStart"/>
            <w:r w:rsidRPr="00077E7A">
              <w:rPr>
                <w:i/>
                <w:highlight w:val="yellow"/>
                <w:lang w:eastAsia="zh-CN"/>
              </w:rPr>
              <w:t>bwp-DiffNumerology</w:t>
            </w:r>
            <w:proofErr w:type="spellEnd"/>
            <w:r w:rsidRPr="00077E7A">
              <w:rPr>
                <w:i/>
                <w:highlight w:val="yellow"/>
                <w:lang w:eastAsia="zh-CN"/>
              </w:rPr>
              <w:t xml:space="preserve"> / </w:t>
            </w:r>
            <w:proofErr w:type="spellStart"/>
            <w:r w:rsidRPr="00077E7A">
              <w:rPr>
                <w:i/>
                <w:highlight w:val="yellow"/>
                <w:lang w:eastAsia="zh-CN"/>
              </w:rPr>
              <w:t>bwp-SameNumerology</w:t>
            </w:r>
            <w:proofErr w:type="spellEnd"/>
            <w:r w:rsidRPr="00077E7A">
              <w:rPr>
                <w:highlight w:val="yellow"/>
                <w:lang w:eastAsia="zh-CN"/>
              </w:rPr>
              <w:t>:</w:t>
            </w:r>
          </w:p>
          <w:p w14:paraId="70E5662B" w14:textId="3519CE62" w:rsidR="00077E7A" w:rsidRPr="007857ED" w:rsidRDefault="00077E7A" w:rsidP="00751BEE">
            <w:pPr>
              <w:ind w:leftChars="100" w:left="200"/>
              <w:rPr>
                <w:lang w:eastAsia="zh-CN"/>
              </w:rPr>
            </w:pPr>
            <w:r w:rsidRPr="007857ED">
              <w:rPr>
                <w:lang w:eastAsia="zh-CN"/>
              </w:rPr>
              <w:t>Support: ZTE, Intel, vivo, Nokia, Huawei/</w:t>
            </w:r>
            <w:proofErr w:type="spellStart"/>
            <w:r w:rsidRPr="007857ED">
              <w:rPr>
                <w:lang w:eastAsia="zh-CN"/>
              </w:rPr>
              <w:t>Hisilicon</w:t>
            </w:r>
            <w:proofErr w:type="spellEnd"/>
            <w:ins w:id="8" w:author="CATT" w:date="2020-10-28T14:30:00Z">
              <w:r w:rsidR="00EA68D7">
                <w:rPr>
                  <w:rFonts w:hint="eastAsia"/>
                  <w:lang w:eastAsia="zh-CN"/>
                </w:rPr>
                <w:t>, CATT</w:t>
              </w:r>
            </w:ins>
          </w:p>
          <w:p w14:paraId="2B8D7E40" w14:textId="77777777" w:rsidR="00077E7A" w:rsidRPr="007857ED" w:rsidRDefault="00077E7A" w:rsidP="00751BEE">
            <w:pPr>
              <w:ind w:leftChars="100" w:left="200"/>
              <w:rPr>
                <w:lang w:eastAsia="zh-CN"/>
              </w:rPr>
            </w:pPr>
            <w:r w:rsidRPr="007857ED">
              <w:rPr>
                <w:lang w:eastAsia="zh-CN"/>
              </w:rPr>
              <w:t>Object:</w:t>
            </w:r>
          </w:p>
          <w:p w14:paraId="6E313630" w14:textId="71967DCD" w:rsidR="00077E7A" w:rsidRDefault="00077E7A" w:rsidP="00751BEE">
            <w:pPr>
              <w:rPr>
                <w:lang w:eastAsia="zh-CN"/>
              </w:rPr>
            </w:pPr>
            <w:r w:rsidRPr="002461D6">
              <w:rPr>
                <w:highlight w:val="yellow"/>
                <w:lang w:eastAsia="zh-CN"/>
              </w:rPr>
              <w:t xml:space="preserve">Adopt Interpretation3 for </w:t>
            </w:r>
            <w:proofErr w:type="spellStart"/>
            <w:r w:rsidRPr="00077E7A">
              <w:rPr>
                <w:i/>
                <w:highlight w:val="yellow"/>
                <w:lang w:eastAsia="zh-CN"/>
              </w:rPr>
              <w:t>bwp-DiffNumerology</w:t>
            </w:r>
            <w:proofErr w:type="spellEnd"/>
            <w:r w:rsidRPr="00077E7A">
              <w:rPr>
                <w:i/>
                <w:highlight w:val="yellow"/>
                <w:lang w:eastAsia="zh-CN"/>
              </w:rPr>
              <w:t xml:space="preserve"> / </w:t>
            </w:r>
            <w:proofErr w:type="spellStart"/>
            <w:r w:rsidRPr="00077E7A">
              <w:rPr>
                <w:i/>
                <w:highlight w:val="yellow"/>
                <w:lang w:eastAsia="zh-CN"/>
              </w:rPr>
              <w:t>bwp-SameNumerology</w:t>
            </w:r>
            <w:proofErr w:type="spellEnd"/>
            <w:r w:rsidRPr="00077E7A">
              <w:rPr>
                <w:highlight w:val="yellow"/>
                <w:lang w:eastAsia="zh-CN"/>
              </w:rPr>
              <w:t>:</w:t>
            </w:r>
          </w:p>
          <w:p w14:paraId="70F8C094" w14:textId="77777777" w:rsidR="00077E7A" w:rsidRDefault="00077E7A" w:rsidP="00751BEE">
            <w:pPr>
              <w:ind w:leftChars="100" w:left="200"/>
              <w:rPr>
                <w:lang w:eastAsia="zh-CN"/>
              </w:rPr>
            </w:pPr>
            <w:r>
              <w:rPr>
                <w:rFonts w:hint="eastAsia"/>
                <w:lang w:eastAsia="zh-CN"/>
              </w:rPr>
              <w:t>S</w:t>
            </w:r>
            <w:r>
              <w:rPr>
                <w:lang w:eastAsia="zh-CN"/>
              </w:rPr>
              <w:t>upport: Qualcomm, Apple, OPPO, Samsung</w:t>
            </w:r>
          </w:p>
          <w:p w14:paraId="1200D266" w14:textId="77777777" w:rsidR="00077E7A" w:rsidRPr="007857ED" w:rsidRDefault="00077E7A" w:rsidP="00751BEE">
            <w:pPr>
              <w:ind w:leftChars="100" w:left="200"/>
              <w:rPr>
                <w:lang w:eastAsia="zh-CN"/>
              </w:rPr>
            </w:pPr>
            <w:r>
              <w:rPr>
                <w:rFonts w:hint="eastAsia"/>
                <w:lang w:eastAsia="zh-CN"/>
              </w:rPr>
              <w:t>O</w:t>
            </w:r>
            <w:r>
              <w:rPr>
                <w:lang w:eastAsia="zh-CN"/>
              </w:rPr>
              <w:t>bject:</w:t>
            </w:r>
          </w:p>
        </w:tc>
      </w:tr>
    </w:tbl>
    <w:p w14:paraId="071224B4" w14:textId="77777777" w:rsidR="00077E7A" w:rsidRDefault="00077E7A" w:rsidP="00077E7A">
      <w:pPr>
        <w:rPr>
          <w:highlight w:val="yellow"/>
          <w:lang w:eastAsia="zh-CN"/>
        </w:rPr>
      </w:pPr>
    </w:p>
    <w:p w14:paraId="39969C7C" w14:textId="653CBCA6" w:rsidR="00077E7A" w:rsidRPr="00077E7A" w:rsidRDefault="00077E7A" w:rsidP="00077E7A">
      <w:pPr>
        <w:rPr>
          <w:color w:val="0000FF"/>
          <w:lang w:eastAsia="zh-CN"/>
        </w:rPr>
      </w:pPr>
      <w:r w:rsidRPr="00077E7A">
        <w:rPr>
          <w:color w:val="0000FF"/>
          <w:lang w:eastAsia="zh-CN"/>
        </w:rPr>
        <w:t xml:space="preserve">1) Whether cross-carrier operation of </w:t>
      </w:r>
      <w:proofErr w:type="spellStart"/>
      <w:r w:rsidRPr="00077E7A">
        <w:rPr>
          <w:i/>
          <w:color w:val="0000FF"/>
          <w:lang w:eastAsia="zh-CN"/>
        </w:rPr>
        <w:t>bwp-DiffNumerology</w:t>
      </w:r>
      <w:proofErr w:type="spellEnd"/>
      <w:r w:rsidRPr="00077E7A">
        <w:rPr>
          <w:i/>
          <w:color w:val="0000FF"/>
          <w:lang w:eastAsia="zh-CN"/>
        </w:rPr>
        <w:t xml:space="preserve"> / </w:t>
      </w:r>
      <w:proofErr w:type="spellStart"/>
      <w:r w:rsidRPr="00077E7A">
        <w:rPr>
          <w:i/>
          <w:color w:val="0000FF"/>
          <w:lang w:eastAsia="zh-CN"/>
        </w:rPr>
        <w:t>bwp-SameNumerology</w:t>
      </w:r>
      <w:proofErr w:type="spellEnd"/>
      <w:r w:rsidRPr="00077E7A">
        <w:rPr>
          <w:color w:val="0000FF"/>
          <w:lang w:eastAsia="zh-CN"/>
        </w:rPr>
        <w:t xml:space="preserve"> adds any additional requirements on the scheduling cell/band</w:t>
      </w:r>
      <w:r w:rsidR="002D3E0E">
        <w:rPr>
          <w:color w:val="0000FF"/>
          <w:lang w:eastAsia="zh-CN"/>
        </w:rPr>
        <w:t xml:space="preserve"> </w:t>
      </w:r>
      <w:r w:rsidR="002D3E0E" w:rsidRPr="002D3E0E">
        <w:rPr>
          <w:color w:val="0000FF"/>
          <w:lang w:eastAsia="zh-CN"/>
        </w:rPr>
        <w:t>if cross-carrier scheduling has already been supported by the UE</w:t>
      </w:r>
      <w:r w:rsidR="00EB15A4">
        <w:rPr>
          <w:color w:val="0000FF"/>
          <w:lang w:eastAsia="zh-CN"/>
        </w:rPr>
        <w:t>?</w:t>
      </w:r>
    </w:p>
    <w:p w14:paraId="61FE07BD" w14:textId="77777777" w:rsidR="00077E7A" w:rsidRPr="00077E7A" w:rsidRDefault="00077E7A" w:rsidP="00077E7A">
      <w:pPr>
        <w:rPr>
          <w:color w:val="0000FF"/>
          <w:lang w:eastAsia="zh-CN"/>
        </w:rPr>
      </w:pPr>
      <w:r w:rsidRPr="00077E7A">
        <w:rPr>
          <w:color w:val="0000FF"/>
          <w:lang w:eastAsia="zh-CN"/>
        </w:rPr>
        <w:lastRenderedPageBreak/>
        <w:t>2) Considering that UE feature for cross-carrier scheduling (</w:t>
      </w:r>
      <w:proofErr w:type="spellStart"/>
      <w:r w:rsidRPr="00077E7A">
        <w:rPr>
          <w:i/>
          <w:color w:val="0000FF"/>
          <w:lang w:eastAsia="zh-CN"/>
        </w:rPr>
        <w:t>crossCarrierScheduling-SameSCS</w:t>
      </w:r>
      <w:proofErr w:type="spellEnd"/>
      <w:r w:rsidRPr="00077E7A">
        <w:rPr>
          <w:color w:val="0000FF"/>
          <w:lang w:eastAsia="zh-CN"/>
        </w:rPr>
        <w:t xml:space="preserve">) can already control the scheduling cell and the scheduled cell, do you think we still need interpretation3 for </w:t>
      </w:r>
      <w:proofErr w:type="spellStart"/>
      <w:r w:rsidRPr="00077E7A">
        <w:rPr>
          <w:i/>
          <w:color w:val="0000FF"/>
          <w:lang w:eastAsia="zh-CN"/>
        </w:rPr>
        <w:t>bwp-DiffNumerology</w:t>
      </w:r>
      <w:proofErr w:type="spellEnd"/>
      <w:r w:rsidRPr="00077E7A">
        <w:rPr>
          <w:i/>
          <w:color w:val="0000FF"/>
          <w:lang w:eastAsia="zh-CN"/>
        </w:rPr>
        <w:t xml:space="preserve"> / </w:t>
      </w:r>
      <w:proofErr w:type="spellStart"/>
      <w:r w:rsidRPr="00077E7A">
        <w:rPr>
          <w:i/>
          <w:color w:val="0000FF"/>
          <w:lang w:eastAsia="zh-CN"/>
        </w:rPr>
        <w:t>bwp-SameNumerology</w:t>
      </w:r>
      <w:proofErr w:type="spellEnd"/>
      <w:r w:rsidRPr="00077E7A">
        <w:rPr>
          <w:color w:val="0000FF"/>
          <w:lang w:eastAsia="zh-CN"/>
        </w:rPr>
        <w:t xml:space="preserve"> to control the scheduling cell and the scheduled cell?</w:t>
      </w:r>
    </w:p>
    <w:p w14:paraId="19645827" w14:textId="77777777" w:rsidR="00077E7A" w:rsidRPr="00077E7A" w:rsidRDefault="00077E7A" w:rsidP="00077E7A">
      <w:pPr>
        <w:rPr>
          <w:color w:val="0000FF"/>
          <w:lang w:eastAsia="zh-CN"/>
        </w:rPr>
      </w:pPr>
    </w:p>
    <w:tbl>
      <w:tblPr>
        <w:tblStyle w:val="af4"/>
        <w:tblW w:w="0" w:type="auto"/>
        <w:tblLook w:val="04A0" w:firstRow="1" w:lastRow="0" w:firstColumn="1" w:lastColumn="0" w:noHBand="0" w:noVBand="1"/>
      </w:tblPr>
      <w:tblGrid>
        <w:gridCol w:w="1271"/>
        <w:gridCol w:w="8357"/>
      </w:tblGrid>
      <w:tr w:rsidR="00077E7A" w14:paraId="65FF6733" w14:textId="77777777" w:rsidTr="00751BEE">
        <w:tc>
          <w:tcPr>
            <w:tcW w:w="1271" w:type="dxa"/>
            <w:shd w:val="clear" w:color="auto" w:fill="CFCDCD" w:themeFill="background2" w:themeFillShade="E5"/>
          </w:tcPr>
          <w:p w14:paraId="612B0D65" w14:textId="77777777" w:rsidR="00077E7A" w:rsidRDefault="00077E7A" w:rsidP="00751BEE">
            <w:pPr>
              <w:rPr>
                <w:lang w:eastAsia="zh-CN"/>
              </w:rPr>
            </w:pPr>
            <w:r>
              <w:rPr>
                <w:rFonts w:hint="eastAsia"/>
                <w:lang w:eastAsia="zh-CN"/>
              </w:rPr>
              <w:t>Company</w:t>
            </w:r>
          </w:p>
        </w:tc>
        <w:tc>
          <w:tcPr>
            <w:tcW w:w="8357" w:type="dxa"/>
            <w:shd w:val="clear" w:color="auto" w:fill="CFCDCD" w:themeFill="background2" w:themeFillShade="E5"/>
          </w:tcPr>
          <w:p w14:paraId="4BADCF88" w14:textId="77777777" w:rsidR="00077E7A" w:rsidRDefault="00077E7A" w:rsidP="00751BEE">
            <w:pPr>
              <w:rPr>
                <w:lang w:eastAsia="zh-CN"/>
              </w:rPr>
            </w:pPr>
            <w:r>
              <w:rPr>
                <w:rFonts w:hint="eastAsia"/>
                <w:lang w:eastAsia="zh-CN"/>
              </w:rPr>
              <w:t>Answers and Comments</w:t>
            </w:r>
          </w:p>
        </w:tc>
      </w:tr>
      <w:tr w:rsidR="002D36DC" w14:paraId="7E3327C4" w14:textId="77777777" w:rsidTr="00751BEE">
        <w:tc>
          <w:tcPr>
            <w:tcW w:w="1271" w:type="dxa"/>
          </w:tcPr>
          <w:p w14:paraId="122704B8" w14:textId="1024634B" w:rsidR="002D36DC" w:rsidRDefault="002D36DC" w:rsidP="002D36DC">
            <w:pPr>
              <w:rPr>
                <w:lang w:eastAsia="zh-CN"/>
              </w:rPr>
            </w:pPr>
            <w:r>
              <w:rPr>
                <w:rFonts w:hint="eastAsia"/>
                <w:lang w:eastAsia="zh-CN"/>
              </w:rPr>
              <w:t>Z</w:t>
            </w:r>
            <w:r>
              <w:rPr>
                <w:lang w:eastAsia="zh-CN"/>
              </w:rPr>
              <w:t>TE</w:t>
            </w:r>
          </w:p>
        </w:tc>
        <w:tc>
          <w:tcPr>
            <w:tcW w:w="8357" w:type="dxa"/>
          </w:tcPr>
          <w:p w14:paraId="5F01E386" w14:textId="05F56151" w:rsidR="002D36DC" w:rsidRDefault="002D36DC" w:rsidP="002D36DC">
            <w:pPr>
              <w:rPr>
                <w:lang w:eastAsia="zh-CN"/>
              </w:rPr>
            </w:pPr>
            <w:r>
              <w:rPr>
                <w:lang w:eastAsia="zh-CN"/>
              </w:rPr>
              <w:t xml:space="preserve">1) No. If UE supports cross-carrier scheduling between band A and band B, there is no additional implementation requirements on the scheduling cell because BWP switching DCIs for </w:t>
            </w:r>
            <w:proofErr w:type="spellStart"/>
            <w:r w:rsidRPr="002D36DC">
              <w:rPr>
                <w:i/>
                <w:lang w:eastAsia="zh-CN"/>
              </w:rPr>
              <w:t>bwp-DiffNumerology</w:t>
            </w:r>
            <w:proofErr w:type="spellEnd"/>
            <w:r w:rsidRPr="002D36DC">
              <w:rPr>
                <w:i/>
                <w:lang w:eastAsia="zh-CN"/>
              </w:rPr>
              <w:t xml:space="preserve"> / </w:t>
            </w:r>
            <w:proofErr w:type="spellStart"/>
            <w:r w:rsidRPr="002D36DC">
              <w:rPr>
                <w:i/>
                <w:lang w:eastAsia="zh-CN"/>
              </w:rPr>
              <w:t>bwp-SameNumerology</w:t>
            </w:r>
            <w:proofErr w:type="spellEnd"/>
            <w:r w:rsidRPr="00751BEE">
              <w:rPr>
                <w:lang w:eastAsia="zh-CN"/>
              </w:rPr>
              <w:t xml:space="preserve"> </w:t>
            </w:r>
            <w:r>
              <w:rPr>
                <w:lang w:eastAsia="zh-CN"/>
              </w:rPr>
              <w:t>are regular PDSCH/PUSCH scheduling DCIs. Also, these regular scheduling DCIs don’t add any additional timeline requirement for UE top of the existing scheduling timeline.</w:t>
            </w:r>
          </w:p>
          <w:p w14:paraId="7DECBD9D" w14:textId="10DAA805" w:rsidR="002D36DC" w:rsidRDefault="002D36DC" w:rsidP="008D3418">
            <w:pPr>
              <w:rPr>
                <w:lang w:eastAsia="zh-CN"/>
              </w:rPr>
            </w:pPr>
            <w:r>
              <w:rPr>
                <w:lang w:eastAsia="zh-CN"/>
              </w:rPr>
              <w:t xml:space="preserve">2) No. Based on last RAN1 meeting’s conclusion, interpretation3 is adopted for </w:t>
            </w:r>
            <w:proofErr w:type="spellStart"/>
            <w:r w:rsidRPr="00751BEE">
              <w:rPr>
                <w:i/>
                <w:lang w:eastAsia="zh-CN"/>
              </w:rPr>
              <w:t>crossCarrierScheduling-SameSCS</w:t>
            </w:r>
            <w:proofErr w:type="spellEnd"/>
            <w:r>
              <w:rPr>
                <w:lang w:eastAsia="zh-CN"/>
              </w:rPr>
              <w:t xml:space="preserve">. Thus, UE feature for cross-carrier scheduling can already control the band pairs for cross-carrier scheduling. In other words, UE feature for cross-carrier scheduling can already control the band </w:t>
            </w:r>
            <w:r w:rsidR="008D3418">
              <w:rPr>
                <w:lang w:eastAsia="zh-CN"/>
              </w:rPr>
              <w:t>pair used fo</w:t>
            </w:r>
            <w:r>
              <w:rPr>
                <w:lang w:eastAsia="zh-CN"/>
              </w:rPr>
              <w:t xml:space="preserve">r </w:t>
            </w:r>
            <w:proofErr w:type="spellStart"/>
            <w:r w:rsidRPr="002D36DC">
              <w:rPr>
                <w:i/>
                <w:lang w:eastAsia="zh-CN"/>
              </w:rPr>
              <w:t>bwp-DiffNumerology</w:t>
            </w:r>
            <w:proofErr w:type="spellEnd"/>
            <w:r w:rsidRPr="002D36DC">
              <w:rPr>
                <w:i/>
                <w:lang w:eastAsia="zh-CN"/>
              </w:rPr>
              <w:t xml:space="preserve"> / </w:t>
            </w:r>
            <w:proofErr w:type="spellStart"/>
            <w:r w:rsidRPr="002D36DC">
              <w:rPr>
                <w:i/>
                <w:lang w:eastAsia="zh-CN"/>
              </w:rPr>
              <w:t>bwp-SameNumerology</w:t>
            </w:r>
            <w:proofErr w:type="spellEnd"/>
            <w:r>
              <w:rPr>
                <w:lang w:eastAsia="zh-CN"/>
              </w:rPr>
              <w:t>.</w:t>
            </w:r>
          </w:p>
        </w:tc>
      </w:tr>
      <w:tr w:rsidR="00EC5604" w14:paraId="51042188" w14:textId="77777777" w:rsidTr="00751BEE">
        <w:tc>
          <w:tcPr>
            <w:tcW w:w="1271" w:type="dxa"/>
          </w:tcPr>
          <w:p w14:paraId="0B899499" w14:textId="6CE525F1" w:rsidR="00EC5604" w:rsidRDefault="00EC5604" w:rsidP="00EC5604">
            <w:pPr>
              <w:rPr>
                <w:lang w:eastAsia="zh-CN"/>
              </w:rPr>
            </w:pPr>
            <w:r>
              <w:rPr>
                <w:lang w:eastAsia="zh-CN"/>
              </w:rPr>
              <w:t>Apple</w:t>
            </w:r>
          </w:p>
        </w:tc>
        <w:tc>
          <w:tcPr>
            <w:tcW w:w="8357" w:type="dxa"/>
          </w:tcPr>
          <w:p w14:paraId="080EC3F5" w14:textId="4A01FBA2" w:rsidR="00487306" w:rsidRDefault="00487306" w:rsidP="00EC5604">
            <w:pPr>
              <w:pStyle w:val="a"/>
              <w:numPr>
                <w:ilvl w:val="0"/>
                <w:numId w:val="24"/>
              </w:numPr>
              <w:ind w:left="360"/>
              <w:jc w:val="left"/>
              <w:rPr>
                <w:lang w:eastAsia="zh-CN"/>
              </w:rPr>
            </w:pPr>
            <w:r>
              <w:rPr>
                <w:lang w:eastAsia="zh-CN"/>
              </w:rPr>
              <w:t xml:space="preserve">Yes. </w:t>
            </w:r>
            <w:r w:rsidR="009C2F50">
              <w:rPr>
                <w:lang w:eastAsia="zh-CN"/>
              </w:rPr>
              <w:t>Supporting Cross Carrier Scheduling (CCS) does not necessar</w:t>
            </w:r>
            <w:r w:rsidR="00BA3BD9">
              <w:rPr>
                <w:lang w:eastAsia="zh-CN"/>
              </w:rPr>
              <w:t>ily</w:t>
            </w:r>
            <w:r w:rsidR="009C2F50">
              <w:rPr>
                <w:lang w:eastAsia="zh-CN"/>
              </w:rPr>
              <w:t xml:space="preserve"> mean that a UE needs to support </w:t>
            </w:r>
            <w:r w:rsidR="00283121">
              <w:rPr>
                <w:lang w:eastAsia="zh-CN"/>
              </w:rPr>
              <w:t xml:space="preserve">multiple BWP, and/or, </w:t>
            </w:r>
            <w:r w:rsidR="009C2F50">
              <w:rPr>
                <w:lang w:eastAsia="zh-CN"/>
              </w:rPr>
              <w:t xml:space="preserve">BWP switch with the same or the different numerology. In fact, BWP switch requires additional switching delay, and in this meeting, there is </w:t>
            </w:r>
            <w:proofErr w:type="gramStart"/>
            <w:r w:rsidR="009C2F50">
              <w:rPr>
                <w:lang w:eastAsia="zh-CN"/>
              </w:rPr>
              <w:t>a separate email thread</w:t>
            </w:r>
            <w:proofErr w:type="gramEnd"/>
            <w:r w:rsidR="009C2F50">
              <w:rPr>
                <w:lang w:eastAsia="zh-CN"/>
              </w:rPr>
              <w:t xml:space="preserve"> </w:t>
            </w:r>
            <w:r>
              <w:rPr>
                <w:lang w:eastAsia="zh-CN"/>
              </w:rPr>
              <w:t>[</w:t>
            </w:r>
            <w:r w:rsidRPr="00487306">
              <w:rPr>
                <w:lang w:eastAsia="zh-CN"/>
              </w:rPr>
              <w:t>03-e-AI5-LS-02</w:t>
            </w:r>
            <w:r>
              <w:rPr>
                <w:lang w:eastAsia="zh-CN"/>
              </w:rPr>
              <w:t>] for</w:t>
            </w:r>
            <w:r w:rsidR="00A6520D">
              <w:rPr>
                <w:lang w:eastAsia="zh-CN"/>
              </w:rPr>
              <w:t xml:space="preserve"> B</w:t>
            </w:r>
            <w:r>
              <w:rPr>
                <w:lang w:eastAsia="zh-CN"/>
              </w:rPr>
              <w:t>WP switch related issues which may not directly related to this discussion</w:t>
            </w:r>
            <w:r w:rsidR="00301020">
              <w:rPr>
                <w:lang w:eastAsia="zh-CN"/>
              </w:rPr>
              <w:t xml:space="preserve">, but </w:t>
            </w:r>
            <w:r w:rsidR="00926666">
              <w:rPr>
                <w:lang w:eastAsia="zh-CN"/>
              </w:rPr>
              <w:t>demonstrates</w:t>
            </w:r>
            <w:r w:rsidR="00301020">
              <w:rPr>
                <w:lang w:eastAsia="zh-CN"/>
              </w:rPr>
              <w:t xml:space="preserve"> the impact of BWP on the UE implementation</w:t>
            </w:r>
            <w:r>
              <w:rPr>
                <w:lang w:eastAsia="zh-CN"/>
              </w:rPr>
              <w:t xml:space="preserve">. CCS does not imply multiple BWP support and BWP switch support which is also the reason why </w:t>
            </w:r>
            <w:r w:rsidR="00D078C3">
              <w:rPr>
                <w:lang w:eastAsia="zh-CN"/>
              </w:rPr>
              <w:t>there</w:t>
            </w:r>
            <w:r>
              <w:rPr>
                <w:lang w:eastAsia="zh-CN"/>
              </w:rPr>
              <w:t xml:space="preserve"> are separate FG</w:t>
            </w:r>
            <w:r w:rsidR="0047093E">
              <w:rPr>
                <w:lang w:eastAsia="zh-CN"/>
              </w:rPr>
              <w:t>s</w:t>
            </w:r>
            <w:r>
              <w:rPr>
                <w:lang w:eastAsia="zh-CN"/>
              </w:rPr>
              <w:t xml:space="preserve"> even in Rel-15</w:t>
            </w:r>
          </w:p>
          <w:p w14:paraId="381677F1" w14:textId="345B3C18" w:rsidR="00EC5604" w:rsidRDefault="00EC5604" w:rsidP="00EC5604">
            <w:pPr>
              <w:pStyle w:val="a"/>
              <w:numPr>
                <w:ilvl w:val="0"/>
                <w:numId w:val="24"/>
              </w:numPr>
              <w:ind w:left="360"/>
              <w:jc w:val="left"/>
              <w:rPr>
                <w:lang w:eastAsia="zh-CN"/>
              </w:rPr>
            </w:pPr>
            <w:r>
              <w:rPr>
                <w:lang w:eastAsia="zh-CN"/>
              </w:rPr>
              <w:t xml:space="preserve">Yes. </w:t>
            </w:r>
            <w:proofErr w:type="gramStart"/>
            <w:r w:rsidR="00AB6E2C">
              <w:rPr>
                <w:lang w:eastAsia="zh-CN"/>
              </w:rPr>
              <w:t>t</w:t>
            </w:r>
            <w:r w:rsidR="00487306">
              <w:rPr>
                <w:lang w:eastAsia="zh-CN"/>
              </w:rPr>
              <w:t>wo</w:t>
            </w:r>
            <w:proofErr w:type="gramEnd"/>
            <w:r w:rsidR="00487306">
              <w:rPr>
                <w:lang w:eastAsia="zh-CN"/>
              </w:rPr>
              <w:t xml:space="preserve"> things. (a) </w:t>
            </w:r>
            <w:proofErr w:type="spellStart"/>
            <w:r w:rsidR="00487306" w:rsidRPr="00751BEE">
              <w:rPr>
                <w:i/>
                <w:lang w:eastAsia="zh-CN"/>
              </w:rPr>
              <w:t>crossCarrierScheduling-SameSCS</w:t>
            </w:r>
            <w:proofErr w:type="spellEnd"/>
            <w:r w:rsidR="00487306">
              <w:rPr>
                <w:lang w:eastAsia="zh-CN"/>
              </w:rPr>
              <w:t xml:space="preserve"> does not mean UE has to support more than 1 BWP and BW</w:t>
            </w:r>
            <w:r w:rsidR="00CD3D5D">
              <w:rPr>
                <w:lang w:eastAsia="zh-CN"/>
              </w:rPr>
              <w:t>P</w:t>
            </w:r>
            <w:r w:rsidR="00487306">
              <w:rPr>
                <w:lang w:eastAsia="zh-CN"/>
              </w:rPr>
              <w:t xml:space="preserve"> switch (b) we now also allow CCS with different SCS which is not per FS or per band, it is defined per BC and there is no way to clarify based on interpretation 1/2</w:t>
            </w:r>
            <w:r w:rsidR="00681FC3">
              <w:rPr>
                <w:lang w:eastAsia="zh-CN"/>
              </w:rPr>
              <w:t>/3</w:t>
            </w:r>
          </w:p>
        </w:tc>
      </w:tr>
      <w:tr w:rsidR="003C2EA5" w14:paraId="04F9D9EF" w14:textId="77777777" w:rsidTr="00751BEE">
        <w:tc>
          <w:tcPr>
            <w:tcW w:w="1271" w:type="dxa"/>
          </w:tcPr>
          <w:p w14:paraId="2687351A" w14:textId="37E4B7E2" w:rsidR="003C2EA5" w:rsidRDefault="003C2EA5" w:rsidP="003C2EA5">
            <w:pPr>
              <w:rPr>
                <w:lang w:eastAsia="zh-CN"/>
              </w:rPr>
            </w:pPr>
            <w:r>
              <w:rPr>
                <w:lang w:eastAsia="zh-CN"/>
              </w:rPr>
              <w:t>Ericsson</w:t>
            </w:r>
          </w:p>
        </w:tc>
        <w:tc>
          <w:tcPr>
            <w:tcW w:w="8357" w:type="dxa"/>
          </w:tcPr>
          <w:p w14:paraId="12E4554E" w14:textId="77777777" w:rsidR="003C2EA5" w:rsidRDefault="003C2EA5" w:rsidP="003C2EA5">
            <w:pPr>
              <w:rPr>
                <w:lang w:eastAsia="zh-CN"/>
              </w:rPr>
            </w:pPr>
            <w:r>
              <w:rPr>
                <w:lang w:eastAsia="zh-CN"/>
              </w:rPr>
              <w:t xml:space="preserve">Our understanding on this is interpretation 1. </w:t>
            </w:r>
          </w:p>
          <w:p w14:paraId="2C0CDFFE" w14:textId="3920DA81" w:rsidR="000F6E33" w:rsidRDefault="00803A77" w:rsidP="003C2EA5">
            <w:pPr>
              <w:rPr>
                <w:lang w:eastAsia="zh-CN"/>
              </w:rPr>
            </w:pPr>
            <w:r>
              <w:rPr>
                <w:rFonts w:eastAsia="Malgun Gothic"/>
                <w:lang w:eastAsia="ko-KR"/>
              </w:rPr>
              <w:t>Answers to the questions is No</w:t>
            </w:r>
            <w:r w:rsidR="00317C40">
              <w:rPr>
                <w:rFonts w:eastAsia="Malgun Gothic"/>
                <w:lang w:eastAsia="ko-KR"/>
              </w:rPr>
              <w:t>.</w:t>
            </w:r>
          </w:p>
        </w:tc>
      </w:tr>
      <w:tr w:rsidR="00EA68D7" w14:paraId="2EE45143" w14:textId="77777777" w:rsidTr="00751BEE">
        <w:tc>
          <w:tcPr>
            <w:tcW w:w="1271" w:type="dxa"/>
          </w:tcPr>
          <w:p w14:paraId="002A6452" w14:textId="1B94AC58" w:rsidR="00EA68D7" w:rsidRDefault="00EA68D7" w:rsidP="003C2EA5">
            <w:pPr>
              <w:rPr>
                <w:lang w:eastAsia="zh-CN"/>
              </w:rPr>
            </w:pPr>
            <w:ins w:id="9" w:author="CATT" w:date="2020-10-28T14:30:00Z">
              <w:r>
                <w:rPr>
                  <w:rFonts w:hint="eastAsia"/>
                  <w:lang w:eastAsia="zh-CN"/>
                </w:rPr>
                <w:t>CATT</w:t>
              </w:r>
            </w:ins>
          </w:p>
        </w:tc>
        <w:tc>
          <w:tcPr>
            <w:tcW w:w="8357" w:type="dxa"/>
          </w:tcPr>
          <w:p w14:paraId="31A45F4C" w14:textId="77777777" w:rsidR="00EA68D7" w:rsidRDefault="00EA68D7" w:rsidP="00DC07B7">
            <w:pPr>
              <w:rPr>
                <w:ins w:id="10" w:author="CATT" w:date="2020-10-28T14:30:00Z"/>
                <w:lang w:eastAsia="zh-CN"/>
              </w:rPr>
            </w:pPr>
            <w:ins w:id="11" w:author="CATT" w:date="2020-10-28T14:30:00Z">
              <w:r>
                <w:rPr>
                  <w:rFonts w:hint="eastAsia"/>
                  <w:lang w:eastAsia="zh-CN"/>
                </w:rPr>
                <w:t>1)</w:t>
              </w:r>
              <w:r>
                <w:rPr>
                  <w:lang w:eastAsia="zh-CN"/>
                </w:rPr>
                <w:t xml:space="preserve"> </w:t>
              </w:r>
              <w:r>
                <w:rPr>
                  <w:rFonts w:hint="eastAsia"/>
                  <w:lang w:eastAsia="zh-CN"/>
                </w:rPr>
                <w:t>No. T</w:t>
              </w:r>
              <w:r>
                <w:rPr>
                  <w:lang w:eastAsia="zh-CN"/>
                </w:rPr>
                <w:t>h</w:t>
              </w:r>
              <w:r>
                <w:rPr>
                  <w:rFonts w:hint="eastAsia"/>
                  <w:lang w:eastAsia="zh-CN"/>
                </w:rPr>
                <w:t xml:space="preserve">e BWP switching delay shall already be considered when UE reports supporting </w:t>
              </w:r>
              <w:proofErr w:type="spellStart"/>
              <w:r w:rsidRPr="00077E7A">
                <w:rPr>
                  <w:i/>
                  <w:color w:val="0000FF"/>
                  <w:lang w:eastAsia="zh-CN"/>
                </w:rPr>
                <w:t>bwp-DiffNumerology</w:t>
              </w:r>
              <w:proofErr w:type="spellEnd"/>
              <w:r w:rsidRPr="00077E7A">
                <w:rPr>
                  <w:i/>
                  <w:color w:val="0000FF"/>
                  <w:lang w:eastAsia="zh-CN"/>
                </w:rPr>
                <w:t xml:space="preserve"> / </w:t>
              </w:r>
              <w:proofErr w:type="spellStart"/>
              <w:r w:rsidRPr="00077E7A">
                <w:rPr>
                  <w:i/>
                  <w:color w:val="0000FF"/>
                  <w:lang w:eastAsia="zh-CN"/>
                </w:rPr>
                <w:t>bwp-SameNumerology</w:t>
              </w:r>
              <w:proofErr w:type="spellEnd"/>
              <w:r>
                <w:rPr>
                  <w:rFonts w:hint="eastAsia"/>
                  <w:lang w:eastAsia="zh-CN"/>
                </w:rPr>
                <w:t xml:space="preserve"> for a band. </w:t>
              </w:r>
              <w:r>
                <w:rPr>
                  <w:lang w:eastAsia="zh-CN"/>
                </w:rPr>
                <w:t>I</w:t>
              </w:r>
              <w:r>
                <w:rPr>
                  <w:rFonts w:hint="eastAsia"/>
                  <w:lang w:eastAsia="zh-CN"/>
                </w:rPr>
                <w:t xml:space="preserve">f a UE supports </w:t>
              </w:r>
              <w:proofErr w:type="spellStart"/>
              <w:r w:rsidRPr="00077E7A">
                <w:rPr>
                  <w:i/>
                  <w:color w:val="0000FF"/>
                  <w:lang w:eastAsia="zh-CN"/>
                </w:rPr>
                <w:t>bwp-DiffNumerology</w:t>
              </w:r>
              <w:proofErr w:type="spellEnd"/>
              <w:r w:rsidRPr="00077E7A">
                <w:rPr>
                  <w:i/>
                  <w:color w:val="0000FF"/>
                  <w:lang w:eastAsia="zh-CN"/>
                </w:rPr>
                <w:t xml:space="preserve"> / </w:t>
              </w:r>
              <w:proofErr w:type="spellStart"/>
              <w:r w:rsidRPr="00077E7A">
                <w:rPr>
                  <w:i/>
                  <w:color w:val="0000FF"/>
                  <w:lang w:eastAsia="zh-CN"/>
                </w:rPr>
                <w:t>bwp-SameNumerology</w:t>
              </w:r>
              <w:proofErr w:type="spellEnd"/>
              <w:r>
                <w:rPr>
                  <w:rFonts w:hint="eastAsia"/>
                  <w:lang w:eastAsia="zh-CN"/>
                </w:rPr>
                <w:t xml:space="preserve"> for a band, the UE is able to complete the switch in time if it is scheduled in the same cell. </w:t>
              </w:r>
              <w:r>
                <w:rPr>
                  <w:lang w:eastAsia="zh-CN"/>
                </w:rPr>
                <w:t>F</w:t>
              </w:r>
              <w:r>
                <w:rPr>
                  <w:rFonts w:hint="eastAsia"/>
                  <w:lang w:eastAsia="zh-CN"/>
                </w:rPr>
                <w:t xml:space="preserve">or the cross carrier scheduling case, the additional requirement (if any) is covered by </w:t>
              </w:r>
              <w:proofErr w:type="spellStart"/>
              <w:r w:rsidRPr="00751BEE">
                <w:rPr>
                  <w:i/>
                  <w:lang w:eastAsia="zh-CN"/>
                </w:rPr>
                <w:t>crossCarrierScheduling-SameSCS</w:t>
              </w:r>
              <w:proofErr w:type="spellEnd"/>
              <w:r>
                <w:rPr>
                  <w:rFonts w:hint="eastAsia"/>
                  <w:lang w:eastAsia="zh-CN"/>
                </w:rPr>
                <w:t>.</w:t>
              </w:r>
            </w:ins>
          </w:p>
          <w:p w14:paraId="75573DA1" w14:textId="09E8AA59" w:rsidR="00EA68D7" w:rsidRDefault="00EA68D7" w:rsidP="003C2EA5">
            <w:pPr>
              <w:rPr>
                <w:lang w:eastAsia="zh-CN"/>
              </w:rPr>
            </w:pPr>
            <w:ins w:id="12" w:author="CATT" w:date="2020-10-28T14:30:00Z">
              <w:r>
                <w:rPr>
                  <w:rFonts w:hint="eastAsia"/>
                  <w:lang w:eastAsia="zh-CN"/>
                </w:rPr>
                <w:t xml:space="preserve">2) No. </w:t>
              </w:r>
              <w:r>
                <w:rPr>
                  <w:rFonts w:hint="eastAsia"/>
                  <w:color w:val="0000FF"/>
                  <w:lang w:eastAsia="zh-CN"/>
                </w:rPr>
                <w:t>I</w:t>
              </w:r>
              <w:r w:rsidRPr="00747A59">
                <w:rPr>
                  <w:color w:val="0000FF"/>
                  <w:lang w:eastAsia="zh-CN"/>
                </w:rPr>
                <w:t>nterpretation</w:t>
              </w:r>
              <w:r>
                <w:rPr>
                  <w:rFonts w:hint="eastAsia"/>
                  <w:color w:val="0000FF"/>
                  <w:lang w:eastAsia="zh-CN"/>
                </w:rPr>
                <w:t>1 is sufficient.</w:t>
              </w:r>
            </w:ins>
          </w:p>
        </w:tc>
      </w:tr>
    </w:tbl>
    <w:p w14:paraId="080E3E4D" w14:textId="77777777" w:rsidR="00077E7A" w:rsidRPr="007857ED" w:rsidRDefault="00077E7A" w:rsidP="00077E7A">
      <w:pPr>
        <w:rPr>
          <w:lang w:eastAsia="zh-CN"/>
        </w:rPr>
      </w:pPr>
    </w:p>
    <w:p w14:paraId="07B2B9B7" w14:textId="77777777" w:rsidR="00747A59" w:rsidRPr="00747A59" w:rsidRDefault="00747A59">
      <w:pPr>
        <w:rPr>
          <w:lang w:eastAsia="zh-CN"/>
        </w:rPr>
      </w:pPr>
    </w:p>
    <w:p w14:paraId="4A4E079D" w14:textId="77777777" w:rsidR="00747A59" w:rsidRDefault="00747A59">
      <w:pPr>
        <w:rPr>
          <w:lang w:val="en-GB" w:eastAsia="zh-CN"/>
        </w:rPr>
      </w:pPr>
    </w:p>
    <w:p w14:paraId="7D527261" w14:textId="77777777" w:rsidR="005623D2" w:rsidRDefault="005068CE">
      <w:pPr>
        <w:pStyle w:val="2"/>
        <w:rPr>
          <w:lang w:val="en-US" w:eastAsia="zh-CN"/>
        </w:rPr>
      </w:pPr>
      <w:r>
        <w:rPr>
          <w:rFonts w:hint="eastAsia"/>
          <w:lang w:val="en-US" w:eastAsia="zh-CN"/>
        </w:rPr>
        <w:t xml:space="preserve">FG: </w:t>
      </w:r>
      <w:proofErr w:type="spellStart"/>
      <w:r>
        <w:rPr>
          <w:rFonts w:hint="eastAsia"/>
          <w:lang w:val="en-US" w:eastAsia="zh-CN"/>
        </w:rPr>
        <w:t>pdcch-MonitoringAnyOccasionsWithSpanGap</w:t>
      </w:r>
      <w:proofErr w:type="spellEnd"/>
    </w:p>
    <w:p w14:paraId="5EFAED72" w14:textId="77777777" w:rsidR="005623D2" w:rsidRDefault="005068CE">
      <w:pPr>
        <w:rPr>
          <w:lang w:eastAsia="zh-CN"/>
        </w:rPr>
      </w:pPr>
      <w:r>
        <w:rPr>
          <w:rFonts w:hint="eastAsia"/>
          <w:lang w:eastAsia="zh-CN"/>
        </w:rPr>
        <w:t xml:space="preserve">The description of </w:t>
      </w:r>
      <w:proofErr w:type="spellStart"/>
      <w:r>
        <w:rPr>
          <w:rFonts w:hint="eastAsia"/>
          <w:i/>
          <w:iCs/>
          <w:lang w:eastAsia="zh-CN"/>
        </w:rPr>
        <w:t>pdcch-MonitoringAnyOccasionsWithSpanGap</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D54BAFB" w14:textId="77777777">
        <w:trPr>
          <w:cantSplit/>
          <w:tblHeader/>
        </w:trPr>
        <w:tc>
          <w:tcPr>
            <w:tcW w:w="6917" w:type="dxa"/>
          </w:tcPr>
          <w:p w14:paraId="5B741224" w14:textId="77777777" w:rsidR="005623D2" w:rsidRDefault="005068CE">
            <w:pPr>
              <w:pStyle w:val="TAL"/>
              <w:rPr>
                <w:b/>
                <w:i/>
              </w:rPr>
            </w:pPr>
            <w:proofErr w:type="spellStart"/>
            <w:r>
              <w:rPr>
                <w:b/>
                <w:i/>
              </w:rPr>
              <w:lastRenderedPageBreak/>
              <w:t>pdcch-MonitoringAnyOccasionsWithSpanGap</w:t>
            </w:r>
            <w:proofErr w:type="spellEnd"/>
          </w:p>
          <w:p w14:paraId="0EE8E638" w14:textId="77777777" w:rsidR="005623D2" w:rsidRDefault="005068C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Pr>
                <w:rFonts w:cs="Arial"/>
                <w:szCs w:val="18"/>
              </w:rPr>
              <w:t>,Y</w:t>
            </w:r>
            <w:proofErr w:type="gramEnd"/>
            <w:r>
              <w:rPr>
                <w:rFonts w:cs="Arial"/>
                <w:szCs w:val="18"/>
              </w:rPr>
              <w:t>) is (7,3), value set2 indicates the supported value set (X,Y) is (4,3) and (7,3) and value set 3 indicates the supported value set (X,Y) is (2,2), (4,3) and (7,3).</w:t>
            </w:r>
          </w:p>
        </w:tc>
        <w:tc>
          <w:tcPr>
            <w:tcW w:w="709" w:type="dxa"/>
          </w:tcPr>
          <w:p w14:paraId="17D49E7B" w14:textId="77777777" w:rsidR="005623D2" w:rsidRDefault="005068CE">
            <w:pPr>
              <w:pStyle w:val="TAL"/>
              <w:jc w:val="center"/>
            </w:pPr>
            <w:r>
              <w:rPr>
                <w:rFonts w:cs="Arial"/>
                <w:szCs w:val="18"/>
                <w:lang w:eastAsia="ja-JP"/>
              </w:rPr>
              <w:t>FS</w:t>
            </w:r>
          </w:p>
        </w:tc>
        <w:tc>
          <w:tcPr>
            <w:tcW w:w="567" w:type="dxa"/>
          </w:tcPr>
          <w:p w14:paraId="52D087A2" w14:textId="77777777" w:rsidR="005623D2" w:rsidRDefault="005068CE">
            <w:pPr>
              <w:pStyle w:val="TAL"/>
              <w:jc w:val="center"/>
            </w:pPr>
            <w:r>
              <w:rPr>
                <w:rFonts w:cs="Arial"/>
                <w:szCs w:val="18"/>
              </w:rPr>
              <w:t>No</w:t>
            </w:r>
          </w:p>
        </w:tc>
        <w:tc>
          <w:tcPr>
            <w:tcW w:w="709" w:type="dxa"/>
          </w:tcPr>
          <w:p w14:paraId="24F03F79" w14:textId="77777777" w:rsidR="005623D2" w:rsidRDefault="005068CE">
            <w:pPr>
              <w:pStyle w:val="TAL"/>
              <w:jc w:val="center"/>
            </w:pPr>
            <w:r>
              <w:rPr>
                <w:bCs/>
                <w:iCs/>
              </w:rPr>
              <w:t>N/A</w:t>
            </w:r>
          </w:p>
        </w:tc>
        <w:tc>
          <w:tcPr>
            <w:tcW w:w="728" w:type="dxa"/>
          </w:tcPr>
          <w:p w14:paraId="2FBFD4D5" w14:textId="77777777" w:rsidR="005623D2" w:rsidRDefault="005068CE">
            <w:pPr>
              <w:pStyle w:val="TAL"/>
              <w:jc w:val="center"/>
            </w:pPr>
            <w:r>
              <w:rPr>
                <w:bCs/>
                <w:iCs/>
              </w:rPr>
              <w:t>N/A</w:t>
            </w:r>
          </w:p>
        </w:tc>
      </w:tr>
    </w:tbl>
    <w:p w14:paraId="66961396" w14:textId="77777777" w:rsidR="005623D2" w:rsidRDefault="005623D2">
      <w:pPr>
        <w:rPr>
          <w:lang w:eastAsia="zh-CN"/>
        </w:rPr>
      </w:pPr>
    </w:p>
    <w:p w14:paraId="267A4A9E" w14:textId="77777777" w:rsidR="007F217B" w:rsidRDefault="007F217B">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7F217B" w14:paraId="1D81325C" w14:textId="77777777" w:rsidTr="007F217B">
        <w:trPr>
          <w:trHeight w:val="978"/>
        </w:trPr>
        <w:tc>
          <w:tcPr>
            <w:tcW w:w="704" w:type="dxa"/>
            <w:shd w:val="clear" w:color="auto" w:fill="auto"/>
            <w:vAlign w:val="center"/>
          </w:tcPr>
          <w:p w14:paraId="3C8D632B" w14:textId="77777777" w:rsidR="007F217B" w:rsidRPr="00D9472D" w:rsidRDefault="007F217B" w:rsidP="00751BEE">
            <w:pPr>
              <w:snapToGrid w:val="0"/>
              <w:rPr>
                <w:rFonts w:eastAsia="MS PGothic"/>
              </w:rPr>
            </w:pPr>
            <w:r w:rsidRPr="00D9472D">
              <w:rPr>
                <w:rFonts w:eastAsia="MS PGothic"/>
              </w:rPr>
              <w:t>3-5b</w:t>
            </w:r>
          </w:p>
        </w:tc>
        <w:tc>
          <w:tcPr>
            <w:tcW w:w="1701" w:type="dxa"/>
            <w:shd w:val="clear" w:color="auto" w:fill="auto"/>
            <w:vAlign w:val="center"/>
          </w:tcPr>
          <w:p w14:paraId="1722454F" w14:textId="77777777" w:rsidR="007F217B" w:rsidRPr="00D9472D" w:rsidRDefault="007F217B" w:rsidP="00751BEE">
            <w:pPr>
              <w:snapToGrid w:val="0"/>
              <w:rPr>
                <w:rFonts w:eastAsia="MS PGothic"/>
                <w:highlight w:val="yellow"/>
              </w:rPr>
            </w:pPr>
            <w:r w:rsidRPr="00D9472D">
              <w:t xml:space="preserve"> All PDCCH monitoring occasion can be any OFDM symbol(s) of a slot for Case 2</w:t>
            </w:r>
            <w:r w:rsidRPr="00D9472D">
              <w:rPr>
                <w:rFonts w:eastAsia="MS PGothic"/>
              </w:rPr>
              <w:t xml:space="preserve"> with a span gap</w:t>
            </w:r>
          </w:p>
        </w:tc>
        <w:tc>
          <w:tcPr>
            <w:tcW w:w="7223" w:type="dxa"/>
            <w:shd w:val="clear" w:color="auto" w:fill="auto"/>
            <w:vAlign w:val="center"/>
          </w:tcPr>
          <w:p w14:paraId="18C9B5A1" w14:textId="77777777" w:rsidR="007F217B" w:rsidRPr="00D9472D" w:rsidRDefault="007F217B" w:rsidP="00751BEE">
            <w:pPr>
              <w:snapToGrid w:val="0"/>
            </w:pPr>
            <w:r w:rsidRPr="00D9472D">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w:t>
            </w:r>
            <w:proofErr w:type="gramStart"/>
            <w:r w:rsidRPr="00D9472D">
              <w:t>b(</w:t>
            </w:r>
            <w:proofErr w:type="gramEnd"/>
            <w:r w:rsidRPr="00D9472D">
              <w:t xml:space="preserve">l), 0&lt;=l&lt;=13 is generated, where b(l)=1 if symbol l of any slot is part of a monitoring occasion, b(l)=0 otherwise. The first span in the span pattern begins at the smallest l for which </w:t>
            </w:r>
            <w:proofErr w:type="gramStart"/>
            <w:r w:rsidRPr="00D9472D">
              <w:t>b(</w:t>
            </w:r>
            <w:proofErr w:type="gramEnd"/>
            <w:r w:rsidRPr="00D9472D">
              <w:t xml:space="preserve">l)=1. The next span in the span pattern begins at the smallest l not included in the previous span(s) for which </w:t>
            </w:r>
            <w:proofErr w:type="gramStart"/>
            <w:r w:rsidRPr="00D9472D">
              <w:t>b(</w:t>
            </w:r>
            <w:proofErr w:type="gramEnd"/>
            <w:r w:rsidRPr="00D9472D">
              <w:t xml:space="preserve">l)=1. The span duration is </w:t>
            </w:r>
            <w:proofErr w:type="gramStart"/>
            <w:r w:rsidRPr="00D9472D">
              <w:t>max{</w:t>
            </w:r>
            <w:proofErr w:type="gramEnd"/>
            <w:r w:rsidRPr="00D9472D">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D49915F" w14:textId="77777777" w:rsidR="007F217B" w:rsidRPr="00D9472D" w:rsidRDefault="007F217B" w:rsidP="00751BEE">
            <w:pPr>
              <w:snapToGrid w:val="0"/>
            </w:pPr>
            <w:r w:rsidRPr="00D9472D">
              <w:t>For the set of monitoring occasions which are within the same span:</w:t>
            </w:r>
          </w:p>
          <w:p w14:paraId="5A5A9F9C" w14:textId="77777777" w:rsidR="007F217B" w:rsidRPr="00D9472D" w:rsidRDefault="007F217B" w:rsidP="007F217B">
            <w:pPr>
              <w:pStyle w:val="a"/>
              <w:widowControl w:val="0"/>
              <w:numPr>
                <w:ilvl w:val="0"/>
                <w:numId w:val="17"/>
              </w:numPr>
              <w:snapToGrid w:val="0"/>
              <w:spacing w:after="0"/>
            </w:pPr>
            <w:r w:rsidRPr="00D9472D">
              <w:t>Processing one unicast DCI scheduling DL and one unicast DCI scheduling UL per scheduled CC across this set of monitoring occasions for FDD</w:t>
            </w:r>
          </w:p>
          <w:p w14:paraId="61AA030E" w14:textId="77777777" w:rsidR="007F217B" w:rsidRPr="00D9472D" w:rsidRDefault="007F217B" w:rsidP="007F217B">
            <w:pPr>
              <w:pStyle w:val="a"/>
              <w:widowControl w:val="0"/>
              <w:numPr>
                <w:ilvl w:val="0"/>
                <w:numId w:val="17"/>
              </w:numPr>
              <w:snapToGrid w:val="0"/>
              <w:spacing w:after="0"/>
            </w:pPr>
            <w:r w:rsidRPr="00D9472D">
              <w:t>Processing one unicast DCI scheduling DL and two unicast DCI scheduling UL per scheduled CC across this set of monitoring occasions for TDD</w:t>
            </w:r>
          </w:p>
          <w:p w14:paraId="524412B1" w14:textId="77777777" w:rsidR="007F217B" w:rsidRPr="00D9472D" w:rsidRDefault="007F217B" w:rsidP="007F217B">
            <w:pPr>
              <w:pStyle w:val="a"/>
              <w:widowControl w:val="0"/>
              <w:numPr>
                <w:ilvl w:val="0"/>
                <w:numId w:val="17"/>
              </w:numPr>
              <w:snapToGrid w:val="0"/>
              <w:spacing w:after="0"/>
            </w:pPr>
            <w:r w:rsidRPr="00D9472D">
              <w:t>Processing two unicast DCI scheduling DL and one unicast DCI scheduling UL per scheduled CC across this set of monitoring occasions for TDD</w:t>
            </w:r>
          </w:p>
          <w:p w14:paraId="188DEBA4" w14:textId="77777777" w:rsidR="007F217B" w:rsidRPr="00D9472D" w:rsidRDefault="007F217B" w:rsidP="00751BEE">
            <w:pPr>
              <w:snapToGrid w:val="0"/>
            </w:pPr>
            <w:r w:rsidRPr="00D9472D">
              <w:t>The number of different start symbol indices of spans for all PDCCH monitoring occasions per slot, including PDCCH monitoring occasions of FG-3-1, is no more than floor(14/X) (X is minimum among values reported by UE).</w:t>
            </w:r>
          </w:p>
          <w:p w14:paraId="1795B62B" w14:textId="77777777" w:rsidR="007F217B" w:rsidRPr="00D9472D" w:rsidRDefault="007F217B" w:rsidP="00751BEE">
            <w:pPr>
              <w:snapToGrid w:val="0"/>
            </w:pPr>
            <w:r w:rsidRPr="00D9472D">
              <w:t>The number of different start symbol indices of PDCCH monitoring occasions per slot including PDCCH monitoring occasions of FG-3-1, is no more than 7.</w:t>
            </w:r>
          </w:p>
          <w:p w14:paraId="657A3CF3" w14:textId="77777777" w:rsidR="007F217B" w:rsidRPr="00D9472D" w:rsidRDefault="007F217B" w:rsidP="00751BEE">
            <w:pPr>
              <w:snapToGrid w:val="0"/>
            </w:pPr>
            <w:r w:rsidRPr="00D9472D">
              <w:t xml:space="preserve">The number of different start symbol indices of PDCCH monitoring occasions per half-slot including PDCCH monitoring occasions of FG-3-1 is no more than 4 in </w:t>
            </w:r>
            <w:proofErr w:type="spellStart"/>
            <w:r w:rsidRPr="00D9472D">
              <w:t>SCell</w:t>
            </w:r>
            <w:proofErr w:type="spellEnd"/>
            <w:r w:rsidRPr="00D9472D">
              <w:t>.</w:t>
            </w:r>
          </w:p>
        </w:tc>
      </w:tr>
    </w:tbl>
    <w:p w14:paraId="0075C579" w14:textId="77777777" w:rsidR="007F217B" w:rsidRPr="007F217B" w:rsidRDefault="007F217B">
      <w:pPr>
        <w:rPr>
          <w:lang w:eastAsia="zh-CN"/>
        </w:rPr>
      </w:pPr>
    </w:p>
    <w:p w14:paraId="41256276" w14:textId="77777777" w:rsidR="005623D2" w:rsidRDefault="005068CE">
      <w:pPr>
        <w:rPr>
          <w:lang w:eastAsia="zh-CN"/>
        </w:rPr>
      </w:pPr>
      <w:r>
        <w:rPr>
          <w:rFonts w:hint="eastAsia"/>
          <w:lang w:eastAsia="zh-CN"/>
        </w:rPr>
        <w:t>Apple raises the following example in [5, Apple].</w:t>
      </w:r>
    </w:p>
    <w:tbl>
      <w:tblPr>
        <w:tblStyle w:val="af4"/>
        <w:tblW w:w="0" w:type="auto"/>
        <w:tblLook w:val="04A0" w:firstRow="1" w:lastRow="0" w:firstColumn="1" w:lastColumn="0" w:noHBand="0" w:noVBand="1"/>
      </w:tblPr>
      <w:tblGrid>
        <w:gridCol w:w="9854"/>
      </w:tblGrid>
      <w:tr w:rsidR="005623D2" w14:paraId="015BAECF" w14:textId="77777777">
        <w:tc>
          <w:tcPr>
            <w:tcW w:w="9854" w:type="dxa"/>
          </w:tcPr>
          <w:p w14:paraId="523F28DA" w14:textId="77777777" w:rsidR="005623D2" w:rsidRDefault="005068CE">
            <w:pPr>
              <w:pStyle w:val="af2"/>
              <w:spacing w:before="0" w:beforeAutospacing="0" w:after="120" w:afterAutospacing="0" w:line="240" w:lineRule="auto"/>
            </w:pPr>
            <w:r>
              <w:rPr>
                <w:rFonts w:eastAsia="Times New Roman" w:cs="Batang"/>
                <w:sz w:val="20"/>
                <w:szCs w:val="20"/>
                <w:lang w:eastAsia="zh-CN" w:bidi="ar"/>
              </w:rPr>
              <w:t>Using a 3 band, FR1 + FR2, deployment with 3 SCS as an example, namely</w:t>
            </w:r>
          </w:p>
          <w:p w14:paraId="5C0F0C49" w14:textId="77777777" w:rsidR="005623D2" w:rsidRDefault="005068CE">
            <w:pPr>
              <w:pStyle w:val="af2"/>
              <w:numPr>
                <w:ilvl w:val="0"/>
                <w:numId w:val="12"/>
              </w:numPr>
              <w:spacing w:before="0" w:beforeAutospacing="0" w:after="120" w:afterAutospacing="0" w:line="240" w:lineRule="auto"/>
            </w:pPr>
            <w:r>
              <w:rPr>
                <w:rFonts w:eastAsia="Times New Roman" w:cs="Batang"/>
                <w:sz w:val="20"/>
                <w:szCs w:val="20"/>
                <w:lang w:eastAsia="zh-CN" w:bidi="ar"/>
              </w:rPr>
              <w:t>Sub-1GHz FR1 NR FDD band with 15kHz SCS</w:t>
            </w:r>
          </w:p>
          <w:p w14:paraId="4857253C" w14:textId="77777777" w:rsidR="005623D2" w:rsidRDefault="005068CE">
            <w:pPr>
              <w:pStyle w:val="af2"/>
              <w:numPr>
                <w:ilvl w:val="0"/>
                <w:numId w:val="12"/>
              </w:numPr>
              <w:spacing w:before="0" w:beforeAutospacing="0" w:after="120" w:afterAutospacing="0" w:line="240" w:lineRule="auto"/>
            </w:pPr>
            <w:r>
              <w:rPr>
                <w:rFonts w:eastAsia="Times New Roman" w:cs="Batang"/>
                <w:sz w:val="20"/>
                <w:szCs w:val="20"/>
                <w:lang w:eastAsia="zh-CN" w:bidi="ar"/>
              </w:rPr>
              <w:t>~3GHz FR1 NR TDD band with 30KHz SCS</w:t>
            </w:r>
          </w:p>
          <w:p w14:paraId="523C4B08" w14:textId="77777777" w:rsidR="005623D2" w:rsidRDefault="005068CE">
            <w:pPr>
              <w:pStyle w:val="af2"/>
              <w:numPr>
                <w:ilvl w:val="0"/>
                <w:numId w:val="12"/>
              </w:numPr>
              <w:spacing w:before="0" w:beforeAutospacing="0" w:after="120" w:afterAutospacing="0" w:line="240" w:lineRule="auto"/>
            </w:pPr>
            <w:r>
              <w:rPr>
                <w:rFonts w:eastAsia="Times New Roman" w:cs="Batang"/>
                <w:sz w:val="20"/>
                <w:szCs w:val="20"/>
                <w:lang w:eastAsia="zh-CN" w:bidi="ar"/>
              </w:rPr>
              <w:t>FR2 NR TDD band with 120KHz SCS</w:t>
            </w:r>
          </w:p>
          <w:p w14:paraId="6E1762BF" w14:textId="77777777" w:rsidR="005623D2" w:rsidRDefault="005068CE">
            <w:pPr>
              <w:pStyle w:val="af2"/>
              <w:spacing w:before="0" w:beforeAutospacing="0" w:after="120" w:afterAutospacing="0" w:line="240" w:lineRule="auto"/>
            </w:pPr>
            <w:r>
              <w:rPr>
                <w:rFonts w:eastAsia="Times New Roman" w:cs="Batang"/>
                <w:sz w:val="20"/>
                <w:szCs w:val="20"/>
                <w:lang w:eastAsia="zh-CN" w:bidi="ar"/>
              </w:rPr>
              <w:t>One of the reasonable UE implementation is that UE supports CCS with different SCS, i.e., “Scheduling cell of lower SCS and scheduled cell of higher SC” in the corresponding BC, but</w:t>
            </w:r>
          </w:p>
          <w:p w14:paraId="1234285C" w14:textId="77777777" w:rsidR="005623D2" w:rsidRDefault="005068CE">
            <w:pPr>
              <w:pStyle w:val="af2"/>
              <w:numPr>
                <w:ilvl w:val="0"/>
                <w:numId w:val="13"/>
              </w:numPr>
              <w:spacing w:before="0" w:beforeAutospacing="0" w:after="120" w:afterAutospacing="0" w:line="240" w:lineRule="auto"/>
            </w:pPr>
            <w:r>
              <w:rPr>
                <w:rFonts w:eastAsia="Times New Roman" w:cs="Batang"/>
                <w:sz w:val="20"/>
                <w:szCs w:val="20"/>
                <w:lang w:eastAsia="zh-CN" w:bidi="ar"/>
              </w:rPr>
              <w:lastRenderedPageBreak/>
              <w:t>UE only supports FG3-5b for FR1 scheduling FR1</w:t>
            </w:r>
          </w:p>
          <w:p w14:paraId="75FD0558" w14:textId="77777777" w:rsidR="005623D2" w:rsidRDefault="005068CE">
            <w:pPr>
              <w:pStyle w:val="af2"/>
              <w:numPr>
                <w:ilvl w:val="0"/>
                <w:numId w:val="13"/>
              </w:numPr>
              <w:spacing w:before="0" w:beforeAutospacing="0" w:after="120" w:afterAutospacing="0" w:line="240" w:lineRule="auto"/>
            </w:pPr>
            <w:r>
              <w:rPr>
                <w:rFonts w:eastAsia="Times New Roman" w:cs="Batang"/>
                <w:sz w:val="20"/>
                <w:szCs w:val="20"/>
                <w:lang w:eastAsia="zh-CN" w:bidi="ar"/>
              </w:rPr>
              <w:t>UE does not support FG3-5b for FR1 scheduling FR2</w:t>
            </w:r>
          </w:p>
          <w:p w14:paraId="06C2FC74" w14:textId="77777777" w:rsidR="005623D2" w:rsidRDefault="005068CE">
            <w:pPr>
              <w:pStyle w:val="af2"/>
              <w:spacing w:before="0" w:beforeAutospacing="0" w:after="120" w:afterAutospacing="0" w:line="240" w:lineRule="auto"/>
              <w:rPr>
                <w:lang w:eastAsia="zh-CN"/>
              </w:rPr>
            </w:pPr>
            <w:r>
              <w:rPr>
                <w:rFonts w:eastAsia="Times New Roman" w:cs="Batang"/>
                <w:sz w:val="20"/>
                <w:szCs w:val="20"/>
                <w:lang w:eastAsia="zh-CN" w:bidi="ar"/>
              </w:rPr>
              <w:t>As of now, it is unclear whether this capability is allowed by the specification or not, depending on the interpretation of per FS FG3-5b, under the context of CCS. To resolve this issue, we propose to interpret FG3-5b based on the support of this feature for both scheduling/triggering/indicating cell and scheduled/triggered/indicated cell</w:t>
            </w:r>
            <w:r>
              <w:rPr>
                <w:rFonts w:eastAsia="Times New Roman" w:cs="Batang" w:hint="eastAsia"/>
                <w:sz w:val="20"/>
                <w:szCs w:val="20"/>
                <w:lang w:eastAsia="zh-CN" w:bidi="ar"/>
              </w:rPr>
              <w:t>.</w:t>
            </w:r>
          </w:p>
        </w:tc>
      </w:tr>
    </w:tbl>
    <w:p w14:paraId="354DE54F" w14:textId="77777777" w:rsidR="005623D2" w:rsidRDefault="005623D2">
      <w:pPr>
        <w:rPr>
          <w:lang w:eastAsia="zh-CN"/>
        </w:rPr>
      </w:pPr>
    </w:p>
    <w:p w14:paraId="0862E4B1" w14:textId="77777777" w:rsidR="005623D2" w:rsidRDefault="005068CE">
      <w:pPr>
        <w:rPr>
          <w:lang w:eastAsia="zh-CN"/>
        </w:rPr>
      </w:pPr>
      <w:r>
        <w:rPr>
          <w:rFonts w:hint="eastAsia"/>
          <w:lang w:eastAsia="zh-CN"/>
        </w:rPr>
        <w:t>From moderator</w:t>
      </w:r>
      <w:r>
        <w:rPr>
          <w:lang w:eastAsia="zh-CN"/>
        </w:rPr>
        <w:t>’</w:t>
      </w:r>
      <w:r>
        <w:rPr>
          <w:rFonts w:hint="eastAsia"/>
          <w:lang w:eastAsia="zh-CN"/>
        </w:rPr>
        <w:t xml:space="preserve">s perspective, UE feature </w:t>
      </w:r>
      <w:proofErr w:type="spellStart"/>
      <w:r>
        <w:rPr>
          <w:rFonts w:hint="eastAsia"/>
          <w:i/>
          <w:iCs/>
          <w:lang w:eastAsia="zh-CN"/>
        </w:rPr>
        <w:t>pdcch-MonitoringAnyOccasionsWithSpanGap</w:t>
      </w:r>
      <w:proofErr w:type="spellEnd"/>
      <w:r>
        <w:rPr>
          <w:rFonts w:hint="eastAsia"/>
          <w:lang w:eastAsia="zh-CN"/>
        </w:rPr>
        <w:t xml:space="preserve"> is only related to PDCCH search space monitoring occasions and is not related to the scheduled/triggered/indicated cell. Thus, Interpretation3 may not be a reasonable interpretation from this perspective.</w:t>
      </w:r>
    </w:p>
    <w:p w14:paraId="54EC02E0" w14:textId="77777777" w:rsidR="005623D2" w:rsidRDefault="005068CE">
      <w:pPr>
        <w:rPr>
          <w:lang w:eastAsia="zh-CN"/>
        </w:rPr>
      </w:pPr>
      <w:r>
        <w:rPr>
          <w:rFonts w:hint="eastAsia"/>
          <w:lang w:eastAsia="zh-CN"/>
        </w:rPr>
        <w:t>Based on the above analysis, companies are encouraged to answer the following question and provide the corresponding justification.</w:t>
      </w:r>
    </w:p>
    <w:p w14:paraId="7D371FC7" w14:textId="0222CF06" w:rsidR="005623D2" w:rsidRDefault="00450298" w:rsidP="00450298">
      <w:pPr>
        <w:pStyle w:val="00BodyText"/>
        <w:rPr>
          <w:lang w:eastAsia="zh-CN"/>
        </w:rPr>
      </w:pPr>
      <w:r>
        <w:rPr>
          <w:lang w:eastAsia="zh-CN"/>
        </w:rPr>
        <w:t>1</w:t>
      </w:r>
      <w:r w:rsidRPr="00450298">
        <w:rPr>
          <w:vertAlign w:val="superscript"/>
          <w:lang w:eastAsia="zh-CN"/>
        </w:rPr>
        <w:t>st</w:t>
      </w:r>
      <w:r>
        <w:rPr>
          <w:lang w:eastAsia="zh-CN"/>
        </w:rPr>
        <w:t xml:space="preserve"> phase: </w:t>
      </w:r>
      <w:r>
        <w:rPr>
          <w:rFonts w:hint="eastAsia"/>
          <w:lang w:eastAsia="zh-CN"/>
        </w:rPr>
        <w:t>Question 3</w:t>
      </w:r>
    </w:p>
    <w:p w14:paraId="46CB1A11" w14:textId="77777777"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pdcch-MonitoringAnyOccasionsWithSpanGap</w:t>
      </w:r>
      <w:proofErr w:type="spellEnd"/>
      <w:r>
        <w:rPr>
          <w:rFonts w:hint="eastAsia"/>
          <w:color w:val="0000FF"/>
          <w:lang w:eastAsia="zh-CN"/>
        </w:rPr>
        <w:t>?</w:t>
      </w:r>
    </w:p>
    <w:p w14:paraId="78B3D2E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w:t>
      </w:r>
      <w:proofErr w:type="gramStart"/>
      <w:r>
        <w:rPr>
          <w:rFonts w:hint="eastAsia"/>
          <w:color w:val="0000FF"/>
          <w:lang w:eastAsia="zh-CN"/>
        </w:rPr>
        <w:t>Comparison between different interpretations are</w:t>
      </w:r>
      <w:proofErr w:type="gramEnd"/>
      <w:r>
        <w:rPr>
          <w:rFonts w:hint="eastAsia"/>
          <w:color w:val="0000FF"/>
          <w:lang w:eastAsia="zh-CN"/>
        </w:rPr>
        <w:t xml:space="preserve"> encouraged.</w:t>
      </w:r>
    </w:p>
    <w:tbl>
      <w:tblPr>
        <w:tblStyle w:val="af4"/>
        <w:tblW w:w="0" w:type="auto"/>
        <w:tblLook w:val="04A0" w:firstRow="1" w:lastRow="0" w:firstColumn="1" w:lastColumn="0" w:noHBand="0" w:noVBand="1"/>
      </w:tblPr>
      <w:tblGrid>
        <w:gridCol w:w="1572"/>
        <w:gridCol w:w="8056"/>
      </w:tblGrid>
      <w:tr w:rsidR="005623D2" w14:paraId="0D8005A3" w14:textId="77777777" w:rsidTr="005F2AF5">
        <w:tc>
          <w:tcPr>
            <w:tcW w:w="1572" w:type="dxa"/>
            <w:shd w:val="clear" w:color="auto" w:fill="CFCDCD" w:themeFill="background2" w:themeFillShade="E5"/>
          </w:tcPr>
          <w:p w14:paraId="25AF6BEC" w14:textId="77777777" w:rsidR="005623D2" w:rsidRDefault="005068CE">
            <w:pPr>
              <w:rPr>
                <w:lang w:eastAsia="zh-CN"/>
              </w:rPr>
            </w:pPr>
            <w:r>
              <w:rPr>
                <w:rFonts w:hint="eastAsia"/>
                <w:lang w:eastAsia="zh-CN"/>
              </w:rPr>
              <w:t>Company</w:t>
            </w:r>
          </w:p>
        </w:tc>
        <w:tc>
          <w:tcPr>
            <w:tcW w:w="8056" w:type="dxa"/>
            <w:shd w:val="clear" w:color="auto" w:fill="CFCDCD" w:themeFill="background2" w:themeFillShade="E5"/>
          </w:tcPr>
          <w:p w14:paraId="55CBFB99" w14:textId="77777777" w:rsidR="005623D2" w:rsidRDefault="005068CE">
            <w:pPr>
              <w:rPr>
                <w:lang w:eastAsia="zh-CN"/>
              </w:rPr>
            </w:pPr>
            <w:r>
              <w:rPr>
                <w:rFonts w:hint="eastAsia"/>
                <w:lang w:eastAsia="zh-CN"/>
              </w:rPr>
              <w:t>Answers and Comments</w:t>
            </w:r>
          </w:p>
        </w:tc>
      </w:tr>
      <w:tr w:rsidR="005623D2" w14:paraId="28497500" w14:textId="77777777" w:rsidTr="005F2AF5">
        <w:tc>
          <w:tcPr>
            <w:tcW w:w="1572" w:type="dxa"/>
          </w:tcPr>
          <w:p w14:paraId="0364E4A8" w14:textId="77777777" w:rsidR="005623D2" w:rsidRDefault="007F217B">
            <w:pPr>
              <w:rPr>
                <w:lang w:eastAsia="zh-CN"/>
              </w:rPr>
            </w:pPr>
            <w:r>
              <w:rPr>
                <w:rFonts w:hint="eastAsia"/>
                <w:lang w:eastAsia="zh-CN"/>
              </w:rPr>
              <w:t>Z</w:t>
            </w:r>
            <w:r>
              <w:rPr>
                <w:lang w:eastAsia="zh-CN"/>
              </w:rPr>
              <w:t>TE</w:t>
            </w:r>
          </w:p>
        </w:tc>
        <w:tc>
          <w:tcPr>
            <w:tcW w:w="8056" w:type="dxa"/>
          </w:tcPr>
          <w:p w14:paraId="50A4BB7A" w14:textId="77777777" w:rsidR="005623D2" w:rsidRDefault="007F217B">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5AB904DF" w14:textId="77777777" w:rsidR="007F217B" w:rsidRDefault="007F217B" w:rsidP="007F217B">
            <w:pPr>
              <w:rPr>
                <w:lang w:eastAsia="zh-CN"/>
              </w:rPr>
            </w:pPr>
            <w:r>
              <w:rPr>
                <w:rFonts w:hint="eastAsia"/>
                <w:lang w:eastAsia="zh-CN"/>
              </w:rPr>
              <w:t>O</w:t>
            </w:r>
            <w:r>
              <w:rPr>
                <w:lang w:eastAsia="zh-CN"/>
              </w:rPr>
              <w:t xml:space="preserve">ur understanding is that UE capability is not ambiguous because all the related UE </w:t>
            </w:r>
            <w:r w:rsidR="00024A76">
              <w:rPr>
                <w:lang w:eastAsia="zh-CN"/>
              </w:rPr>
              <w:t>behaviors</w:t>
            </w:r>
            <w:r>
              <w:rPr>
                <w:lang w:eastAsia="zh-CN"/>
              </w:rPr>
              <w:t xml:space="preserve"> are </w:t>
            </w:r>
            <w:r w:rsidR="00024A76">
              <w:rPr>
                <w:lang w:eastAsia="zh-CN"/>
              </w:rPr>
              <w:t xml:space="preserve">only </w:t>
            </w:r>
            <w:r>
              <w:rPr>
                <w:lang w:eastAsia="zh-CN"/>
              </w:rPr>
              <w:t xml:space="preserve">about PDCCH </w:t>
            </w:r>
            <w:r w:rsidR="00024A76">
              <w:rPr>
                <w:lang w:eastAsia="zh-CN"/>
              </w:rPr>
              <w:t xml:space="preserve">monitoring and PDCCH reception and it seems to have nothing related to the scheduled/triggered/indicated cell. Thus, technically speaking, Interpretation2 is the appropriate interpretation for </w:t>
            </w:r>
            <w:proofErr w:type="spellStart"/>
            <w:r w:rsidR="00024A76" w:rsidRPr="00024A76">
              <w:rPr>
                <w:i/>
                <w:lang w:eastAsia="zh-CN"/>
              </w:rPr>
              <w:t>pdcch-MonitoringAnyOccasionsWithSpanGap</w:t>
            </w:r>
            <w:proofErr w:type="spellEnd"/>
            <w:r w:rsidR="00024A76">
              <w:rPr>
                <w:lang w:eastAsia="zh-CN"/>
              </w:rPr>
              <w:t>.</w:t>
            </w:r>
          </w:p>
          <w:p w14:paraId="06FCB8C8" w14:textId="77777777" w:rsidR="007F217B" w:rsidRDefault="007F217B" w:rsidP="007F217B">
            <w:pPr>
              <w:rPr>
                <w:lang w:eastAsia="zh-CN"/>
              </w:rPr>
            </w:pPr>
          </w:p>
        </w:tc>
      </w:tr>
      <w:tr w:rsidR="005623D2" w14:paraId="22D8EC12" w14:textId="77777777" w:rsidTr="005F2AF5">
        <w:tc>
          <w:tcPr>
            <w:tcW w:w="1572" w:type="dxa"/>
          </w:tcPr>
          <w:p w14:paraId="251A3826" w14:textId="77777777" w:rsidR="005623D2" w:rsidRDefault="00A37DB0">
            <w:pPr>
              <w:rPr>
                <w:lang w:eastAsia="zh-CN"/>
              </w:rPr>
            </w:pPr>
            <w:r>
              <w:rPr>
                <w:lang w:eastAsia="zh-CN"/>
              </w:rPr>
              <w:t>Intel</w:t>
            </w:r>
          </w:p>
        </w:tc>
        <w:tc>
          <w:tcPr>
            <w:tcW w:w="8056" w:type="dxa"/>
          </w:tcPr>
          <w:p w14:paraId="79E8D7A7" w14:textId="77777777" w:rsidR="005623D2" w:rsidRDefault="00A37DB0">
            <w:pPr>
              <w:rPr>
                <w:lang w:eastAsia="zh-CN"/>
              </w:rPr>
            </w:pPr>
            <w:r>
              <w:rPr>
                <w:lang w:eastAsia="zh-CN"/>
              </w:rPr>
              <w:t xml:space="preserve">We support Interpretation 2. </w:t>
            </w:r>
          </w:p>
          <w:p w14:paraId="74A6174D" w14:textId="77777777" w:rsidR="00A37DB0" w:rsidRDefault="00A37DB0">
            <w:pPr>
              <w:rPr>
                <w:lang w:eastAsia="zh-CN"/>
              </w:rPr>
            </w:pPr>
            <w:r>
              <w:rPr>
                <w:lang w:eastAsia="zh-CN"/>
              </w:rPr>
              <w:t xml:space="preserve">As commented by </w:t>
            </w:r>
            <w:proofErr w:type="spellStart"/>
            <w:r>
              <w:rPr>
                <w:lang w:eastAsia="zh-CN"/>
              </w:rPr>
              <w:t>Xinguang</w:t>
            </w:r>
            <w:proofErr w:type="spellEnd"/>
            <w:r>
              <w:rPr>
                <w:lang w:eastAsia="zh-CN"/>
              </w:rPr>
              <w:t>, this feature focuses on the PDCCH transmission/reception</w:t>
            </w:r>
            <w:r w:rsidR="0011561F">
              <w:rPr>
                <w:lang w:eastAsia="zh-CN"/>
              </w:rPr>
              <w:t xml:space="preserve">. We think it can be independent to the target cell where the </w:t>
            </w:r>
            <w:r>
              <w:rPr>
                <w:lang w:eastAsia="zh-CN"/>
              </w:rPr>
              <w:t>UL/</w:t>
            </w:r>
            <w:r>
              <w:rPr>
                <w:rFonts w:hint="eastAsia"/>
                <w:lang w:eastAsia="zh-CN"/>
              </w:rPr>
              <w:t>DL</w:t>
            </w:r>
            <w:r>
              <w:rPr>
                <w:lang w:eastAsia="zh-CN"/>
              </w:rPr>
              <w:t xml:space="preserve"> data/control transmission</w:t>
            </w:r>
            <w:r w:rsidR="0011561F">
              <w:rPr>
                <w:lang w:eastAsia="zh-CN"/>
              </w:rPr>
              <w:t xml:space="preserve"> happens. </w:t>
            </w:r>
            <w:r>
              <w:rPr>
                <w:lang w:eastAsia="zh-CN"/>
              </w:rPr>
              <w:t xml:space="preserve">   </w:t>
            </w:r>
          </w:p>
        </w:tc>
      </w:tr>
      <w:tr w:rsidR="005F2AF5" w14:paraId="01F8E236" w14:textId="77777777" w:rsidTr="005F2AF5">
        <w:tc>
          <w:tcPr>
            <w:tcW w:w="1572" w:type="dxa"/>
          </w:tcPr>
          <w:p w14:paraId="76E53532" w14:textId="77777777" w:rsidR="005F2AF5" w:rsidRDefault="005F2AF5" w:rsidP="005F2AF5">
            <w:pPr>
              <w:rPr>
                <w:lang w:eastAsia="zh-CN"/>
              </w:rPr>
            </w:pPr>
            <w:r>
              <w:rPr>
                <w:lang w:eastAsia="zh-CN"/>
              </w:rPr>
              <w:t>vivo</w:t>
            </w:r>
          </w:p>
        </w:tc>
        <w:tc>
          <w:tcPr>
            <w:tcW w:w="8056" w:type="dxa"/>
          </w:tcPr>
          <w:p w14:paraId="5236A404" w14:textId="77777777" w:rsidR="005F2AF5" w:rsidRDefault="005F2AF5" w:rsidP="005F2AF5">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153F1A2D" w14:textId="77777777" w:rsidR="005F2AF5" w:rsidRDefault="005F2AF5" w:rsidP="005F2AF5">
            <w:pPr>
              <w:rPr>
                <w:lang w:eastAsia="zh-CN"/>
              </w:rPr>
            </w:pPr>
            <w:r>
              <w:rPr>
                <w:lang w:eastAsia="zh-CN"/>
              </w:rPr>
              <w:t>There is no PDCCH monitoring occasion in any cross-carrier scheduled cell, which means that this FG is only relevant to the scheduling cell.</w:t>
            </w:r>
          </w:p>
          <w:p w14:paraId="30DBF954" w14:textId="77777777" w:rsidR="005F2AF5" w:rsidRDefault="005F2AF5" w:rsidP="005F2AF5">
            <w:pPr>
              <w:rPr>
                <w:lang w:eastAsia="zh-CN"/>
              </w:rPr>
            </w:pPr>
            <w:r>
              <w:rPr>
                <w:lang w:eastAsia="zh-CN"/>
              </w:rPr>
              <w:t>Regarding the example considered by Apple, the feature of X-CC scheduling with mix SCSs is not supported in Rel-15, thus is not relevant to this email thread (which is for Rel-15 maintenance).</w:t>
            </w:r>
          </w:p>
        </w:tc>
      </w:tr>
      <w:tr w:rsidR="00685E33" w14:paraId="16B4BCDE" w14:textId="77777777" w:rsidTr="005F2AF5">
        <w:tc>
          <w:tcPr>
            <w:tcW w:w="1572" w:type="dxa"/>
          </w:tcPr>
          <w:p w14:paraId="440AEB2A" w14:textId="77777777" w:rsidR="00685E33" w:rsidRDefault="00685E33" w:rsidP="005F2AF5">
            <w:pPr>
              <w:rPr>
                <w:lang w:eastAsia="zh-CN"/>
              </w:rPr>
            </w:pPr>
            <w:r>
              <w:rPr>
                <w:lang w:eastAsia="zh-CN"/>
              </w:rPr>
              <w:t>Nokia</w:t>
            </w:r>
          </w:p>
        </w:tc>
        <w:tc>
          <w:tcPr>
            <w:tcW w:w="8056" w:type="dxa"/>
          </w:tcPr>
          <w:p w14:paraId="71EC70EA" w14:textId="77777777" w:rsidR="00685E33" w:rsidRDefault="00685E33" w:rsidP="005F2AF5">
            <w:pPr>
              <w:rPr>
                <w:lang w:eastAsia="zh-CN"/>
              </w:rPr>
            </w:pPr>
            <w:r>
              <w:rPr>
                <w:lang w:eastAsia="zh-CN"/>
              </w:rPr>
              <w:t xml:space="preserve"> Support interpretation #2, this is a property of the scheduling cell.</w:t>
            </w:r>
          </w:p>
        </w:tc>
      </w:tr>
      <w:tr w:rsidR="00554DAB" w14:paraId="6B2DDEB8" w14:textId="77777777" w:rsidTr="005F2AF5">
        <w:tc>
          <w:tcPr>
            <w:tcW w:w="1572" w:type="dxa"/>
          </w:tcPr>
          <w:p w14:paraId="25DFE8C6" w14:textId="3E7F10C7" w:rsidR="00554DAB" w:rsidRDefault="00554DAB" w:rsidP="005F2AF5">
            <w:pPr>
              <w:rPr>
                <w:lang w:eastAsia="zh-CN"/>
              </w:rPr>
            </w:pPr>
            <w:r>
              <w:rPr>
                <w:lang w:eastAsia="zh-CN"/>
              </w:rPr>
              <w:t>Qualcomm</w:t>
            </w:r>
          </w:p>
        </w:tc>
        <w:tc>
          <w:tcPr>
            <w:tcW w:w="8056" w:type="dxa"/>
          </w:tcPr>
          <w:p w14:paraId="67123C64" w14:textId="77777777" w:rsidR="00554DAB" w:rsidRDefault="00554DAB" w:rsidP="005F2AF5">
            <w:pPr>
              <w:rPr>
                <w:lang w:eastAsia="zh-CN"/>
              </w:rPr>
            </w:pPr>
            <w:r>
              <w:rPr>
                <w:lang w:eastAsia="zh-CN"/>
              </w:rPr>
              <w:t xml:space="preserve">We support </w:t>
            </w:r>
            <w:r w:rsidR="00033DBD">
              <w:rPr>
                <w:lang w:eastAsia="zh-CN"/>
              </w:rPr>
              <w:t>Interpretation 3.</w:t>
            </w:r>
          </w:p>
          <w:p w14:paraId="19F1C561" w14:textId="64AD7173" w:rsidR="00033DBD" w:rsidRDefault="00033DBD" w:rsidP="005F2AF5">
            <w:pPr>
              <w:rPr>
                <w:lang w:eastAsia="zh-CN"/>
              </w:rPr>
            </w:pPr>
            <w:r>
              <w:rPr>
                <w:lang w:eastAsia="zh-CN"/>
              </w:rPr>
              <w:t>S</w:t>
            </w:r>
            <w:r w:rsidR="001359D2">
              <w:rPr>
                <w:lang w:eastAsia="zh-CN"/>
              </w:rPr>
              <w:t xml:space="preserve">imilar reason as question 1 and 2. This feature has </w:t>
            </w:r>
            <w:r w:rsidR="00C75A50">
              <w:rPr>
                <w:lang w:eastAsia="zh-CN"/>
              </w:rPr>
              <w:t>an</w:t>
            </w:r>
            <w:r w:rsidR="001359D2">
              <w:rPr>
                <w:lang w:eastAsia="zh-CN"/>
              </w:rPr>
              <w:t xml:space="preserve"> impact on both control channel and data channel for </w:t>
            </w:r>
            <w:r w:rsidR="00BD0E2A">
              <w:rPr>
                <w:lang w:eastAsia="zh-CN"/>
              </w:rPr>
              <w:t xml:space="preserve">the </w:t>
            </w:r>
            <w:r w:rsidR="00C75A50">
              <w:rPr>
                <w:lang w:eastAsia="zh-CN"/>
              </w:rPr>
              <w:t>mini slot-based</w:t>
            </w:r>
            <w:r w:rsidR="00BD0E2A">
              <w:rPr>
                <w:lang w:eastAsia="zh-CN"/>
              </w:rPr>
              <w:t xml:space="preserve"> scheduling</w:t>
            </w:r>
            <w:r w:rsidR="0013211A">
              <w:rPr>
                <w:lang w:eastAsia="zh-CN"/>
              </w:rPr>
              <w:t xml:space="preserve"> and data transmission and </w:t>
            </w:r>
            <w:r w:rsidR="00AB22C9">
              <w:rPr>
                <w:lang w:eastAsia="zh-CN"/>
              </w:rPr>
              <w:t>reception</w:t>
            </w:r>
            <w:r w:rsidR="00FF1B8F">
              <w:rPr>
                <w:lang w:eastAsia="zh-CN"/>
              </w:rPr>
              <w:t>.</w:t>
            </w:r>
            <w:r w:rsidR="00C75A50">
              <w:rPr>
                <w:lang w:eastAsia="zh-CN"/>
              </w:rPr>
              <w:t xml:space="preserve"> </w:t>
            </w:r>
            <w:r w:rsidR="00B750BB">
              <w:rPr>
                <w:lang w:eastAsia="zh-CN"/>
              </w:rPr>
              <w:t xml:space="preserve">These two aspects </w:t>
            </w:r>
            <w:r w:rsidR="009C53D1">
              <w:rPr>
                <w:lang w:eastAsia="zh-CN"/>
              </w:rPr>
              <w:t>cannot</w:t>
            </w:r>
            <w:r w:rsidR="00B750BB">
              <w:rPr>
                <w:lang w:eastAsia="zh-CN"/>
              </w:rPr>
              <w:t xml:space="preserve"> be </w:t>
            </w:r>
            <w:r w:rsidR="003C7FE6">
              <w:rPr>
                <w:lang w:eastAsia="zh-CN"/>
              </w:rPr>
              <w:t>isolated from each other</w:t>
            </w:r>
            <w:r w:rsidR="00B750BB">
              <w:rPr>
                <w:lang w:eastAsia="zh-CN"/>
              </w:rPr>
              <w:t>.</w:t>
            </w:r>
          </w:p>
        </w:tc>
      </w:tr>
      <w:tr w:rsidR="005450FA" w14:paraId="4ECF86C4" w14:textId="77777777" w:rsidTr="005F2AF5">
        <w:tc>
          <w:tcPr>
            <w:tcW w:w="1572" w:type="dxa"/>
          </w:tcPr>
          <w:p w14:paraId="2088E3DF" w14:textId="0A71F3C9" w:rsidR="005450FA" w:rsidRDefault="005450FA" w:rsidP="005F2AF5">
            <w:pPr>
              <w:rPr>
                <w:lang w:eastAsia="zh-CN"/>
              </w:rPr>
            </w:pPr>
            <w:r>
              <w:rPr>
                <w:lang w:eastAsia="zh-CN"/>
              </w:rPr>
              <w:lastRenderedPageBreak/>
              <w:t>Apple</w:t>
            </w:r>
          </w:p>
        </w:tc>
        <w:tc>
          <w:tcPr>
            <w:tcW w:w="8056" w:type="dxa"/>
          </w:tcPr>
          <w:p w14:paraId="29A59949" w14:textId="77777777" w:rsidR="005450FA" w:rsidRDefault="005450FA" w:rsidP="005450FA">
            <w:pPr>
              <w:rPr>
                <w:lang w:eastAsia="zh-CN"/>
              </w:rPr>
            </w:pPr>
            <w:r>
              <w:rPr>
                <w:lang w:eastAsia="zh-CN"/>
              </w:rPr>
              <w:t>Our understanding is interpretation 3</w:t>
            </w:r>
          </w:p>
          <w:p w14:paraId="07B64538" w14:textId="77777777" w:rsidR="005450FA" w:rsidRDefault="005450FA" w:rsidP="005F2AF5">
            <w:pPr>
              <w:rPr>
                <w:lang w:eastAsia="zh-CN"/>
              </w:rPr>
            </w:pPr>
            <w:r>
              <w:rPr>
                <w:lang w:eastAsia="zh-CN"/>
              </w:rPr>
              <w:t xml:space="preserve">FG3-5b involves both the scheduling cell and scheduled cell. In terms of the UE implementation, it is different to support 15kHz cell to schedule 30kHz cell, compared to support 15kHz cell to schedule 120kHz cell. </w:t>
            </w:r>
          </w:p>
          <w:p w14:paraId="3E9AAC44" w14:textId="43804C14" w:rsidR="005450FA" w:rsidRDefault="005450FA" w:rsidP="005F2AF5">
            <w:pPr>
              <w:rPr>
                <w:lang w:eastAsia="zh-CN"/>
              </w:rPr>
            </w:pPr>
            <w:r>
              <w:rPr>
                <w:lang w:eastAsia="zh-CN"/>
              </w:rPr>
              <w:t xml:space="preserve">The UE capability needs to address </w:t>
            </w:r>
            <w:r w:rsidR="001F43F7">
              <w:rPr>
                <w:lang w:eastAsia="zh-CN"/>
              </w:rPr>
              <w:t xml:space="preserve">and differentiate </w:t>
            </w:r>
            <w:r w:rsidR="004B4495">
              <w:rPr>
                <w:lang w:eastAsia="zh-CN"/>
              </w:rPr>
              <w:t>d</w:t>
            </w:r>
            <w:r>
              <w:rPr>
                <w:lang w:eastAsia="zh-CN"/>
              </w:rPr>
              <w:t xml:space="preserve">ifferent </w:t>
            </w:r>
            <w:r w:rsidR="001F43F7">
              <w:rPr>
                <w:lang w:eastAsia="zh-CN"/>
              </w:rPr>
              <w:t>level</w:t>
            </w:r>
            <w:r w:rsidR="004B4495">
              <w:rPr>
                <w:lang w:eastAsia="zh-CN"/>
              </w:rPr>
              <w:t>s</w:t>
            </w:r>
            <w:r w:rsidR="001F43F7">
              <w:rPr>
                <w:lang w:eastAsia="zh-CN"/>
              </w:rPr>
              <w:t xml:space="preserve"> of </w:t>
            </w:r>
            <w:r>
              <w:rPr>
                <w:lang w:eastAsia="zh-CN"/>
              </w:rPr>
              <w:t xml:space="preserve">UE implementation complexity, which not only depends on the scheduled cell, but also depends on the scheduling cell. </w:t>
            </w:r>
          </w:p>
        </w:tc>
      </w:tr>
      <w:tr w:rsidR="00F31D88" w14:paraId="2A9857E4" w14:textId="77777777" w:rsidTr="005F2AF5">
        <w:tc>
          <w:tcPr>
            <w:tcW w:w="1572" w:type="dxa"/>
          </w:tcPr>
          <w:p w14:paraId="4536A318" w14:textId="0C81F046" w:rsidR="00F31D88" w:rsidRDefault="00F31D88" w:rsidP="00F31D88">
            <w:pPr>
              <w:rPr>
                <w:lang w:eastAsia="zh-CN"/>
              </w:rPr>
            </w:pPr>
            <w:r>
              <w:rPr>
                <w:lang w:eastAsia="zh-CN"/>
              </w:rPr>
              <w:t>OPPO</w:t>
            </w:r>
          </w:p>
        </w:tc>
        <w:tc>
          <w:tcPr>
            <w:tcW w:w="8056" w:type="dxa"/>
          </w:tcPr>
          <w:p w14:paraId="5C1B9E64" w14:textId="041054F2" w:rsidR="00F31D88" w:rsidRDefault="00F31D88" w:rsidP="00F31D88">
            <w:pPr>
              <w:rPr>
                <w:lang w:eastAsia="zh-CN"/>
              </w:rPr>
            </w:pPr>
            <w:r>
              <w:rPr>
                <w:lang w:eastAsia="zh-CN"/>
              </w:rPr>
              <w:t>Our understanding is interpretation 3. Similar reasons as Question 1/2.</w:t>
            </w:r>
          </w:p>
        </w:tc>
      </w:tr>
      <w:tr w:rsidR="003221AD" w14:paraId="35C002EB" w14:textId="77777777" w:rsidTr="005F2AF5">
        <w:tc>
          <w:tcPr>
            <w:tcW w:w="1572" w:type="dxa"/>
          </w:tcPr>
          <w:p w14:paraId="08C9772B" w14:textId="3BC68FC1" w:rsidR="003221AD" w:rsidRDefault="003221AD" w:rsidP="00F31D88">
            <w:pPr>
              <w:rPr>
                <w:lang w:eastAsia="zh-CN"/>
              </w:rPr>
            </w:pPr>
            <w:r>
              <w:rPr>
                <w:rFonts w:hint="eastAsia"/>
                <w:lang w:eastAsia="zh-CN"/>
              </w:rPr>
              <w:t>H</w:t>
            </w:r>
            <w:r>
              <w:rPr>
                <w:lang w:eastAsia="zh-CN"/>
              </w:rPr>
              <w:t>uawei</w:t>
            </w:r>
          </w:p>
        </w:tc>
        <w:tc>
          <w:tcPr>
            <w:tcW w:w="8056" w:type="dxa"/>
          </w:tcPr>
          <w:p w14:paraId="33ED681D" w14:textId="2810680C" w:rsidR="003221AD" w:rsidRDefault="003221AD" w:rsidP="00F31D88">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tc>
      </w:tr>
      <w:tr w:rsidR="009D0AE7" w14:paraId="15C2F5AA" w14:textId="77777777" w:rsidTr="005F2AF5">
        <w:tc>
          <w:tcPr>
            <w:tcW w:w="1572" w:type="dxa"/>
          </w:tcPr>
          <w:p w14:paraId="09537823" w14:textId="4CC4640B" w:rsidR="009D0AE7" w:rsidRPr="009D0AE7" w:rsidRDefault="009D0AE7" w:rsidP="00F31D88">
            <w:pPr>
              <w:rPr>
                <w:rFonts w:eastAsia="Malgun Gothic"/>
                <w:lang w:eastAsia="ko-KR"/>
              </w:rPr>
            </w:pPr>
            <w:r>
              <w:rPr>
                <w:rFonts w:eastAsia="Malgun Gothic" w:hint="eastAsia"/>
                <w:lang w:eastAsia="ko-KR"/>
              </w:rPr>
              <w:t>Samsung</w:t>
            </w:r>
          </w:p>
        </w:tc>
        <w:tc>
          <w:tcPr>
            <w:tcW w:w="8056" w:type="dxa"/>
          </w:tcPr>
          <w:p w14:paraId="6234919C" w14:textId="0B85DD3E" w:rsidR="009D0AE7" w:rsidRPr="009D0AE7" w:rsidRDefault="009D0AE7" w:rsidP="00F31D88">
            <w:pPr>
              <w:rPr>
                <w:rFonts w:eastAsia="Malgun Gothic"/>
                <w:lang w:eastAsia="ko-KR"/>
              </w:rPr>
            </w:pPr>
            <w:r>
              <w:rPr>
                <w:rFonts w:eastAsia="Malgun Gothic" w:hint="eastAsia"/>
                <w:lang w:eastAsia="ko-KR"/>
              </w:rPr>
              <w:t>Our understanding is interpretation 3.</w:t>
            </w:r>
          </w:p>
        </w:tc>
      </w:tr>
    </w:tbl>
    <w:p w14:paraId="2EBE4DDE" w14:textId="77777777" w:rsidR="005623D2" w:rsidRDefault="005623D2">
      <w:pPr>
        <w:rPr>
          <w:lang w:eastAsia="zh-CN"/>
        </w:rPr>
      </w:pPr>
    </w:p>
    <w:p w14:paraId="02AA1604" w14:textId="77777777" w:rsidR="00D5278C" w:rsidRDefault="00D5278C" w:rsidP="00D5278C">
      <w:pPr>
        <w:pStyle w:val="3"/>
        <w:numPr>
          <w:ilvl w:val="0"/>
          <w:numId w:val="0"/>
        </w:numPr>
        <w:ind w:left="720" w:hanging="720"/>
        <w:rPr>
          <w:lang w:eastAsia="zh-CN"/>
        </w:rPr>
      </w:pPr>
      <w:r>
        <w:rPr>
          <w:rFonts w:hint="eastAsia"/>
          <w:lang w:eastAsia="zh-CN"/>
        </w:rPr>
        <w:t>S</w:t>
      </w:r>
      <w:r>
        <w:rPr>
          <w:lang w:eastAsia="zh-CN"/>
        </w:rPr>
        <w:t>ummary of 1</w:t>
      </w:r>
      <w:r w:rsidRPr="002461D6">
        <w:rPr>
          <w:vertAlign w:val="superscript"/>
          <w:lang w:eastAsia="zh-CN"/>
        </w:rPr>
        <w:t>st</w:t>
      </w:r>
      <w:r>
        <w:rPr>
          <w:lang w:eastAsia="zh-CN"/>
        </w:rPr>
        <w:t xml:space="preserve"> phase discussion</w:t>
      </w:r>
    </w:p>
    <w:p w14:paraId="71E55BED" w14:textId="3A16A61B" w:rsidR="00450298" w:rsidRPr="00450298" w:rsidRDefault="00450298" w:rsidP="00450298">
      <w:pPr>
        <w:rPr>
          <w:b/>
          <w:u w:val="single"/>
          <w:lang w:eastAsia="zh-CN"/>
        </w:rPr>
      </w:pPr>
      <w:r>
        <w:rPr>
          <w:b/>
          <w:u w:val="single"/>
          <w:lang w:eastAsia="zh-CN"/>
        </w:rPr>
        <w:t>C</w:t>
      </w:r>
      <w:r w:rsidRPr="00695839">
        <w:rPr>
          <w:b/>
          <w:u w:val="single"/>
          <w:lang w:eastAsia="zh-CN"/>
        </w:rPr>
        <w:t xml:space="preserve">ompany position for FG: </w:t>
      </w:r>
      <w:proofErr w:type="spellStart"/>
      <w:r w:rsidRPr="00450298">
        <w:rPr>
          <w:b/>
          <w:u w:val="single"/>
          <w:lang w:eastAsia="zh-CN"/>
        </w:rPr>
        <w:t>pdcch-MonitoringAnyOccasionsWithSpanGap</w:t>
      </w:r>
      <w:proofErr w:type="spellEnd"/>
    </w:p>
    <w:p w14:paraId="6B4E889B" w14:textId="77777777" w:rsidR="00450298" w:rsidRDefault="00450298" w:rsidP="00450298">
      <w:pPr>
        <w:rPr>
          <w:lang w:eastAsia="zh-CN"/>
        </w:rPr>
      </w:pPr>
      <w:r w:rsidRPr="00450298">
        <w:rPr>
          <w:highlight w:val="yellow"/>
          <w:lang w:eastAsia="zh-CN"/>
        </w:rPr>
        <w:t>Adopt Interpretation2 for these two FGs (6)</w:t>
      </w:r>
      <w:r w:rsidRPr="007C1C79">
        <w:rPr>
          <w:lang w:eastAsia="zh-CN"/>
        </w:rPr>
        <w:t>: ZTE, Intel, vivo, Nokia, Huawei/</w:t>
      </w:r>
      <w:proofErr w:type="spellStart"/>
      <w:r w:rsidRPr="007C1C79">
        <w:rPr>
          <w:lang w:eastAsia="zh-CN"/>
        </w:rPr>
        <w:t>Hisilicon</w:t>
      </w:r>
      <w:proofErr w:type="spellEnd"/>
    </w:p>
    <w:p w14:paraId="08418C95" w14:textId="2D11419C" w:rsidR="00450298" w:rsidRDefault="00450298" w:rsidP="00450298">
      <w:pPr>
        <w:ind w:leftChars="200" w:left="400"/>
        <w:rPr>
          <w:lang w:eastAsia="zh-CN"/>
        </w:rPr>
      </w:pPr>
      <w:r>
        <w:rPr>
          <w:lang w:eastAsia="zh-CN"/>
        </w:rPr>
        <w:t>1) This FG is about UE capability on</w:t>
      </w:r>
      <w:r>
        <w:t xml:space="preserve"> </w:t>
      </w:r>
      <w:r w:rsidRPr="00EE7A28">
        <w:rPr>
          <w:lang w:eastAsia="zh-CN"/>
        </w:rPr>
        <w:t>PDCCH monitoring and PDCCH reception</w:t>
      </w:r>
      <w:r>
        <w:rPr>
          <w:lang w:eastAsia="zh-CN"/>
        </w:rPr>
        <w:t xml:space="preserve">, which is </w:t>
      </w:r>
      <w:r w:rsidRPr="00957969">
        <w:rPr>
          <w:lang w:eastAsia="zh-CN"/>
        </w:rPr>
        <w:t>a property of the schedul</w:t>
      </w:r>
      <w:r>
        <w:rPr>
          <w:lang w:eastAsia="zh-CN"/>
        </w:rPr>
        <w:t>ing cell</w:t>
      </w:r>
    </w:p>
    <w:p w14:paraId="1C150E3F" w14:textId="3B40A761" w:rsidR="00D9472D" w:rsidRPr="00D9472D" w:rsidRDefault="00D9472D" w:rsidP="00D9472D">
      <w:pPr>
        <w:ind w:leftChars="200" w:left="400"/>
        <w:rPr>
          <w:lang w:eastAsia="zh-CN"/>
        </w:rPr>
      </w:pPr>
      <w:r>
        <w:rPr>
          <w:lang w:eastAsia="zh-CN"/>
        </w:rPr>
        <w:t>2) I</w:t>
      </w:r>
      <w:r w:rsidRPr="00707DA1">
        <w:rPr>
          <w:lang w:eastAsia="zh-CN"/>
        </w:rPr>
        <w:t>nterpretation 1 provide</w:t>
      </w:r>
      <w:r>
        <w:rPr>
          <w:lang w:eastAsia="zh-CN"/>
        </w:rPr>
        <w:t>s</w:t>
      </w:r>
      <w:r w:rsidRPr="00707DA1">
        <w:rPr>
          <w:lang w:eastAsia="zh-CN"/>
        </w:rPr>
        <w:t xml:space="preserve"> UE some implementation flexibilities, i.e. a UE does not need to support this UE capacity on both cells in case of cross-carrier operation</w:t>
      </w:r>
      <w:r>
        <w:rPr>
          <w:lang w:eastAsia="zh-CN"/>
        </w:rPr>
        <w:t>.</w:t>
      </w:r>
    </w:p>
    <w:p w14:paraId="55BAECD2" w14:textId="77777777" w:rsidR="00450298" w:rsidRDefault="00450298" w:rsidP="00450298">
      <w:pPr>
        <w:rPr>
          <w:lang w:eastAsia="zh-CN"/>
        </w:rPr>
      </w:pPr>
      <w:r w:rsidRPr="00450298">
        <w:rPr>
          <w:highlight w:val="yellow"/>
          <w:lang w:eastAsia="zh-CN"/>
        </w:rPr>
        <w:t>Adopt Interpretation3 for these two FGs (4)</w:t>
      </w:r>
      <w:r>
        <w:rPr>
          <w:lang w:eastAsia="zh-CN"/>
        </w:rPr>
        <w:t xml:space="preserve">: Qualcomm, Apple, OPPO, </w:t>
      </w:r>
      <w:proofErr w:type="gramStart"/>
      <w:r>
        <w:rPr>
          <w:lang w:eastAsia="zh-CN"/>
        </w:rPr>
        <w:t>Samsung</w:t>
      </w:r>
      <w:proofErr w:type="gramEnd"/>
    </w:p>
    <w:p w14:paraId="7F1C1312" w14:textId="77777777" w:rsidR="00450298" w:rsidRPr="00EE7A28" w:rsidRDefault="00450298" w:rsidP="00450298">
      <w:pPr>
        <w:ind w:leftChars="200" w:left="400"/>
        <w:rPr>
          <w:lang w:eastAsia="zh-CN"/>
        </w:rPr>
      </w:pPr>
      <w:r>
        <w:rPr>
          <w:rFonts w:hint="eastAsia"/>
          <w:lang w:eastAsia="zh-CN"/>
        </w:rPr>
        <w:t>1</w:t>
      </w:r>
      <w:r>
        <w:rPr>
          <w:lang w:eastAsia="zh-CN"/>
        </w:rPr>
        <w:t>) This FG</w:t>
      </w:r>
      <w:r w:rsidRPr="00EE7A28">
        <w:rPr>
          <w:lang w:eastAsia="zh-CN"/>
        </w:rPr>
        <w:t xml:space="preserve"> involves both the scheduling cell and scheduled cell.</w:t>
      </w:r>
      <w:r>
        <w:rPr>
          <w:lang w:eastAsia="zh-CN"/>
        </w:rPr>
        <w:t xml:space="preserve"> </w:t>
      </w:r>
      <w:r w:rsidRPr="00EE7A28">
        <w:rPr>
          <w:lang w:eastAsia="zh-CN"/>
        </w:rPr>
        <w:t xml:space="preserve">In terms of the UE implementation, it is different to support </w:t>
      </w:r>
      <w:proofErr w:type="gramStart"/>
      <w:r w:rsidRPr="00EE7A28">
        <w:rPr>
          <w:lang w:eastAsia="zh-CN"/>
        </w:rPr>
        <w:t>15kHz</w:t>
      </w:r>
      <w:proofErr w:type="gramEnd"/>
      <w:r w:rsidRPr="00EE7A28">
        <w:rPr>
          <w:lang w:eastAsia="zh-CN"/>
        </w:rPr>
        <w:t xml:space="preserve"> cell to schedule 30kHz cell, compared to support 15kHz cell to schedule 120kHz cell.</w:t>
      </w:r>
    </w:p>
    <w:p w14:paraId="7314911F" w14:textId="77777777" w:rsidR="00450298" w:rsidRDefault="00450298" w:rsidP="00450298">
      <w:pPr>
        <w:rPr>
          <w:lang w:eastAsia="zh-CN"/>
        </w:rPr>
      </w:pPr>
    </w:p>
    <w:p w14:paraId="11EF33BA" w14:textId="070CA8A9" w:rsidR="00450298" w:rsidRPr="00450298" w:rsidRDefault="00450298" w:rsidP="00450298">
      <w:pPr>
        <w:rPr>
          <w:b/>
          <w:u w:val="single"/>
          <w:lang w:eastAsia="zh-CN"/>
        </w:rPr>
      </w:pPr>
      <w:r w:rsidRPr="00450298">
        <w:rPr>
          <w:rFonts w:hint="eastAsia"/>
          <w:b/>
          <w:u w:val="single"/>
          <w:lang w:eastAsia="zh-CN"/>
        </w:rPr>
        <w:t>M</w:t>
      </w:r>
      <w:r w:rsidRPr="00450298">
        <w:rPr>
          <w:b/>
          <w:u w:val="single"/>
          <w:lang w:eastAsia="zh-CN"/>
        </w:rPr>
        <w:t>oderator suggestion</w:t>
      </w:r>
    </w:p>
    <w:p w14:paraId="77104E91" w14:textId="67997E88" w:rsidR="00450298" w:rsidRPr="00EE7A28" w:rsidRDefault="00450298" w:rsidP="00450298">
      <w:pPr>
        <w:rPr>
          <w:lang w:eastAsia="zh-CN"/>
        </w:rPr>
      </w:pPr>
      <w:r>
        <w:rPr>
          <w:rFonts w:hint="eastAsia"/>
          <w:lang w:eastAsia="zh-CN"/>
        </w:rPr>
        <w:t>I</w:t>
      </w:r>
      <w:r>
        <w:rPr>
          <w:lang w:eastAsia="zh-CN"/>
        </w:rPr>
        <w:t>t seems the issue is similar here. Some companies argued that this FG is</w:t>
      </w:r>
      <w:r w:rsidRPr="00C850C3">
        <w:rPr>
          <w:lang w:eastAsia="zh-CN"/>
        </w:rPr>
        <w:t xml:space="preserve"> about UE capability on PDCCH monitoring and PDCCH reception</w:t>
      </w:r>
      <w:r>
        <w:rPr>
          <w:lang w:eastAsia="zh-CN"/>
        </w:rPr>
        <w:t xml:space="preserve"> and has nothing to do with the scheduled cell. Besides, cross-carrier operation for </w:t>
      </w:r>
      <w:proofErr w:type="spellStart"/>
      <w:r w:rsidRPr="00C850C3">
        <w:rPr>
          <w:i/>
          <w:lang w:eastAsia="zh-CN"/>
        </w:rPr>
        <w:t>pdcch-MonitoringAnyOccasionsWithSpanGap</w:t>
      </w:r>
      <w:proofErr w:type="spellEnd"/>
      <w:r w:rsidRPr="00C850C3">
        <w:rPr>
          <w:lang w:eastAsia="zh-CN"/>
        </w:rPr>
        <w:t xml:space="preserve"> </w:t>
      </w:r>
      <w:r>
        <w:rPr>
          <w:lang w:eastAsia="zh-CN"/>
        </w:rPr>
        <w:t>only happens when cross-carrier scheduling is configured. UE can already control the scheduling cell and scheduled cell by the FG for cross-carrier scheduling (</w:t>
      </w:r>
      <w:proofErr w:type="spellStart"/>
      <w:r w:rsidRPr="008A40D4">
        <w:rPr>
          <w:i/>
          <w:lang w:eastAsia="zh-CN"/>
        </w:rPr>
        <w:t>crossCarrierScheduling-SameSCS</w:t>
      </w:r>
      <w:proofErr w:type="spellEnd"/>
      <w:r>
        <w:rPr>
          <w:lang w:eastAsia="zh-CN"/>
        </w:rPr>
        <w:t>). However, some companies argued that this FG involves both the scheduling cell and the scheduled cell and Interpretation3 can better control the scheduling cell and scheduled cell.</w:t>
      </w:r>
    </w:p>
    <w:p w14:paraId="47A2F7B4" w14:textId="19760C5D" w:rsidR="00450298" w:rsidRPr="00450298" w:rsidRDefault="00450298" w:rsidP="00450298">
      <w:pPr>
        <w:rPr>
          <w:lang w:eastAsia="zh-CN"/>
        </w:rPr>
      </w:pPr>
      <w:r>
        <w:rPr>
          <w:lang w:eastAsia="zh-CN"/>
        </w:rPr>
        <w:t>From moderator’s perspective, we propose the following</w:t>
      </w:r>
    </w:p>
    <w:p w14:paraId="520584F0" w14:textId="77777777" w:rsidR="00450298" w:rsidRDefault="00450298" w:rsidP="00450298">
      <w:pPr>
        <w:rPr>
          <w:i/>
          <w:lang w:eastAsia="zh-CN"/>
        </w:rPr>
      </w:pPr>
      <w:r w:rsidRPr="00AE73ED">
        <w:rPr>
          <w:rFonts w:hint="eastAsia"/>
          <w:b/>
          <w:i/>
          <w:lang w:eastAsia="zh-CN"/>
        </w:rPr>
        <w:t>M</w:t>
      </w:r>
      <w:r w:rsidRPr="00AE73ED">
        <w:rPr>
          <w:b/>
          <w:i/>
          <w:lang w:eastAsia="zh-CN"/>
        </w:rPr>
        <w:t xml:space="preserve">oderator proposal </w:t>
      </w:r>
      <w:r>
        <w:rPr>
          <w:b/>
          <w:i/>
          <w:lang w:eastAsia="zh-CN"/>
        </w:rPr>
        <w:t>4</w:t>
      </w:r>
      <w:r w:rsidRPr="00AE73ED">
        <w:rPr>
          <w:b/>
          <w:i/>
          <w:lang w:eastAsia="zh-CN"/>
        </w:rPr>
        <w:t>-v0</w:t>
      </w:r>
      <w:r w:rsidRPr="00AE73ED">
        <w:rPr>
          <w:i/>
          <w:lang w:eastAsia="zh-CN"/>
        </w:rPr>
        <w:t xml:space="preserve">: Further discuss </w:t>
      </w:r>
      <w:r>
        <w:rPr>
          <w:i/>
          <w:lang w:eastAsia="zh-CN"/>
        </w:rPr>
        <w:t>the following issues</w:t>
      </w:r>
    </w:p>
    <w:p w14:paraId="38C9CF25" w14:textId="650B8E86" w:rsidR="00450298" w:rsidRDefault="00450298" w:rsidP="00450298">
      <w:pPr>
        <w:rPr>
          <w:i/>
          <w:lang w:eastAsia="zh-CN"/>
        </w:rPr>
      </w:pPr>
      <w:r>
        <w:rPr>
          <w:i/>
          <w:lang w:eastAsia="zh-CN"/>
        </w:rPr>
        <w:t>1) W</w:t>
      </w:r>
      <w:r w:rsidRPr="00AE73ED">
        <w:rPr>
          <w:i/>
          <w:lang w:eastAsia="zh-CN"/>
        </w:rPr>
        <w:t xml:space="preserve">hether cross-carrier operation of </w:t>
      </w:r>
      <w:proofErr w:type="spellStart"/>
      <w:r w:rsidRPr="00C850C3">
        <w:rPr>
          <w:i/>
          <w:lang w:eastAsia="zh-CN"/>
        </w:rPr>
        <w:t>pdcch-MonitoringAnyOccasionsWithSpanGap</w:t>
      </w:r>
      <w:proofErr w:type="spellEnd"/>
      <w:r w:rsidRPr="00AE73ED">
        <w:rPr>
          <w:i/>
          <w:lang w:eastAsia="zh-CN"/>
        </w:rPr>
        <w:t xml:space="preserve"> adds any additiona</w:t>
      </w:r>
      <w:r>
        <w:rPr>
          <w:i/>
          <w:lang w:eastAsia="zh-CN"/>
        </w:rPr>
        <w:t>l requirements on the scheduled</w:t>
      </w:r>
      <w:r w:rsidRPr="00AE73ED">
        <w:rPr>
          <w:i/>
          <w:lang w:eastAsia="zh-CN"/>
        </w:rPr>
        <w:t xml:space="preserve"> cell/band</w:t>
      </w:r>
      <w:r w:rsidR="003C1E56">
        <w:rPr>
          <w:i/>
          <w:lang w:eastAsia="zh-CN"/>
        </w:rPr>
        <w:t xml:space="preserve"> </w:t>
      </w:r>
      <w:r w:rsidR="003C1E56" w:rsidRPr="003C1E56">
        <w:rPr>
          <w:i/>
          <w:lang w:eastAsia="zh-CN"/>
        </w:rPr>
        <w:t>if cross-carrier scheduling has already been supported by the UE</w:t>
      </w:r>
      <w:r w:rsidR="00EB15A4">
        <w:rPr>
          <w:i/>
          <w:lang w:eastAsia="zh-CN"/>
        </w:rPr>
        <w:t>?</w:t>
      </w:r>
    </w:p>
    <w:p w14:paraId="311C7DC2" w14:textId="77777777" w:rsidR="00450298" w:rsidRPr="00AE73ED" w:rsidRDefault="00450298" w:rsidP="00450298">
      <w:pPr>
        <w:rPr>
          <w:i/>
          <w:lang w:eastAsia="zh-CN"/>
        </w:rPr>
      </w:pPr>
      <w:r>
        <w:rPr>
          <w:i/>
          <w:lang w:eastAsia="zh-CN"/>
        </w:rPr>
        <w:t xml:space="preserve">2) Considering that UE feature for cross-carrier scheduling </w:t>
      </w:r>
      <w:r w:rsidRPr="00AF7A28">
        <w:rPr>
          <w:i/>
          <w:lang w:eastAsia="zh-CN"/>
        </w:rPr>
        <w:t>(</w:t>
      </w:r>
      <w:proofErr w:type="spellStart"/>
      <w:r>
        <w:rPr>
          <w:i/>
          <w:lang w:eastAsia="zh-CN"/>
        </w:rPr>
        <w:t>crossCarrierScheduling-SameSCS</w:t>
      </w:r>
      <w:proofErr w:type="spellEnd"/>
      <w:r>
        <w:rPr>
          <w:i/>
          <w:lang w:eastAsia="zh-CN"/>
        </w:rPr>
        <w:t xml:space="preserve">) can already control the scheduling cell and the scheduled cell, do you think we still need interpretation3 for </w:t>
      </w:r>
      <w:proofErr w:type="spellStart"/>
      <w:r w:rsidRPr="00C850C3">
        <w:rPr>
          <w:i/>
          <w:lang w:eastAsia="zh-CN"/>
        </w:rPr>
        <w:t>pdcch-MonitoringAnyOccasionsWithSpanGap</w:t>
      </w:r>
      <w:proofErr w:type="spellEnd"/>
      <w:r w:rsidRPr="00AF7A28">
        <w:rPr>
          <w:i/>
          <w:lang w:eastAsia="zh-CN"/>
        </w:rPr>
        <w:t xml:space="preserve"> </w:t>
      </w:r>
      <w:r>
        <w:rPr>
          <w:i/>
          <w:lang w:eastAsia="zh-CN"/>
        </w:rPr>
        <w:t>to control the scheduling cell and the scheduled cell?</w:t>
      </w:r>
    </w:p>
    <w:p w14:paraId="0B8EDC67" w14:textId="77777777" w:rsidR="00D5278C" w:rsidRPr="00450298" w:rsidRDefault="00D5278C">
      <w:pPr>
        <w:rPr>
          <w:lang w:eastAsia="zh-CN"/>
        </w:rPr>
      </w:pPr>
    </w:p>
    <w:p w14:paraId="33A92A29" w14:textId="63E02EBC" w:rsidR="00450298" w:rsidRDefault="00450298" w:rsidP="00450298">
      <w:pPr>
        <w:pStyle w:val="3"/>
        <w:numPr>
          <w:ilvl w:val="0"/>
          <w:numId w:val="0"/>
        </w:numPr>
        <w:ind w:left="720" w:hanging="720"/>
        <w:rPr>
          <w:lang w:eastAsia="zh-CN"/>
        </w:rPr>
      </w:pPr>
      <w:r>
        <w:rPr>
          <w:lang w:eastAsia="zh-CN"/>
        </w:rPr>
        <w:t>2</w:t>
      </w:r>
      <w:r w:rsidRPr="002461D6">
        <w:rPr>
          <w:vertAlign w:val="superscript"/>
          <w:lang w:eastAsia="zh-CN"/>
        </w:rPr>
        <w:t>nd</w:t>
      </w:r>
      <w:r>
        <w:rPr>
          <w:lang w:eastAsia="zh-CN"/>
        </w:rPr>
        <w:t xml:space="preserve"> phase: </w:t>
      </w:r>
      <w:r>
        <w:rPr>
          <w:rFonts w:hint="eastAsia"/>
          <w:lang w:eastAsia="zh-CN"/>
        </w:rPr>
        <w:t>Q</w:t>
      </w:r>
      <w:r>
        <w:rPr>
          <w:lang w:eastAsia="zh-CN"/>
        </w:rPr>
        <w:t>uestion 3-2</w:t>
      </w:r>
    </w:p>
    <w:p w14:paraId="7BC340F4" w14:textId="1AF95C6F" w:rsidR="00450298" w:rsidRPr="007857ED" w:rsidRDefault="00450298" w:rsidP="00450298">
      <w:pPr>
        <w:rPr>
          <w:color w:val="0070C0"/>
          <w:highlight w:val="yellow"/>
          <w:lang w:eastAsia="zh-CN"/>
        </w:rPr>
      </w:pPr>
      <w:r w:rsidRPr="00747A59">
        <w:rPr>
          <w:rFonts w:hint="eastAsia"/>
          <w:color w:val="0000FF"/>
          <w:lang w:eastAsia="zh-CN"/>
        </w:rPr>
        <w:t>C</w:t>
      </w:r>
      <w:r w:rsidRPr="00747A59">
        <w:rPr>
          <w:color w:val="0000FF"/>
          <w:lang w:eastAsia="zh-CN"/>
        </w:rPr>
        <w:t>ompanies are encouraged to check</w:t>
      </w:r>
      <w:r w:rsidR="001D1F74">
        <w:rPr>
          <w:color w:val="0000FF"/>
          <w:lang w:eastAsia="zh-CN"/>
        </w:rPr>
        <w:t>/update</w:t>
      </w:r>
      <w:r w:rsidRPr="00747A59">
        <w:rPr>
          <w:color w:val="0000FF"/>
          <w:lang w:eastAsia="zh-CN"/>
        </w:rPr>
        <w:t xml:space="preserve"> the following positions and answer following questions.</w:t>
      </w:r>
    </w:p>
    <w:tbl>
      <w:tblPr>
        <w:tblStyle w:val="af4"/>
        <w:tblW w:w="0" w:type="auto"/>
        <w:tblLook w:val="04A0" w:firstRow="1" w:lastRow="0" w:firstColumn="1" w:lastColumn="0" w:noHBand="0" w:noVBand="1"/>
      </w:tblPr>
      <w:tblGrid>
        <w:gridCol w:w="9628"/>
      </w:tblGrid>
      <w:tr w:rsidR="00450298" w14:paraId="673B96DD" w14:textId="77777777" w:rsidTr="00751BEE">
        <w:tc>
          <w:tcPr>
            <w:tcW w:w="9628" w:type="dxa"/>
          </w:tcPr>
          <w:p w14:paraId="0C9FDD96" w14:textId="4D1F845A" w:rsidR="00450298" w:rsidRDefault="00450298" w:rsidP="00751BEE">
            <w:pPr>
              <w:rPr>
                <w:i/>
                <w:lang w:eastAsia="zh-CN"/>
              </w:rPr>
            </w:pPr>
            <w:r w:rsidRPr="002461D6">
              <w:rPr>
                <w:highlight w:val="yellow"/>
                <w:lang w:eastAsia="zh-CN"/>
              </w:rPr>
              <w:lastRenderedPageBreak/>
              <w:t>Adopt Interpretation1 for</w:t>
            </w:r>
            <w:r w:rsidRPr="00077E7A">
              <w:rPr>
                <w:highlight w:val="yellow"/>
                <w:lang w:eastAsia="zh-CN"/>
              </w:rPr>
              <w:t xml:space="preserve"> </w:t>
            </w:r>
            <w:proofErr w:type="spellStart"/>
            <w:r w:rsidRPr="00450298">
              <w:rPr>
                <w:i/>
                <w:highlight w:val="yellow"/>
                <w:lang w:eastAsia="zh-CN"/>
              </w:rPr>
              <w:t>pdcch-MonitoringAnyOccasionsWithSpanGap</w:t>
            </w:r>
            <w:proofErr w:type="spellEnd"/>
            <w:r w:rsidRPr="00450298">
              <w:rPr>
                <w:highlight w:val="yellow"/>
                <w:lang w:eastAsia="zh-CN"/>
              </w:rPr>
              <w:t>:</w:t>
            </w:r>
          </w:p>
          <w:p w14:paraId="6C046A3A" w14:textId="6CCB92A8" w:rsidR="00450298" w:rsidRPr="007857ED" w:rsidRDefault="00450298" w:rsidP="00751BEE">
            <w:pPr>
              <w:ind w:leftChars="100" w:left="200"/>
              <w:rPr>
                <w:lang w:eastAsia="zh-CN"/>
              </w:rPr>
            </w:pPr>
            <w:r w:rsidRPr="007857ED">
              <w:rPr>
                <w:lang w:eastAsia="zh-CN"/>
              </w:rPr>
              <w:t>Support: ZTE, Intel, vivo, Nokia, Huawei/</w:t>
            </w:r>
            <w:proofErr w:type="spellStart"/>
            <w:r w:rsidRPr="007857ED">
              <w:rPr>
                <w:lang w:eastAsia="zh-CN"/>
              </w:rPr>
              <w:t>Hisilicon</w:t>
            </w:r>
            <w:proofErr w:type="spellEnd"/>
            <w:ins w:id="13" w:author="CATT" w:date="2020-10-28T14:31:00Z">
              <w:r w:rsidR="00EA68D7">
                <w:rPr>
                  <w:rFonts w:hint="eastAsia"/>
                  <w:lang w:eastAsia="zh-CN"/>
                </w:rPr>
                <w:t>, CATT(Interpretation#2)</w:t>
              </w:r>
            </w:ins>
          </w:p>
          <w:p w14:paraId="006C2FC1" w14:textId="77777777" w:rsidR="00450298" w:rsidRPr="007857ED" w:rsidRDefault="00450298" w:rsidP="00751BEE">
            <w:pPr>
              <w:ind w:leftChars="100" w:left="200"/>
              <w:rPr>
                <w:lang w:eastAsia="zh-CN"/>
              </w:rPr>
            </w:pPr>
            <w:r w:rsidRPr="007857ED">
              <w:rPr>
                <w:lang w:eastAsia="zh-CN"/>
              </w:rPr>
              <w:t>Object:</w:t>
            </w:r>
          </w:p>
          <w:p w14:paraId="5170BC2E" w14:textId="218924DA" w:rsidR="00450298" w:rsidRDefault="00450298" w:rsidP="00751BEE">
            <w:pPr>
              <w:rPr>
                <w:lang w:eastAsia="zh-CN"/>
              </w:rPr>
            </w:pPr>
            <w:r w:rsidRPr="002461D6">
              <w:rPr>
                <w:highlight w:val="yellow"/>
                <w:lang w:eastAsia="zh-CN"/>
              </w:rPr>
              <w:t xml:space="preserve">Adopt Interpretation3 for </w:t>
            </w:r>
            <w:proofErr w:type="spellStart"/>
            <w:r w:rsidRPr="00450298">
              <w:rPr>
                <w:i/>
                <w:highlight w:val="yellow"/>
                <w:lang w:eastAsia="zh-CN"/>
              </w:rPr>
              <w:t>pdcch-MonitoringAnyOccasionsWithSpanGap</w:t>
            </w:r>
            <w:proofErr w:type="spellEnd"/>
            <w:r w:rsidRPr="00077E7A">
              <w:rPr>
                <w:highlight w:val="yellow"/>
                <w:lang w:eastAsia="zh-CN"/>
              </w:rPr>
              <w:t>:</w:t>
            </w:r>
          </w:p>
          <w:p w14:paraId="6CF00BF9" w14:textId="77777777" w:rsidR="00450298" w:rsidRDefault="00450298" w:rsidP="00751BEE">
            <w:pPr>
              <w:ind w:leftChars="100" w:left="200"/>
              <w:rPr>
                <w:lang w:eastAsia="zh-CN"/>
              </w:rPr>
            </w:pPr>
            <w:r>
              <w:rPr>
                <w:rFonts w:hint="eastAsia"/>
                <w:lang w:eastAsia="zh-CN"/>
              </w:rPr>
              <w:t>S</w:t>
            </w:r>
            <w:r>
              <w:rPr>
                <w:lang w:eastAsia="zh-CN"/>
              </w:rPr>
              <w:t>upport: Qualcomm, Apple, OPPO, Samsung</w:t>
            </w:r>
          </w:p>
          <w:p w14:paraId="50083DE7" w14:textId="77777777" w:rsidR="00450298" w:rsidRPr="007857ED" w:rsidRDefault="00450298" w:rsidP="00751BEE">
            <w:pPr>
              <w:ind w:leftChars="100" w:left="200"/>
              <w:rPr>
                <w:lang w:eastAsia="zh-CN"/>
              </w:rPr>
            </w:pPr>
            <w:r>
              <w:rPr>
                <w:rFonts w:hint="eastAsia"/>
                <w:lang w:eastAsia="zh-CN"/>
              </w:rPr>
              <w:t>O</w:t>
            </w:r>
            <w:r>
              <w:rPr>
                <w:lang w:eastAsia="zh-CN"/>
              </w:rPr>
              <w:t>bject:</w:t>
            </w:r>
          </w:p>
        </w:tc>
      </w:tr>
    </w:tbl>
    <w:p w14:paraId="74179537" w14:textId="77777777" w:rsidR="00450298" w:rsidRDefault="00450298" w:rsidP="00450298">
      <w:pPr>
        <w:rPr>
          <w:highlight w:val="yellow"/>
          <w:lang w:eastAsia="zh-CN"/>
        </w:rPr>
      </w:pPr>
    </w:p>
    <w:p w14:paraId="47C465A0" w14:textId="57A06E47" w:rsidR="00450298" w:rsidRPr="00077E7A" w:rsidRDefault="00450298" w:rsidP="00450298">
      <w:pPr>
        <w:rPr>
          <w:color w:val="0000FF"/>
          <w:lang w:eastAsia="zh-CN"/>
        </w:rPr>
      </w:pPr>
      <w:r w:rsidRPr="00077E7A">
        <w:rPr>
          <w:color w:val="0000FF"/>
          <w:lang w:eastAsia="zh-CN"/>
        </w:rPr>
        <w:t xml:space="preserve">1) Whether cross-carrier operation of </w:t>
      </w:r>
      <w:proofErr w:type="spellStart"/>
      <w:r w:rsidR="001D1F74" w:rsidRPr="001D1F74">
        <w:rPr>
          <w:i/>
          <w:color w:val="0000FF"/>
          <w:lang w:eastAsia="zh-CN"/>
        </w:rPr>
        <w:t>pdcch-MonitoringAnyOccasionsWithSpanGap</w:t>
      </w:r>
      <w:proofErr w:type="spellEnd"/>
      <w:r w:rsidR="001D1F74" w:rsidRPr="001D1F74">
        <w:rPr>
          <w:color w:val="0000FF"/>
          <w:lang w:eastAsia="zh-CN"/>
        </w:rPr>
        <w:t xml:space="preserve"> </w:t>
      </w:r>
      <w:r w:rsidR="001D1F74">
        <w:rPr>
          <w:color w:val="0000FF"/>
          <w:lang w:eastAsia="zh-CN"/>
        </w:rPr>
        <w:t>adds</w:t>
      </w:r>
      <w:r w:rsidRPr="00077E7A">
        <w:rPr>
          <w:color w:val="0000FF"/>
          <w:lang w:eastAsia="zh-CN"/>
        </w:rPr>
        <w:t xml:space="preserve"> any additiona</w:t>
      </w:r>
      <w:r w:rsidR="00A77490">
        <w:rPr>
          <w:color w:val="0000FF"/>
          <w:lang w:eastAsia="zh-CN"/>
        </w:rPr>
        <w:t>l requirements on the scheduled</w:t>
      </w:r>
      <w:r w:rsidRPr="00077E7A">
        <w:rPr>
          <w:color w:val="0000FF"/>
          <w:lang w:eastAsia="zh-CN"/>
        </w:rPr>
        <w:t xml:space="preserve"> cell/band</w:t>
      </w:r>
      <w:r w:rsidR="003C1E56" w:rsidRPr="003C1E56">
        <w:t xml:space="preserve"> </w:t>
      </w:r>
      <w:r w:rsidR="003C1E56" w:rsidRPr="003C1E56">
        <w:rPr>
          <w:color w:val="0000FF"/>
          <w:lang w:eastAsia="zh-CN"/>
        </w:rPr>
        <w:t>if cross-carrier scheduling has already been supported by the UE</w:t>
      </w:r>
      <w:r w:rsidR="00EB15A4">
        <w:rPr>
          <w:color w:val="0000FF"/>
          <w:lang w:eastAsia="zh-CN"/>
        </w:rPr>
        <w:t>?</w:t>
      </w:r>
    </w:p>
    <w:p w14:paraId="547B94B3" w14:textId="5A85D9F7" w:rsidR="00450298" w:rsidRPr="00077E7A" w:rsidRDefault="00450298" w:rsidP="00450298">
      <w:pPr>
        <w:rPr>
          <w:color w:val="0000FF"/>
          <w:lang w:eastAsia="zh-CN"/>
        </w:rPr>
      </w:pPr>
      <w:r w:rsidRPr="00077E7A">
        <w:rPr>
          <w:color w:val="0000FF"/>
          <w:lang w:eastAsia="zh-CN"/>
        </w:rPr>
        <w:t>2) Considering that UE feature for cross-carrier scheduling (</w:t>
      </w:r>
      <w:proofErr w:type="spellStart"/>
      <w:r w:rsidRPr="00077E7A">
        <w:rPr>
          <w:i/>
          <w:color w:val="0000FF"/>
          <w:lang w:eastAsia="zh-CN"/>
        </w:rPr>
        <w:t>crossCarrierScheduling-SameSCS</w:t>
      </w:r>
      <w:proofErr w:type="spellEnd"/>
      <w:r w:rsidRPr="00077E7A">
        <w:rPr>
          <w:color w:val="0000FF"/>
          <w:lang w:eastAsia="zh-CN"/>
        </w:rPr>
        <w:t xml:space="preserve">) can already control the scheduling cell and the scheduled cell, do you think we still need interpretation3 for </w:t>
      </w:r>
      <w:proofErr w:type="spellStart"/>
      <w:r w:rsidR="001D1F74" w:rsidRPr="001D1F74">
        <w:rPr>
          <w:i/>
          <w:color w:val="0000FF"/>
          <w:lang w:eastAsia="zh-CN"/>
        </w:rPr>
        <w:t>pdcch-MonitoringAnyOccasionsWithSpanGap</w:t>
      </w:r>
      <w:proofErr w:type="spellEnd"/>
      <w:r w:rsidRPr="00077E7A">
        <w:rPr>
          <w:color w:val="0000FF"/>
          <w:lang w:eastAsia="zh-CN"/>
        </w:rPr>
        <w:t xml:space="preserve"> to control the scheduling cell and the scheduled cell?</w:t>
      </w:r>
    </w:p>
    <w:p w14:paraId="24046E3F" w14:textId="77777777" w:rsidR="00450298" w:rsidRPr="00077E7A" w:rsidRDefault="00450298" w:rsidP="00450298">
      <w:pPr>
        <w:rPr>
          <w:color w:val="0000FF"/>
          <w:lang w:eastAsia="zh-CN"/>
        </w:rPr>
      </w:pPr>
    </w:p>
    <w:tbl>
      <w:tblPr>
        <w:tblStyle w:val="af4"/>
        <w:tblW w:w="0" w:type="auto"/>
        <w:tblLook w:val="04A0" w:firstRow="1" w:lastRow="0" w:firstColumn="1" w:lastColumn="0" w:noHBand="0" w:noVBand="1"/>
      </w:tblPr>
      <w:tblGrid>
        <w:gridCol w:w="1271"/>
        <w:gridCol w:w="8357"/>
      </w:tblGrid>
      <w:tr w:rsidR="00450298" w14:paraId="7DFBE8D6" w14:textId="77777777" w:rsidTr="00751BEE">
        <w:tc>
          <w:tcPr>
            <w:tcW w:w="1271" w:type="dxa"/>
            <w:shd w:val="clear" w:color="auto" w:fill="CFCDCD" w:themeFill="background2" w:themeFillShade="E5"/>
          </w:tcPr>
          <w:p w14:paraId="59062AD8" w14:textId="77777777" w:rsidR="00450298" w:rsidRDefault="00450298" w:rsidP="00751BEE">
            <w:pPr>
              <w:rPr>
                <w:lang w:eastAsia="zh-CN"/>
              </w:rPr>
            </w:pPr>
            <w:r>
              <w:rPr>
                <w:rFonts w:hint="eastAsia"/>
                <w:lang w:eastAsia="zh-CN"/>
              </w:rPr>
              <w:t>Company</w:t>
            </w:r>
          </w:p>
        </w:tc>
        <w:tc>
          <w:tcPr>
            <w:tcW w:w="8357" w:type="dxa"/>
            <w:shd w:val="clear" w:color="auto" w:fill="CFCDCD" w:themeFill="background2" w:themeFillShade="E5"/>
          </w:tcPr>
          <w:p w14:paraId="5CA69701" w14:textId="77777777" w:rsidR="00450298" w:rsidRDefault="00450298" w:rsidP="00751BEE">
            <w:pPr>
              <w:rPr>
                <w:lang w:eastAsia="zh-CN"/>
              </w:rPr>
            </w:pPr>
            <w:r>
              <w:rPr>
                <w:rFonts w:hint="eastAsia"/>
                <w:lang w:eastAsia="zh-CN"/>
              </w:rPr>
              <w:t>Answers and Comments</w:t>
            </w:r>
          </w:p>
        </w:tc>
      </w:tr>
      <w:tr w:rsidR="00A77490" w14:paraId="03762886" w14:textId="77777777" w:rsidTr="00751BEE">
        <w:tc>
          <w:tcPr>
            <w:tcW w:w="1271" w:type="dxa"/>
          </w:tcPr>
          <w:p w14:paraId="44205406" w14:textId="4722883A" w:rsidR="00A77490" w:rsidRDefault="00A77490" w:rsidP="00A77490">
            <w:pPr>
              <w:rPr>
                <w:lang w:eastAsia="zh-CN"/>
              </w:rPr>
            </w:pPr>
            <w:r>
              <w:rPr>
                <w:rFonts w:hint="eastAsia"/>
                <w:lang w:eastAsia="zh-CN"/>
              </w:rPr>
              <w:t>Z</w:t>
            </w:r>
            <w:r>
              <w:rPr>
                <w:lang w:eastAsia="zh-CN"/>
              </w:rPr>
              <w:t>TE</w:t>
            </w:r>
          </w:p>
        </w:tc>
        <w:tc>
          <w:tcPr>
            <w:tcW w:w="8357" w:type="dxa"/>
          </w:tcPr>
          <w:p w14:paraId="12D103B2" w14:textId="0B19515F" w:rsidR="00A77490" w:rsidRDefault="00A77490" w:rsidP="00A77490">
            <w:pPr>
              <w:rPr>
                <w:lang w:eastAsia="zh-CN"/>
              </w:rPr>
            </w:pPr>
            <w:r>
              <w:rPr>
                <w:lang w:eastAsia="zh-CN"/>
              </w:rPr>
              <w:t>1) No. If UE supports cross-carrier scheduling between band A and band B, there is no additional implementation requirements on the scheduled cell because</w:t>
            </w:r>
            <w:r w:rsidR="004F2667">
              <w:rPr>
                <w:lang w:eastAsia="zh-CN"/>
              </w:rPr>
              <w:t xml:space="preserve"> this FG is pure about PDCCH reception/monitoring</w:t>
            </w:r>
            <w:r>
              <w:rPr>
                <w:lang w:eastAsia="zh-CN"/>
              </w:rPr>
              <w:t xml:space="preserve">. </w:t>
            </w:r>
            <w:r w:rsidR="004F2667">
              <w:rPr>
                <w:lang w:eastAsia="zh-CN"/>
              </w:rPr>
              <w:t xml:space="preserve">The scheduled PDSCH/PUSCH </w:t>
            </w:r>
            <w:proofErr w:type="spellStart"/>
            <w:r w:rsidR="004F2667">
              <w:rPr>
                <w:lang w:eastAsia="zh-CN"/>
              </w:rPr>
              <w:t>ect</w:t>
            </w:r>
            <w:proofErr w:type="spellEnd"/>
            <w:r w:rsidR="004F2667">
              <w:rPr>
                <w:lang w:eastAsia="zh-CN"/>
              </w:rPr>
              <w:t xml:space="preserve"> </w:t>
            </w:r>
            <w:proofErr w:type="gramStart"/>
            <w:r w:rsidR="004F2667">
              <w:rPr>
                <w:lang w:eastAsia="zh-CN"/>
              </w:rPr>
              <w:t>are</w:t>
            </w:r>
            <w:proofErr w:type="gramEnd"/>
            <w:r w:rsidR="004F2667">
              <w:rPr>
                <w:lang w:eastAsia="zh-CN"/>
              </w:rPr>
              <w:t xml:space="preserve"> all regular PDSCH/PUSCH reception, which is the same as cross-carrier scheduling. </w:t>
            </w:r>
            <w:r>
              <w:rPr>
                <w:lang w:eastAsia="zh-CN"/>
              </w:rPr>
              <w:t>Also, these regular scheduling DCIs don’t add any additional timeline requirement for UE top of the existing scheduling timeline.</w:t>
            </w:r>
          </w:p>
          <w:p w14:paraId="274454CE" w14:textId="703CCBD2" w:rsidR="00A77490" w:rsidRDefault="00A77490" w:rsidP="006E4233">
            <w:pPr>
              <w:rPr>
                <w:lang w:eastAsia="zh-CN"/>
              </w:rPr>
            </w:pPr>
            <w:r>
              <w:rPr>
                <w:lang w:eastAsia="zh-CN"/>
              </w:rPr>
              <w:t xml:space="preserve">2) No. Based on last RAN1 meeting’s conclusion, interpretation3 is adopted for </w:t>
            </w:r>
            <w:proofErr w:type="spellStart"/>
            <w:r w:rsidRPr="00751BEE">
              <w:rPr>
                <w:i/>
                <w:lang w:eastAsia="zh-CN"/>
              </w:rPr>
              <w:t>crossCarrierScheduling-SameSCS</w:t>
            </w:r>
            <w:proofErr w:type="spellEnd"/>
            <w:r>
              <w:rPr>
                <w:lang w:eastAsia="zh-CN"/>
              </w:rPr>
              <w:t xml:space="preserve">. Thus, UE feature for cross-carrier scheduling can already control the band pairs for cross-carrier scheduling. In other words, UE feature for cross-carrier scheduling can already control the band </w:t>
            </w:r>
            <w:r w:rsidR="006E4233">
              <w:rPr>
                <w:lang w:eastAsia="zh-CN"/>
              </w:rPr>
              <w:t xml:space="preserve">pair </w:t>
            </w:r>
            <w:r>
              <w:rPr>
                <w:lang w:eastAsia="zh-CN"/>
              </w:rPr>
              <w:t xml:space="preserve">used for </w:t>
            </w:r>
            <w:proofErr w:type="spellStart"/>
            <w:r w:rsidR="006E4233" w:rsidRPr="006E4233">
              <w:rPr>
                <w:i/>
                <w:lang w:eastAsia="zh-CN"/>
              </w:rPr>
              <w:t>pdcch-MonitoringAnyOccasionsWithSpanGap</w:t>
            </w:r>
            <w:proofErr w:type="spellEnd"/>
            <w:r w:rsidR="006E4233">
              <w:rPr>
                <w:lang w:eastAsia="zh-CN"/>
              </w:rPr>
              <w:t>.</w:t>
            </w:r>
          </w:p>
        </w:tc>
      </w:tr>
      <w:tr w:rsidR="00E1333D" w14:paraId="6E4A4C6F" w14:textId="77777777" w:rsidTr="00751BEE">
        <w:tc>
          <w:tcPr>
            <w:tcW w:w="1271" w:type="dxa"/>
          </w:tcPr>
          <w:p w14:paraId="66FD4D4E" w14:textId="1D243674" w:rsidR="00E1333D" w:rsidRDefault="00E1333D" w:rsidP="00E1333D">
            <w:pPr>
              <w:rPr>
                <w:lang w:eastAsia="zh-CN"/>
              </w:rPr>
            </w:pPr>
            <w:r>
              <w:rPr>
                <w:lang w:eastAsia="zh-CN"/>
              </w:rPr>
              <w:t>Apple</w:t>
            </w:r>
          </w:p>
        </w:tc>
        <w:tc>
          <w:tcPr>
            <w:tcW w:w="8357" w:type="dxa"/>
          </w:tcPr>
          <w:p w14:paraId="6BC02996" w14:textId="19AEEADA" w:rsidR="00E1333D" w:rsidRDefault="00E1333D" w:rsidP="00E1333D">
            <w:pPr>
              <w:pStyle w:val="a"/>
              <w:numPr>
                <w:ilvl w:val="0"/>
                <w:numId w:val="24"/>
              </w:numPr>
              <w:ind w:left="360"/>
              <w:jc w:val="left"/>
              <w:rPr>
                <w:lang w:eastAsia="zh-CN"/>
              </w:rPr>
            </w:pPr>
            <w:r>
              <w:rPr>
                <w:lang w:eastAsia="zh-CN"/>
              </w:rPr>
              <w:t>Yes. In the current UE capability design, for cross carrier scheduling, we do not differentiate the detailed PDCCH monitoring capability, for example the basic FG3-1, more advanced FG3-2, FG3-5b, FG3-5a, etc. First of all, support</w:t>
            </w:r>
            <w:r w:rsidR="00115488">
              <w:rPr>
                <w:lang w:eastAsia="zh-CN"/>
              </w:rPr>
              <w:t>ing</w:t>
            </w:r>
            <w:r>
              <w:rPr>
                <w:lang w:eastAsia="zh-CN"/>
              </w:rPr>
              <w:t xml:space="preserve"> FG3-5b</w:t>
            </w:r>
            <w:r w:rsidR="005D5EBF">
              <w:rPr>
                <w:lang w:eastAsia="zh-CN"/>
              </w:rPr>
              <w:t xml:space="preserve"> or supporting</w:t>
            </w:r>
            <w:r>
              <w:rPr>
                <w:lang w:eastAsia="zh-CN"/>
              </w:rPr>
              <w:t xml:space="preserve"> FG3-1 is completely different for the UE. Secondly, for any scheduling cell, supporting different number of scheduled cells also impact</w:t>
            </w:r>
            <w:r w:rsidR="00BC29C5">
              <w:rPr>
                <w:lang w:eastAsia="zh-CN"/>
              </w:rPr>
              <w:t>s</w:t>
            </w:r>
            <w:r>
              <w:rPr>
                <w:lang w:eastAsia="zh-CN"/>
              </w:rPr>
              <w:t xml:space="preserve"> the PDCCH monitoring memory and complexity requirement. We also need to </w:t>
            </w:r>
            <w:r w:rsidR="00FE4BC2">
              <w:rPr>
                <w:lang w:eastAsia="zh-CN"/>
              </w:rPr>
              <w:t>consider the C</w:t>
            </w:r>
            <w:r>
              <w:rPr>
                <w:lang w:eastAsia="zh-CN"/>
              </w:rPr>
              <w:t>ross</w:t>
            </w:r>
            <w:r w:rsidR="00581AAE">
              <w:rPr>
                <w:lang w:eastAsia="zh-CN"/>
              </w:rPr>
              <w:t xml:space="preserve"> </w:t>
            </w:r>
            <w:r w:rsidR="00FE4BC2">
              <w:rPr>
                <w:lang w:eastAsia="zh-CN"/>
              </w:rPr>
              <w:t>C</w:t>
            </w:r>
            <w:r>
              <w:rPr>
                <w:lang w:eastAsia="zh-CN"/>
              </w:rPr>
              <w:t xml:space="preserve">arrier </w:t>
            </w:r>
            <w:r w:rsidR="00FE4BC2">
              <w:rPr>
                <w:lang w:eastAsia="zh-CN"/>
              </w:rPr>
              <w:t>S</w:t>
            </w:r>
            <w:r>
              <w:rPr>
                <w:lang w:eastAsia="zh-CN"/>
              </w:rPr>
              <w:t xml:space="preserve">cheduling </w:t>
            </w:r>
            <w:r w:rsidR="00FE4BC2">
              <w:rPr>
                <w:lang w:eastAsia="zh-CN"/>
              </w:rPr>
              <w:t xml:space="preserve">(CCS) </w:t>
            </w:r>
            <w:r>
              <w:rPr>
                <w:lang w:eastAsia="zh-CN"/>
              </w:rPr>
              <w:t>with different SCS since we did not replicate FG3-5b for Rel-1</w:t>
            </w:r>
            <w:r w:rsidR="00C47E98">
              <w:rPr>
                <w:lang w:eastAsia="zh-CN"/>
              </w:rPr>
              <w:t>6</w:t>
            </w:r>
            <w:r w:rsidR="0019030E">
              <w:rPr>
                <w:lang w:eastAsia="zh-CN"/>
              </w:rPr>
              <w:t xml:space="preserve"> CCS with different SCS</w:t>
            </w:r>
            <w:r>
              <w:rPr>
                <w:lang w:eastAsia="zh-CN"/>
              </w:rPr>
              <w:t xml:space="preserve">, and currently, FG3-5b applies to both the CCS with the same SCS and </w:t>
            </w:r>
            <w:r w:rsidR="00BF414B">
              <w:rPr>
                <w:lang w:eastAsia="zh-CN"/>
              </w:rPr>
              <w:t xml:space="preserve">with </w:t>
            </w:r>
            <w:r>
              <w:rPr>
                <w:lang w:eastAsia="zh-CN"/>
              </w:rPr>
              <w:t>different SCS</w:t>
            </w:r>
          </w:p>
          <w:p w14:paraId="1E8BA51F" w14:textId="4BF8D419" w:rsidR="00E1333D" w:rsidRDefault="00581AAE" w:rsidP="00581AAE">
            <w:pPr>
              <w:pStyle w:val="a"/>
              <w:numPr>
                <w:ilvl w:val="0"/>
                <w:numId w:val="24"/>
              </w:numPr>
              <w:ind w:left="360"/>
              <w:jc w:val="left"/>
              <w:rPr>
                <w:lang w:eastAsia="zh-CN"/>
              </w:rPr>
            </w:pPr>
            <w:r>
              <w:rPr>
                <w:lang w:eastAsia="zh-CN"/>
              </w:rPr>
              <w:t xml:space="preserve">Yes. There are two main issues there (1) </w:t>
            </w:r>
            <w:proofErr w:type="spellStart"/>
            <w:r w:rsidRPr="00581AAE">
              <w:rPr>
                <w:lang w:eastAsia="zh-CN"/>
              </w:rPr>
              <w:t>crossCarrierScheduling-SameSCS</w:t>
            </w:r>
            <w:proofErr w:type="spellEnd"/>
            <w:r w:rsidRPr="00581AAE">
              <w:rPr>
                <w:lang w:eastAsia="zh-CN"/>
              </w:rPr>
              <w:t xml:space="preserve"> </w:t>
            </w:r>
            <w:r>
              <w:rPr>
                <w:lang w:eastAsia="zh-CN"/>
              </w:rPr>
              <w:t xml:space="preserve">is agreed to be both scheduling and scheduled cell. But it does not differentiate the PDCCH minoring capability, i.e., FG3-1, FG3-5b, FG3-2, </w:t>
            </w:r>
            <w:proofErr w:type="gramStart"/>
            <w:r>
              <w:rPr>
                <w:lang w:eastAsia="zh-CN"/>
              </w:rPr>
              <w:t>FG3</w:t>
            </w:r>
            <w:proofErr w:type="gramEnd"/>
            <w:r>
              <w:rPr>
                <w:lang w:eastAsia="zh-CN"/>
              </w:rPr>
              <w:t xml:space="preserve">-5a. It is unreasonable to assume that it is the same complexity for UE to support different PDCCH monitoring capability (2) </w:t>
            </w:r>
            <w:proofErr w:type="gramStart"/>
            <w:r>
              <w:rPr>
                <w:lang w:eastAsia="zh-CN"/>
              </w:rPr>
              <w:t>We</w:t>
            </w:r>
            <w:proofErr w:type="gramEnd"/>
            <w:r>
              <w:rPr>
                <w:lang w:eastAsia="zh-CN"/>
              </w:rPr>
              <w:t xml:space="preserve"> also support CCS with different SCS, in which the UE capability is defined per BC. We </w:t>
            </w:r>
            <w:r w:rsidR="004451F4">
              <w:rPr>
                <w:lang w:eastAsia="zh-CN"/>
              </w:rPr>
              <w:t>did</w:t>
            </w:r>
            <w:r>
              <w:rPr>
                <w:lang w:eastAsia="zh-CN"/>
              </w:rPr>
              <w:t xml:space="preserve"> not introduce new FG3-5b for CCS with different SCS. </w:t>
            </w:r>
            <w:r w:rsidR="00D2494A">
              <w:rPr>
                <w:lang w:eastAsia="zh-CN"/>
              </w:rPr>
              <w:t>As results,</w:t>
            </w:r>
            <w:r>
              <w:rPr>
                <w:lang w:eastAsia="zh-CN"/>
              </w:rPr>
              <w:t xml:space="preserve"> we also need to consider that impact unless we agree to replicate FG3-5b specifically for CCS with different </w:t>
            </w:r>
          </w:p>
        </w:tc>
      </w:tr>
      <w:tr w:rsidR="00E1333D" w14:paraId="20C45B56" w14:textId="77777777" w:rsidTr="00751BEE">
        <w:tc>
          <w:tcPr>
            <w:tcW w:w="1271" w:type="dxa"/>
          </w:tcPr>
          <w:p w14:paraId="336324AD" w14:textId="14817466" w:rsidR="00E1333D" w:rsidRDefault="003C2EA5" w:rsidP="00E1333D">
            <w:pPr>
              <w:rPr>
                <w:lang w:eastAsia="zh-CN"/>
              </w:rPr>
            </w:pPr>
            <w:r>
              <w:rPr>
                <w:lang w:eastAsia="zh-CN"/>
              </w:rPr>
              <w:t>Ericsson</w:t>
            </w:r>
          </w:p>
        </w:tc>
        <w:tc>
          <w:tcPr>
            <w:tcW w:w="8357" w:type="dxa"/>
          </w:tcPr>
          <w:p w14:paraId="17012316" w14:textId="0777FAF7" w:rsidR="003C2EA5" w:rsidRDefault="003C2EA5" w:rsidP="003C2EA5">
            <w:pPr>
              <w:rPr>
                <w:rFonts w:eastAsia="Malgun Gothic"/>
                <w:lang w:eastAsia="ko-KR"/>
              </w:rPr>
            </w:pPr>
            <w:r>
              <w:rPr>
                <w:rFonts w:eastAsia="Malgun Gothic"/>
                <w:lang w:eastAsia="ko-KR"/>
              </w:rPr>
              <w:t>Our understanding is Interpretation 2 as this capability is about PDCCH monitoring capability on the scheduling cell. Regarding Interpretation 3</w:t>
            </w:r>
            <w:r w:rsidR="0025063D">
              <w:rPr>
                <w:rFonts w:eastAsia="Malgun Gothic"/>
                <w:lang w:eastAsia="ko-KR"/>
              </w:rPr>
              <w:t xml:space="preserve">, </w:t>
            </w:r>
            <w:r>
              <w:rPr>
                <w:rFonts w:eastAsia="Malgun Gothic"/>
                <w:lang w:eastAsia="ko-KR"/>
              </w:rPr>
              <w:t xml:space="preserve">taking cross-carrier scheduling with different </w:t>
            </w:r>
            <w:r>
              <w:rPr>
                <w:rFonts w:eastAsia="Malgun Gothic"/>
                <w:lang w:eastAsia="ko-KR"/>
              </w:rPr>
              <w:lastRenderedPageBreak/>
              <w:t>numerologies (Rel-16) as an example, it is not clear to us why a UE that supports use of multiple spans on FR1 to cross-carrier schedule an FR2 carrier must also indicate support of multiple spans on the FR2 carrier (i.e. 3-5b for FR2.</w:t>
            </w:r>
            <w:r w:rsidR="0025063D">
              <w:rPr>
                <w:rFonts w:eastAsia="Malgun Gothic"/>
                <w:lang w:eastAsia="ko-KR"/>
              </w:rPr>
              <w:t xml:space="preserve"> </w:t>
            </w:r>
            <w:r>
              <w:rPr>
                <w:rFonts w:eastAsia="Malgun Gothic"/>
                <w:lang w:eastAsia="ko-KR"/>
              </w:rPr>
              <w:t xml:space="preserve"> </w:t>
            </w:r>
          </w:p>
          <w:p w14:paraId="7D82DF7B" w14:textId="1D9DEB14" w:rsidR="002407F8" w:rsidRPr="0025063D" w:rsidRDefault="00803A77" w:rsidP="003C2EA5">
            <w:pPr>
              <w:rPr>
                <w:rFonts w:eastAsia="Malgun Gothic"/>
                <w:lang w:eastAsia="ko-KR"/>
              </w:rPr>
            </w:pPr>
            <w:r>
              <w:rPr>
                <w:rFonts w:eastAsia="Malgun Gothic"/>
                <w:lang w:eastAsia="ko-KR"/>
              </w:rPr>
              <w:t>Answers to the questions is No</w:t>
            </w:r>
            <w:r w:rsidR="00317C40">
              <w:rPr>
                <w:rFonts w:eastAsia="Malgun Gothic"/>
                <w:lang w:eastAsia="ko-KR"/>
              </w:rPr>
              <w:t>.</w:t>
            </w:r>
            <w:r w:rsidR="002407F8">
              <w:rPr>
                <w:rFonts w:eastAsia="Malgun Gothic"/>
                <w:lang w:eastAsia="ko-KR"/>
              </w:rPr>
              <w:t xml:space="preserve"> BTW in the question 3-2 there is a typo (1</w:t>
            </w:r>
            <w:r w:rsidR="002407F8" w:rsidRPr="002407F8">
              <w:rPr>
                <w:rFonts w:eastAsia="Malgun Gothic"/>
                <w:vertAlign w:val="superscript"/>
                <w:lang w:eastAsia="ko-KR"/>
              </w:rPr>
              <w:t>st</w:t>
            </w:r>
            <w:r w:rsidR="002407F8">
              <w:rPr>
                <w:rFonts w:eastAsia="Malgun Gothic"/>
                <w:lang w:eastAsia="ko-KR"/>
              </w:rPr>
              <w:t xml:space="preserve"> alternative is interpretation2)</w:t>
            </w:r>
            <w:bookmarkStart w:id="14" w:name="_GoBack"/>
            <w:bookmarkEnd w:id="14"/>
          </w:p>
        </w:tc>
      </w:tr>
      <w:tr w:rsidR="00EA68D7" w14:paraId="70E853C8" w14:textId="77777777" w:rsidTr="00751BEE">
        <w:tc>
          <w:tcPr>
            <w:tcW w:w="1271" w:type="dxa"/>
          </w:tcPr>
          <w:p w14:paraId="27F0AA37" w14:textId="50F02F13" w:rsidR="00EA68D7" w:rsidRDefault="00EA68D7" w:rsidP="00E1333D">
            <w:pPr>
              <w:rPr>
                <w:lang w:eastAsia="zh-CN"/>
              </w:rPr>
            </w:pPr>
            <w:ins w:id="15" w:author="CATT" w:date="2020-10-28T14:31:00Z">
              <w:r>
                <w:rPr>
                  <w:rFonts w:hint="eastAsia"/>
                  <w:lang w:eastAsia="zh-CN"/>
                </w:rPr>
                <w:lastRenderedPageBreak/>
                <w:t>CATT</w:t>
              </w:r>
            </w:ins>
          </w:p>
        </w:tc>
        <w:tc>
          <w:tcPr>
            <w:tcW w:w="8357" w:type="dxa"/>
          </w:tcPr>
          <w:p w14:paraId="294AD3AE" w14:textId="77777777" w:rsidR="00EA68D7" w:rsidRDefault="00EA68D7" w:rsidP="00DC07B7">
            <w:pPr>
              <w:rPr>
                <w:ins w:id="16" w:author="CATT" w:date="2020-10-28T14:31:00Z"/>
                <w:lang w:eastAsia="zh-CN"/>
              </w:rPr>
            </w:pPr>
            <w:ins w:id="17" w:author="CATT" w:date="2020-10-28T14:31:00Z">
              <w:r>
                <w:rPr>
                  <w:rFonts w:hint="eastAsia"/>
                  <w:lang w:eastAsia="zh-CN"/>
                </w:rPr>
                <w:t xml:space="preserve">1) No. FG </w:t>
              </w:r>
              <w:proofErr w:type="spellStart"/>
              <w:r w:rsidRPr="006E4233">
                <w:rPr>
                  <w:i/>
                  <w:lang w:eastAsia="zh-CN"/>
                </w:rPr>
                <w:t>pdcch-MonitoringAnyOccasionsWithSpanGap</w:t>
              </w:r>
              <w:proofErr w:type="spellEnd"/>
              <w:r>
                <w:rPr>
                  <w:rFonts w:hint="eastAsia"/>
                  <w:i/>
                  <w:lang w:eastAsia="zh-CN"/>
                </w:rPr>
                <w:t xml:space="preserve"> </w:t>
              </w:r>
              <w:r w:rsidRPr="00DC07B7">
                <w:rPr>
                  <w:lang w:eastAsia="zh-CN"/>
                </w:rPr>
                <w:t xml:space="preserve">is </w:t>
              </w:r>
              <w:r>
                <w:rPr>
                  <w:rFonts w:hint="eastAsia"/>
                  <w:lang w:eastAsia="zh-CN"/>
                </w:rPr>
                <w:t xml:space="preserve">a capability about PDCCH monitoring complexity and memory requirement. </w:t>
              </w:r>
              <w:r>
                <w:rPr>
                  <w:lang w:eastAsia="zh-CN"/>
                </w:rPr>
                <w:t>W</w:t>
              </w:r>
              <w:r>
                <w:rPr>
                  <w:rFonts w:hint="eastAsia"/>
                  <w:lang w:eastAsia="zh-CN"/>
                </w:rPr>
                <w:t xml:space="preserve">e </w:t>
              </w:r>
              <w:r>
                <w:rPr>
                  <w:lang w:eastAsia="zh-CN"/>
                </w:rPr>
                <w:t>don’t</w:t>
              </w:r>
              <w:r>
                <w:rPr>
                  <w:rFonts w:hint="eastAsia"/>
                  <w:lang w:eastAsia="zh-CN"/>
                </w:rPr>
                <w:t xml:space="preserve"> see a connection between the complexity/memory requirement and scheduled cells. </w:t>
              </w:r>
              <w:r>
                <w:rPr>
                  <w:lang w:eastAsia="zh-CN"/>
                </w:rPr>
                <w:t>I</w:t>
              </w:r>
              <w:r>
                <w:rPr>
                  <w:rFonts w:hint="eastAsia"/>
                  <w:lang w:eastAsia="zh-CN"/>
                </w:rPr>
                <w:t xml:space="preserve">f there is any additional requirement, it should be covered by </w:t>
              </w:r>
              <w:proofErr w:type="spellStart"/>
              <w:r w:rsidRPr="00077E7A">
                <w:rPr>
                  <w:i/>
                  <w:color w:val="0000FF"/>
                  <w:lang w:eastAsia="zh-CN"/>
                </w:rPr>
                <w:t>crossCarrierScheduling-SameSCS</w:t>
              </w:r>
              <w:proofErr w:type="spellEnd"/>
              <w:r>
                <w:rPr>
                  <w:rFonts w:hint="eastAsia"/>
                  <w:i/>
                  <w:color w:val="0000FF"/>
                  <w:lang w:eastAsia="zh-CN"/>
                </w:rPr>
                <w:t>.</w:t>
              </w:r>
            </w:ins>
          </w:p>
          <w:p w14:paraId="56BECDC1" w14:textId="36A783A4" w:rsidR="00EA68D7" w:rsidRDefault="00EA68D7" w:rsidP="00E1333D">
            <w:pPr>
              <w:rPr>
                <w:lang w:eastAsia="zh-CN"/>
              </w:rPr>
            </w:pPr>
            <w:ins w:id="18" w:author="CATT" w:date="2020-10-28T14:31:00Z">
              <w:r>
                <w:rPr>
                  <w:rFonts w:hint="eastAsia"/>
                  <w:lang w:eastAsia="zh-CN"/>
                </w:rPr>
                <w:t>2) No.</w:t>
              </w:r>
            </w:ins>
          </w:p>
        </w:tc>
      </w:tr>
    </w:tbl>
    <w:p w14:paraId="1BE3045D" w14:textId="77777777" w:rsidR="00450298" w:rsidRPr="007857ED" w:rsidRDefault="00450298" w:rsidP="00450298">
      <w:pPr>
        <w:rPr>
          <w:lang w:eastAsia="zh-CN"/>
        </w:rPr>
      </w:pPr>
    </w:p>
    <w:p w14:paraId="521B4C94" w14:textId="77777777" w:rsidR="00D5278C" w:rsidRDefault="00D5278C">
      <w:pPr>
        <w:rPr>
          <w:lang w:val="en-GB" w:eastAsia="zh-CN"/>
        </w:rPr>
      </w:pPr>
    </w:p>
    <w:p w14:paraId="7C559B49" w14:textId="77777777" w:rsidR="00D5278C" w:rsidRPr="00D5278C" w:rsidRDefault="00D5278C">
      <w:pPr>
        <w:rPr>
          <w:lang w:val="en-GB" w:eastAsia="zh-CN"/>
        </w:rPr>
      </w:pPr>
    </w:p>
    <w:p w14:paraId="55BE007C" w14:textId="77777777" w:rsidR="005623D2" w:rsidRDefault="005068CE">
      <w:pPr>
        <w:pStyle w:val="2"/>
        <w:rPr>
          <w:lang w:val="en-US" w:eastAsia="zh-CN"/>
        </w:rPr>
      </w:pPr>
      <w:r>
        <w:rPr>
          <w:rFonts w:hint="eastAsia"/>
          <w:lang w:val="en-US" w:eastAsia="zh-CN"/>
        </w:rPr>
        <w:t>Any other issue</w:t>
      </w:r>
    </w:p>
    <w:p w14:paraId="75256FC8" w14:textId="77777777" w:rsidR="005623D2" w:rsidRDefault="005068CE">
      <w:pPr>
        <w:rPr>
          <w:lang w:eastAsia="zh-CN"/>
        </w:rPr>
      </w:pPr>
      <w:r>
        <w:rPr>
          <w:rFonts w:hint="eastAsia"/>
          <w:lang w:eastAsia="zh-CN"/>
        </w:rPr>
        <w:t>If you figure out any other issue or any other UE capabilities with the same ambiguity issue that may need further clarification, please input your comments below.</w:t>
      </w:r>
    </w:p>
    <w:p w14:paraId="383E4A96" w14:textId="77777777" w:rsidR="005623D2" w:rsidRDefault="005068CE">
      <w:pPr>
        <w:pStyle w:val="3"/>
        <w:numPr>
          <w:ilvl w:val="2"/>
          <w:numId w:val="0"/>
        </w:numPr>
        <w:rPr>
          <w:lang w:val="en-US" w:eastAsia="zh-CN"/>
        </w:rPr>
      </w:pPr>
      <w:r>
        <w:rPr>
          <w:rFonts w:hint="eastAsia"/>
          <w:lang w:val="en-US" w:eastAsia="zh-CN"/>
        </w:rPr>
        <w:t>Question 4:</w:t>
      </w:r>
    </w:p>
    <w:p w14:paraId="48C02AF1" w14:textId="77777777" w:rsidR="005623D2" w:rsidRDefault="005068CE">
      <w:pPr>
        <w:rPr>
          <w:color w:val="0000FF"/>
          <w:lang w:eastAsia="zh-CN"/>
        </w:rPr>
      </w:pPr>
      <w:proofErr w:type="gramStart"/>
      <w:r>
        <w:rPr>
          <w:rFonts w:hint="eastAsia"/>
          <w:color w:val="0000FF"/>
          <w:lang w:eastAsia="zh-CN"/>
        </w:rPr>
        <w:t>Any other issue?</w:t>
      </w:r>
      <w:proofErr w:type="gramEnd"/>
    </w:p>
    <w:tbl>
      <w:tblPr>
        <w:tblStyle w:val="af4"/>
        <w:tblW w:w="0" w:type="auto"/>
        <w:tblLook w:val="04A0" w:firstRow="1" w:lastRow="0" w:firstColumn="1" w:lastColumn="0" w:noHBand="0" w:noVBand="1"/>
      </w:tblPr>
      <w:tblGrid>
        <w:gridCol w:w="1597"/>
        <w:gridCol w:w="8257"/>
      </w:tblGrid>
      <w:tr w:rsidR="005623D2" w14:paraId="3B201471" w14:textId="77777777">
        <w:tc>
          <w:tcPr>
            <w:tcW w:w="1597" w:type="dxa"/>
            <w:shd w:val="clear" w:color="auto" w:fill="CFCDCD" w:themeFill="background2" w:themeFillShade="E5"/>
          </w:tcPr>
          <w:p w14:paraId="0F3C4036" w14:textId="77777777" w:rsidR="005623D2" w:rsidRDefault="005068CE">
            <w:pPr>
              <w:rPr>
                <w:lang w:eastAsia="zh-CN"/>
              </w:rPr>
            </w:pPr>
            <w:r>
              <w:rPr>
                <w:rFonts w:hint="eastAsia"/>
                <w:lang w:eastAsia="zh-CN"/>
              </w:rPr>
              <w:t>Company</w:t>
            </w:r>
          </w:p>
        </w:tc>
        <w:tc>
          <w:tcPr>
            <w:tcW w:w="8257" w:type="dxa"/>
            <w:shd w:val="clear" w:color="auto" w:fill="CFCDCD" w:themeFill="background2" w:themeFillShade="E5"/>
          </w:tcPr>
          <w:p w14:paraId="1578173C" w14:textId="77777777" w:rsidR="005623D2" w:rsidRDefault="005068CE">
            <w:pPr>
              <w:rPr>
                <w:lang w:eastAsia="zh-CN"/>
              </w:rPr>
            </w:pPr>
            <w:r>
              <w:rPr>
                <w:rFonts w:hint="eastAsia"/>
                <w:lang w:eastAsia="zh-CN"/>
              </w:rPr>
              <w:t>Answers and Comments</w:t>
            </w:r>
          </w:p>
        </w:tc>
      </w:tr>
      <w:tr w:rsidR="005623D2" w14:paraId="54944F11" w14:textId="77777777">
        <w:tc>
          <w:tcPr>
            <w:tcW w:w="1597" w:type="dxa"/>
          </w:tcPr>
          <w:p w14:paraId="58BCFD01" w14:textId="77777777" w:rsidR="005623D2" w:rsidRDefault="005623D2">
            <w:pPr>
              <w:rPr>
                <w:lang w:eastAsia="zh-CN"/>
              </w:rPr>
            </w:pPr>
          </w:p>
        </w:tc>
        <w:tc>
          <w:tcPr>
            <w:tcW w:w="8257" w:type="dxa"/>
          </w:tcPr>
          <w:p w14:paraId="6542F3EA" w14:textId="77777777" w:rsidR="005623D2" w:rsidRDefault="005623D2">
            <w:pPr>
              <w:rPr>
                <w:lang w:eastAsia="zh-CN"/>
              </w:rPr>
            </w:pPr>
          </w:p>
        </w:tc>
      </w:tr>
      <w:tr w:rsidR="005623D2" w14:paraId="0C20EBEC" w14:textId="77777777">
        <w:tc>
          <w:tcPr>
            <w:tcW w:w="1597" w:type="dxa"/>
          </w:tcPr>
          <w:p w14:paraId="58AA3111" w14:textId="77777777" w:rsidR="005623D2" w:rsidRDefault="005623D2">
            <w:pPr>
              <w:rPr>
                <w:lang w:eastAsia="zh-CN"/>
              </w:rPr>
            </w:pPr>
          </w:p>
        </w:tc>
        <w:tc>
          <w:tcPr>
            <w:tcW w:w="8257" w:type="dxa"/>
          </w:tcPr>
          <w:p w14:paraId="1429369D" w14:textId="77777777" w:rsidR="005623D2" w:rsidRDefault="005623D2">
            <w:pPr>
              <w:rPr>
                <w:lang w:eastAsia="zh-CN"/>
              </w:rPr>
            </w:pPr>
          </w:p>
        </w:tc>
      </w:tr>
      <w:tr w:rsidR="005623D2" w14:paraId="2A25F2AD" w14:textId="77777777">
        <w:tc>
          <w:tcPr>
            <w:tcW w:w="1597" w:type="dxa"/>
          </w:tcPr>
          <w:p w14:paraId="660769C4" w14:textId="77777777" w:rsidR="005623D2" w:rsidRDefault="005623D2">
            <w:pPr>
              <w:rPr>
                <w:lang w:eastAsia="zh-CN"/>
              </w:rPr>
            </w:pPr>
          </w:p>
        </w:tc>
        <w:tc>
          <w:tcPr>
            <w:tcW w:w="8257" w:type="dxa"/>
          </w:tcPr>
          <w:p w14:paraId="45716469" w14:textId="77777777" w:rsidR="005623D2" w:rsidRDefault="005623D2">
            <w:pPr>
              <w:rPr>
                <w:lang w:eastAsia="zh-CN"/>
              </w:rPr>
            </w:pPr>
          </w:p>
        </w:tc>
      </w:tr>
    </w:tbl>
    <w:p w14:paraId="0CDBAB38" w14:textId="77777777" w:rsidR="005623D2" w:rsidRDefault="005623D2">
      <w:pPr>
        <w:rPr>
          <w:rFonts w:ascii="Arial" w:hAnsi="Arial"/>
          <w:lang w:eastAsia="zh-CN"/>
        </w:rPr>
      </w:pPr>
    </w:p>
    <w:p w14:paraId="62444B0C" w14:textId="77777777" w:rsidR="005623D2" w:rsidRDefault="005068CE">
      <w:pPr>
        <w:pStyle w:val="1"/>
        <w:rPr>
          <w:lang w:eastAsia="zh-CN"/>
        </w:rPr>
      </w:pPr>
      <w:r>
        <w:rPr>
          <w:rFonts w:hint="eastAsia"/>
          <w:lang w:eastAsia="zh-CN"/>
        </w:rPr>
        <w:t>C</w:t>
      </w:r>
      <w:r>
        <w:rPr>
          <w:lang w:eastAsia="zh-CN"/>
        </w:rPr>
        <w:t>onclusion</w:t>
      </w:r>
    </w:p>
    <w:p w14:paraId="7100050A" w14:textId="77777777" w:rsidR="005623D2" w:rsidRDefault="005068CE">
      <w:pPr>
        <w:rPr>
          <w:highlight w:val="yellow"/>
          <w:lang w:eastAsia="zh-CN"/>
        </w:rPr>
      </w:pPr>
      <w:r>
        <w:rPr>
          <w:rFonts w:hint="eastAsia"/>
          <w:highlight w:val="yellow"/>
          <w:lang w:eastAsia="zh-CN"/>
        </w:rPr>
        <w:t>TBD</w:t>
      </w:r>
    </w:p>
    <w:p w14:paraId="28CE503D" w14:textId="77777777" w:rsidR="005623D2" w:rsidRDefault="005623D2">
      <w:pPr>
        <w:rPr>
          <w:lang w:val="en-GB" w:eastAsia="zh-CN"/>
        </w:rPr>
      </w:pPr>
    </w:p>
    <w:p w14:paraId="0DE8F487" w14:textId="77777777" w:rsidR="005623D2" w:rsidRDefault="005068CE">
      <w:pPr>
        <w:pStyle w:val="1"/>
        <w:rPr>
          <w:lang w:eastAsia="zh-CN"/>
        </w:rPr>
      </w:pPr>
      <w:r>
        <w:rPr>
          <w:rFonts w:hint="eastAsia"/>
          <w:lang w:eastAsia="zh-CN"/>
        </w:rPr>
        <w:t>R</w:t>
      </w:r>
      <w:r>
        <w:rPr>
          <w:lang w:eastAsia="zh-CN"/>
        </w:rPr>
        <w:t>eference</w:t>
      </w:r>
    </w:p>
    <w:p w14:paraId="3CF993A5" w14:textId="77777777" w:rsidR="005623D2" w:rsidRDefault="005068CE">
      <w:pPr>
        <w:pStyle w:val="References"/>
        <w:rPr>
          <w:lang w:eastAsia="zh-CN"/>
        </w:rPr>
      </w:pPr>
      <w:r>
        <w:rPr>
          <w:rFonts w:hint="eastAsia"/>
          <w:lang w:eastAsia="zh-CN"/>
        </w:rPr>
        <w:t>R</w:t>
      </w:r>
      <w:r>
        <w:rPr>
          <w:lang w:eastAsia="zh-CN"/>
        </w:rPr>
        <w:t>AN1</w:t>
      </w:r>
      <w:r>
        <w:rPr>
          <w:rFonts w:hint="eastAsia"/>
          <w:lang w:eastAsia="zh-CN"/>
        </w:rPr>
        <w:t>#102e</w:t>
      </w:r>
      <w:r>
        <w:rPr>
          <w:lang w:eastAsia="zh-CN"/>
        </w:rPr>
        <w:t xml:space="preserve"> chairman note</w:t>
      </w:r>
      <w:r>
        <w:rPr>
          <w:rFonts w:hint="eastAsia"/>
          <w:lang w:eastAsia="zh-CN"/>
        </w:rPr>
        <w:t>.</w:t>
      </w:r>
    </w:p>
    <w:p w14:paraId="4DA1E80C" w14:textId="77777777" w:rsidR="005623D2" w:rsidRDefault="005068CE">
      <w:pPr>
        <w:pStyle w:val="References"/>
        <w:rPr>
          <w:lang w:eastAsia="zh-CN"/>
        </w:rPr>
      </w:pPr>
      <w:r>
        <w:rPr>
          <w:lang w:eastAsia="zh-CN"/>
        </w:rPr>
        <w:t>R1-2007334, LS on Interpretation of UE Features in Case of Cross-Carrier Operation, RAN1#102e.</w:t>
      </w:r>
    </w:p>
    <w:p w14:paraId="574FFCA9" w14:textId="77777777" w:rsidR="005623D2" w:rsidRDefault="005068CE">
      <w:pPr>
        <w:pStyle w:val="References"/>
        <w:rPr>
          <w:lang w:eastAsia="zh-CN"/>
        </w:rPr>
      </w:pPr>
      <w:r>
        <w:rPr>
          <w:lang w:eastAsia="zh-CN"/>
        </w:rPr>
        <w:t>R1-2007333, Email Discussion Summary of [102-e-NR-7.1CRs-07], Moderator (ZTE), RAN1#102e</w:t>
      </w:r>
      <w:r>
        <w:rPr>
          <w:rFonts w:hint="eastAsia"/>
          <w:lang w:eastAsia="zh-CN"/>
        </w:rPr>
        <w:t>.</w:t>
      </w:r>
    </w:p>
    <w:p w14:paraId="329CB33E" w14:textId="77777777" w:rsidR="005623D2" w:rsidRDefault="005068CE">
      <w:pPr>
        <w:pStyle w:val="References"/>
        <w:rPr>
          <w:lang w:eastAsia="zh-CN"/>
        </w:rPr>
      </w:pPr>
      <w:r>
        <w:rPr>
          <w:lang w:eastAsia="zh-CN"/>
        </w:rPr>
        <w:t>R1-2007722</w:t>
      </w:r>
      <w:r>
        <w:rPr>
          <w:rFonts w:hint="eastAsia"/>
          <w:lang w:eastAsia="zh-CN"/>
        </w:rPr>
        <w:t>,</w:t>
      </w:r>
      <w:r>
        <w:rPr>
          <w:lang w:eastAsia="zh-CN"/>
        </w:rPr>
        <w:tab/>
        <w:t>Discussion on Ambiguity Issues for UE Features with Cross-Carrier Operation</w:t>
      </w:r>
      <w:r>
        <w:rPr>
          <w:rFonts w:hint="eastAsia"/>
          <w:lang w:eastAsia="zh-CN"/>
        </w:rPr>
        <w:t xml:space="preserve">, </w:t>
      </w:r>
      <w:r>
        <w:rPr>
          <w:lang w:eastAsia="zh-CN"/>
        </w:rPr>
        <w:t>ZTE</w:t>
      </w:r>
      <w:r>
        <w:rPr>
          <w:rFonts w:hint="eastAsia"/>
          <w:lang w:eastAsia="zh-CN"/>
        </w:rPr>
        <w:t>, RAN1#103e.</w:t>
      </w:r>
    </w:p>
    <w:p w14:paraId="40950ED1" w14:textId="77777777" w:rsidR="005623D2" w:rsidRDefault="005068CE">
      <w:pPr>
        <w:pStyle w:val="References"/>
        <w:rPr>
          <w:lang w:eastAsia="zh-CN"/>
        </w:rPr>
      </w:pPr>
      <w:r>
        <w:rPr>
          <w:lang w:eastAsia="zh-CN"/>
        </w:rPr>
        <w:t>R1-2008423</w:t>
      </w:r>
      <w:r>
        <w:rPr>
          <w:rFonts w:hint="eastAsia"/>
          <w:lang w:eastAsia="zh-CN"/>
        </w:rPr>
        <w:t>,</w:t>
      </w:r>
      <w:r>
        <w:rPr>
          <w:lang w:eastAsia="zh-CN"/>
        </w:rPr>
        <w:tab/>
        <w:t>Clarification of FG3-5b with Cross Carrier Operation</w:t>
      </w:r>
      <w:r>
        <w:rPr>
          <w:rFonts w:hint="eastAsia"/>
          <w:lang w:eastAsia="zh-CN"/>
        </w:rPr>
        <w:t xml:space="preserve">, </w:t>
      </w:r>
      <w:r>
        <w:rPr>
          <w:lang w:eastAsia="zh-CN"/>
        </w:rPr>
        <w:t>Apple</w:t>
      </w:r>
      <w:r>
        <w:rPr>
          <w:rFonts w:hint="eastAsia"/>
          <w:lang w:eastAsia="zh-CN"/>
        </w:rPr>
        <w:t>, RAN1#103e.</w:t>
      </w:r>
    </w:p>
    <w:p w14:paraId="316631BB" w14:textId="77777777" w:rsidR="005623D2" w:rsidRDefault="005068CE">
      <w:pPr>
        <w:pStyle w:val="References"/>
        <w:rPr>
          <w:lang w:eastAsia="zh-CN"/>
        </w:rPr>
      </w:pPr>
      <w:r>
        <w:rPr>
          <w:rFonts w:hint="eastAsia"/>
          <w:lang w:eastAsia="zh-CN"/>
        </w:rPr>
        <w:t>R1-2008653,</w:t>
      </w:r>
      <w:r>
        <w:rPr>
          <w:rFonts w:hint="eastAsia"/>
          <w:lang w:eastAsia="zh-CN"/>
        </w:rPr>
        <w:tab/>
        <w:t>Discussion on UE FG in case of cross-carrier operation, vivo, RAN1#103e.</w:t>
      </w:r>
    </w:p>
    <w:p w14:paraId="388EA98D" w14:textId="77777777" w:rsidR="005623D2" w:rsidRDefault="005068CE">
      <w:pPr>
        <w:pStyle w:val="References"/>
        <w:rPr>
          <w:lang w:eastAsia="zh-CN"/>
        </w:rPr>
      </w:pPr>
      <w:r>
        <w:rPr>
          <w:rFonts w:hint="eastAsia"/>
          <w:lang w:eastAsia="zh-CN"/>
        </w:rPr>
        <w:t>R1-2008787,</w:t>
      </w:r>
      <w:r>
        <w:rPr>
          <w:rFonts w:hint="eastAsia"/>
          <w:lang w:eastAsia="zh-CN"/>
        </w:rPr>
        <w:tab/>
        <w:t xml:space="preserve">Clarifications on UE features in case of cross-carrier operation, Huawei, </w:t>
      </w:r>
      <w:proofErr w:type="spellStart"/>
      <w:r>
        <w:rPr>
          <w:rFonts w:hint="eastAsia"/>
          <w:lang w:eastAsia="zh-CN"/>
        </w:rPr>
        <w:t>HiSilicon</w:t>
      </w:r>
      <w:proofErr w:type="spellEnd"/>
      <w:r>
        <w:rPr>
          <w:rFonts w:hint="eastAsia"/>
          <w:lang w:eastAsia="zh-CN"/>
        </w:rPr>
        <w:t>, RAN1#103e.</w:t>
      </w:r>
    </w:p>
    <w:p w14:paraId="540B5F29" w14:textId="77777777" w:rsidR="005623D2" w:rsidRDefault="005623D2">
      <w:pPr>
        <w:pStyle w:val="References"/>
        <w:numPr>
          <w:ilvl w:val="0"/>
          <w:numId w:val="0"/>
        </w:numPr>
        <w:rPr>
          <w:lang w:eastAsia="zh-CN"/>
        </w:rPr>
      </w:pPr>
    </w:p>
    <w:p w14:paraId="534E9909" w14:textId="77777777" w:rsidR="005623D2" w:rsidRDefault="005068CE">
      <w:pPr>
        <w:pStyle w:val="1"/>
        <w:rPr>
          <w:lang w:val="en-US" w:eastAsia="zh-CN"/>
        </w:rPr>
      </w:pPr>
      <w:r>
        <w:rPr>
          <w:rFonts w:hint="eastAsia"/>
          <w:lang w:val="en-US" w:eastAsia="zh-CN"/>
        </w:rPr>
        <w:t>Appendix: Proposal Summary</w:t>
      </w:r>
    </w:p>
    <w:tbl>
      <w:tblPr>
        <w:tblStyle w:val="af4"/>
        <w:tblW w:w="0" w:type="auto"/>
        <w:tblLook w:val="04A0" w:firstRow="1" w:lastRow="0" w:firstColumn="1" w:lastColumn="0" w:noHBand="0" w:noVBand="1"/>
      </w:tblPr>
      <w:tblGrid>
        <w:gridCol w:w="1747"/>
        <w:gridCol w:w="8107"/>
      </w:tblGrid>
      <w:tr w:rsidR="005623D2" w14:paraId="0BBA1356" w14:textId="77777777">
        <w:tc>
          <w:tcPr>
            <w:tcW w:w="1747" w:type="dxa"/>
          </w:tcPr>
          <w:p w14:paraId="0951D2C1" w14:textId="77777777" w:rsidR="005623D2" w:rsidRDefault="005068CE">
            <w:pPr>
              <w:jc w:val="center"/>
              <w:rPr>
                <w:lang w:eastAsia="zh-CN"/>
              </w:rPr>
            </w:pPr>
            <w:r>
              <w:rPr>
                <w:rFonts w:hint="eastAsia"/>
                <w:lang w:eastAsia="zh-CN"/>
              </w:rPr>
              <w:t>Contribution</w:t>
            </w:r>
          </w:p>
        </w:tc>
        <w:tc>
          <w:tcPr>
            <w:tcW w:w="8107" w:type="dxa"/>
          </w:tcPr>
          <w:p w14:paraId="230ED97B" w14:textId="77777777" w:rsidR="005623D2" w:rsidRDefault="005068CE">
            <w:pPr>
              <w:jc w:val="center"/>
              <w:rPr>
                <w:lang w:eastAsia="zh-CN"/>
              </w:rPr>
            </w:pPr>
            <w:r>
              <w:rPr>
                <w:rFonts w:hint="eastAsia"/>
                <w:lang w:eastAsia="zh-CN"/>
              </w:rPr>
              <w:t>Proposals</w:t>
            </w:r>
          </w:p>
        </w:tc>
      </w:tr>
      <w:tr w:rsidR="005623D2" w14:paraId="2E10A34E" w14:textId="77777777">
        <w:tc>
          <w:tcPr>
            <w:tcW w:w="1747" w:type="dxa"/>
          </w:tcPr>
          <w:p w14:paraId="7C8480F0" w14:textId="77777777" w:rsidR="005623D2" w:rsidRDefault="005068CE">
            <w:pPr>
              <w:rPr>
                <w:lang w:eastAsia="zh-CN"/>
              </w:rPr>
            </w:pPr>
            <w:r>
              <w:rPr>
                <w:lang w:eastAsia="zh-CN"/>
              </w:rPr>
              <w:t>R1-2007722</w:t>
            </w:r>
          </w:p>
          <w:p w14:paraId="025367F5" w14:textId="77777777" w:rsidR="005623D2" w:rsidRDefault="005068CE">
            <w:pPr>
              <w:rPr>
                <w:lang w:eastAsia="zh-CN"/>
              </w:rPr>
            </w:pPr>
            <w:r>
              <w:rPr>
                <w:rFonts w:hint="eastAsia"/>
                <w:lang w:eastAsia="zh-CN"/>
              </w:rPr>
              <w:t>ZTE</w:t>
            </w:r>
          </w:p>
        </w:tc>
        <w:tc>
          <w:tcPr>
            <w:tcW w:w="8107" w:type="dxa"/>
          </w:tcPr>
          <w:p w14:paraId="54C7E3B7" w14:textId="77777777" w:rsidR="005623D2" w:rsidRDefault="005068CE">
            <w:pPr>
              <w:spacing w:before="0"/>
              <w:rPr>
                <w:i/>
                <w:lang w:eastAsia="zh-CN"/>
              </w:rPr>
            </w:pPr>
            <w:r>
              <w:rPr>
                <w:b/>
                <w:i/>
                <w:lang w:eastAsia="zh-CN" w:bidi="ar"/>
              </w:rPr>
              <w:t>Observation 1</w:t>
            </w:r>
            <w:r>
              <w:rPr>
                <w:i/>
                <w:lang w:eastAsia="zh-CN" w:bidi="ar"/>
              </w:rPr>
              <w:t xml:space="preserve">: If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can NOT be reported for FDD band, Interpretation3 will preclude the use of this UE capability in case of FDD-TDD cross-carrier operation, i.e., UE is not expected to be scheduled/triggered PDSCH, CSI-RS, PUSCH, PUCCH, PRACH or SRS in the flexible symbols in TDD band from a FDD band based on the current specification in Section 11.1 of TS 38.213. </w:t>
            </w:r>
          </w:p>
          <w:p w14:paraId="1377C8CA" w14:textId="77777777" w:rsidR="005623D2" w:rsidRDefault="005068CE">
            <w:pPr>
              <w:spacing w:before="0"/>
              <w:rPr>
                <w:i/>
                <w:lang w:eastAsia="zh-CN"/>
              </w:rPr>
            </w:pPr>
            <w:r>
              <w:rPr>
                <w:b/>
                <w:i/>
                <w:lang w:eastAsia="zh-CN" w:bidi="ar"/>
              </w:rPr>
              <w:t>Observation 2</w:t>
            </w:r>
            <w:r>
              <w:rPr>
                <w:i/>
                <w:lang w:eastAsia="zh-CN" w:bidi="ar"/>
              </w:rPr>
              <w:t xml:space="preserve">: If UE is allowed to report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for FDD band, RAN1 and/or RAN2 spec changes are needed to specify the corresponding UE behaviors on interpreting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reported for FDD bands.</w:t>
            </w:r>
          </w:p>
          <w:p w14:paraId="755EA7AD" w14:textId="77777777" w:rsidR="005623D2" w:rsidRDefault="005068CE">
            <w:pPr>
              <w:spacing w:before="0"/>
              <w:rPr>
                <w:i/>
                <w:lang w:eastAsia="zh-CN"/>
              </w:rPr>
            </w:pPr>
            <w:r>
              <w:rPr>
                <w:b/>
                <w:i/>
                <w:lang w:eastAsia="zh-CN" w:bidi="ar"/>
              </w:rPr>
              <w:t>Observation 3</w:t>
            </w:r>
            <w:r>
              <w:rPr>
                <w:i/>
                <w:lang w:eastAsia="zh-CN" w:bidi="ar"/>
              </w:rPr>
              <w:t xml:space="preserve">: The market drive and implementation concern on supporting Interpretation3 instead of Interpretation1 for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is not clear.</w:t>
            </w:r>
          </w:p>
          <w:p w14:paraId="4B537DD3" w14:textId="77777777" w:rsidR="005623D2" w:rsidRDefault="005068CE">
            <w:pPr>
              <w:spacing w:before="0"/>
              <w:rPr>
                <w:i/>
                <w:lang w:eastAsia="zh-CN"/>
              </w:rPr>
            </w:pPr>
            <w:r>
              <w:rPr>
                <w:b/>
                <w:i/>
                <w:lang w:eastAsia="zh-CN" w:bidi="ar"/>
              </w:rPr>
              <w:t>Observation 4</w:t>
            </w:r>
            <w:r>
              <w:rPr>
                <w:i/>
                <w:lang w:eastAsia="zh-CN" w:bidi="ar"/>
              </w:rPr>
              <w:t xml:space="preserve">: With Interpretation3 for </w:t>
            </w:r>
            <w:proofErr w:type="spellStart"/>
            <w:r>
              <w:rPr>
                <w:i/>
                <w:lang w:eastAsia="zh-CN" w:bidi="ar"/>
              </w:rPr>
              <w:t>bwp-DiffNumerology</w:t>
            </w:r>
            <w:proofErr w:type="spellEnd"/>
            <w:r>
              <w:rPr>
                <w:i/>
                <w:lang w:eastAsia="zh-CN" w:bidi="ar"/>
              </w:rPr>
              <w:t xml:space="preserve"> / </w:t>
            </w:r>
            <w:proofErr w:type="spellStart"/>
            <w:r>
              <w:rPr>
                <w:i/>
                <w:lang w:eastAsia="zh-CN" w:bidi="ar"/>
              </w:rPr>
              <w:t>bwp-SameNumerology</w:t>
            </w:r>
            <w:proofErr w:type="spellEnd"/>
            <w:r>
              <w:rPr>
                <w:i/>
                <w:lang w:eastAsia="zh-CN" w:bidi="ar"/>
              </w:rPr>
              <w:t>, in order to support cross-carrier BWP switching, it requires UE to support up to 2/4 BWPs in both scheduling cell/band and scheduled cell/band.</w:t>
            </w:r>
          </w:p>
          <w:p w14:paraId="5D0EE9BB" w14:textId="77777777" w:rsidR="005623D2" w:rsidRDefault="005623D2">
            <w:pPr>
              <w:spacing w:before="0"/>
              <w:rPr>
                <w:i/>
                <w:lang w:eastAsia="zh-CN"/>
              </w:rPr>
            </w:pPr>
          </w:p>
          <w:p w14:paraId="2029A239" w14:textId="77777777" w:rsidR="005623D2" w:rsidRDefault="005068CE">
            <w:pPr>
              <w:overflowPunct/>
              <w:autoSpaceDE/>
              <w:adjustRightInd/>
              <w:spacing w:before="0" w:after="0"/>
              <w:jc w:val="left"/>
              <w:rPr>
                <w:rFonts w:ascii="Times" w:eastAsia="Times" w:hAnsi="Times"/>
                <w:i/>
                <w:szCs w:val="24"/>
                <w:lang w:eastAsia="zh-CN"/>
              </w:rPr>
            </w:pPr>
            <w:r>
              <w:rPr>
                <w:b/>
                <w:i/>
                <w:lang w:eastAsia="zh-CN" w:bidi="ar"/>
              </w:rPr>
              <w:t>Proposal 1</w:t>
            </w:r>
            <w:r>
              <w:rPr>
                <w:i/>
                <w:lang w:eastAsia="zh-CN" w:bidi="ar"/>
              </w:rPr>
              <w:t>: Regarding the interpretation of UE capabilities in case of cross-carrier operation, the support of the following UE capability is based on the support of this capability for the band of the scheduled/triggered/indicated cell only.</w:t>
            </w:r>
          </w:p>
          <w:p w14:paraId="78411EC6" w14:textId="77777777" w:rsidR="005623D2" w:rsidRDefault="005068CE">
            <w:pPr>
              <w:numPr>
                <w:ilvl w:val="1"/>
                <w:numId w:val="14"/>
              </w:numPr>
              <w:overflowPunct/>
              <w:autoSpaceDE/>
              <w:adjustRightInd/>
              <w:spacing w:before="0" w:after="0"/>
              <w:jc w:val="left"/>
              <w:rPr>
                <w:i/>
                <w:lang w:eastAsia="zh-CN"/>
              </w:rPr>
            </w:pP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w:t>
            </w:r>
          </w:p>
          <w:p w14:paraId="7546895D" w14:textId="77777777" w:rsidR="005623D2" w:rsidRDefault="005068CE">
            <w:pPr>
              <w:pStyle w:val="msolistparagraph0"/>
              <w:numPr>
                <w:ilvl w:val="1"/>
                <w:numId w:val="14"/>
              </w:numPr>
            </w:pPr>
            <w:proofErr w:type="spellStart"/>
            <w:r>
              <w:rPr>
                <w:rFonts w:eastAsia="宋体"/>
                <w:i/>
                <w:szCs w:val="20"/>
              </w:rPr>
              <w:t>bwp-DiffNumerology</w:t>
            </w:r>
            <w:proofErr w:type="spellEnd"/>
            <w:r>
              <w:rPr>
                <w:rFonts w:eastAsia="宋体"/>
                <w:i/>
                <w:szCs w:val="20"/>
              </w:rPr>
              <w:t xml:space="preserve"> / </w:t>
            </w:r>
            <w:proofErr w:type="spellStart"/>
            <w:r>
              <w:rPr>
                <w:rFonts w:eastAsia="宋体"/>
                <w:i/>
                <w:szCs w:val="20"/>
              </w:rPr>
              <w:t>bwp-SameNumerology</w:t>
            </w:r>
            <w:proofErr w:type="spellEnd"/>
          </w:p>
        </w:tc>
      </w:tr>
      <w:tr w:rsidR="005623D2" w14:paraId="510E78AD" w14:textId="77777777">
        <w:tc>
          <w:tcPr>
            <w:tcW w:w="1747" w:type="dxa"/>
          </w:tcPr>
          <w:p w14:paraId="4F55BE2D" w14:textId="77777777" w:rsidR="005623D2" w:rsidRDefault="005068CE">
            <w:pPr>
              <w:rPr>
                <w:lang w:eastAsia="zh-CN"/>
              </w:rPr>
            </w:pPr>
            <w:r>
              <w:rPr>
                <w:lang w:eastAsia="zh-CN"/>
              </w:rPr>
              <w:t>R1-2008423</w:t>
            </w:r>
          </w:p>
          <w:p w14:paraId="276DB232" w14:textId="77777777" w:rsidR="005623D2" w:rsidRDefault="005068CE">
            <w:pPr>
              <w:rPr>
                <w:lang w:eastAsia="zh-CN"/>
              </w:rPr>
            </w:pPr>
            <w:r>
              <w:rPr>
                <w:rFonts w:hint="eastAsia"/>
                <w:lang w:eastAsia="zh-CN"/>
              </w:rPr>
              <w:t>Apple</w:t>
            </w:r>
          </w:p>
        </w:tc>
        <w:tc>
          <w:tcPr>
            <w:tcW w:w="8107" w:type="dxa"/>
          </w:tcPr>
          <w:p w14:paraId="3659E695" w14:textId="77777777" w:rsidR="005623D2" w:rsidRDefault="005068CE">
            <w:pPr>
              <w:pStyle w:val="0Maintext"/>
              <w:spacing w:after="120" w:afterAutospacing="0" w:line="240" w:lineRule="auto"/>
              <w:ind w:firstLine="0"/>
              <w:rPr>
                <w:b/>
                <w:i/>
              </w:rPr>
            </w:pPr>
            <w:r>
              <w:rPr>
                <w:b/>
                <w:i/>
              </w:rPr>
              <w:t>Proposal 1: Clarify that the support of the following feature is based on the support of this feature for both scheduling/triggering/indicating cell and scheduled/triggered/indicated cell.</w:t>
            </w:r>
          </w:p>
          <w:p w14:paraId="31EFA15F" w14:textId="77777777" w:rsidR="005623D2" w:rsidRDefault="005068CE">
            <w:pPr>
              <w:pStyle w:val="0Maintext"/>
              <w:numPr>
                <w:ilvl w:val="0"/>
                <w:numId w:val="15"/>
              </w:numPr>
              <w:spacing w:after="120" w:afterAutospacing="0" w:line="240" w:lineRule="auto"/>
            </w:pPr>
            <w:r>
              <w:rPr>
                <w:b/>
                <w:i/>
              </w:rPr>
              <w:t xml:space="preserve">FG3-5b, i.e., </w:t>
            </w:r>
            <w:proofErr w:type="spellStart"/>
            <w:r>
              <w:rPr>
                <w:b/>
                <w:i/>
              </w:rPr>
              <w:t>pdcch-MonitoringAnyOccasionsWithSpanGap</w:t>
            </w:r>
            <w:proofErr w:type="spellEnd"/>
          </w:p>
        </w:tc>
      </w:tr>
      <w:tr w:rsidR="005623D2" w14:paraId="6F076CA1" w14:textId="77777777">
        <w:tc>
          <w:tcPr>
            <w:tcW w:w="1747" w:type="dxa"/>
          </w:tcPr>
          <w:p w14:paraId="33386369" w14:textId="77777777" w:rsidR="005623D2" w:rsidRDefault="005068CE">
            <w:pPr>
              <w:rPr>
                <w:lang w:eastAsia="zh-CN"/>
              </w:rPr>
            </w:pPr>
            <w:r>
              <w:rPr>
                <w:lang w:eastAsia="zh-CN"/>
              </w:rPr>
              <w:t>R1-2008653</w:t>
            </w:r>
          </w:p>
          <w:p w14:paraId="154A6F77" w14:textId="77777777" w:rsidR="005623D2" w:rsidRDefault="005068CE">
            <w:pPr>
              <w:rPr>
                <w:lang w:eastAsia="zh-CN"/>
              </w:rPr>
            </w:pPr>
            <w:r>
              <w:rPr>
                <w:rFonts w:hint="eastAsia"/>
                <w:lang w:eastAsia="zh-CN"/>
              </w:rPr>
              <w:t>vivo</w:t>
            </w:r>
          </w:p>
        </w:tc>
        <w:tc>
          <w:tcPr>
            <w:tcW w:w="8107" w:type="dxa"/>
          </w:tcPr>
          <w:p w14:paraId="63A2E42C" w14:textId="77777777" w:rsidR="005623D2" w:rsidRDefault="005068CE">
            <w:pPr>
              <w:pStyle w:val="af2"/>
              <w:spacing w:before="120" w:beforeAutospacing="0" w:after="120" w:afterAutospacing="0"/>
              <w:rPr>
                <w:b/>
                <w:lang w:eastAsia="zh-CN"/>
              </w:rPr>
            </w:pPr>
            <w:r>
              <w:rPr>
                <w:rFonts w:ascii="Times" w:hAnsi="Times"/>
                <w:b/>
                <w:sz w:val="20"/>
                <w:lang w:eastAsia="zh-CN" w:bidi="ar"/>
              </w:rPr>
              <w:fldChar w:fldCharType="begin"/>
            </w:r>
            <w:r>
              <w:rPr>
                <w:rFonts w:ascii="Times" w:hAnsi="Times"/>
                <w:b/>
                <w:sz w:val="20"/>
                <w:lang w:eastAsia="zh-CN" w:bidi="ar"/>
              </w:rPr>
              <w:instrText xml:space="preserve"> REF _Ref37170876 \h  \* MERGEFORMAT </w:instrText>
            </w:r>
            <w:r>
              <w:rPr>
                <w:rFonts w:ascii="Times" w:hAnsi="Times"/>
                <w:b/>
                <w:sz w:val="20"/>
                <w:lang w:eastAsia="zh-CN" w:bidi="ar"/>
              </w:rPr>
            </w:r>
            <w:r>
              <w:rPr>
                <w:rFonts w:ascii="Times" w:hAnsi="Times"/>
                <w:b/>
                <w:sz w:val="20"/>
                <w:lang w:eastAsia="zh-CN" w:bidi="ar"/>
              </w:rPr>
              <w:fldChar w:fldCharType="separate"/>
            </w:r>
            <w:r>
              <w:rPr>
                <w:rFonts w:ascii="Times" w:eastAsia="Times New Roman" w:hAnsi="Times"/>
                <w:b/>
                <w:i/>
                <w:sz w:val="20"/>
                <w:u w:val="single"/>
                <w:lang w:eastAsia="zh-CN" w:bidi="ar"/>
              </w:rPr>
              <w:t>Proposal 1</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 xml:space="preserve">In case of cross-carrier operation, the support of UE capability </w:t>
            </w:r>
            <w:proofErr w:type="spellStart"/>
            <w:r>
              <w:rPr>
                <w:rFonts w:ascii="Times" w:eastAsia="Times New Roman" w:hAnsi="Times"/>
                <w:b/>
                <w:i/>
                <w:sz w:val="20"/>
                <w:lang w:eastAsia="zh-CN" w:bidi="ar"/>
              </w:rPr>
              <w:t>ue</w:t>
            </w:r>
            <w:proofErr w:type="spellEnd"/>
            <w:r>
              <w:rPr>
                <w:rFonts w:ascii="Times" w:eastAsia="Times New Roman" w:hAnsi="Times"/>
                <w:b/>
                <w:i/>
                <w:sz w:val="20"/>
                <w:lang w:eastAsia="zh-CN" w:bidi="ar"/>
              </w:rPr>
              <w:t>-</w:t>
            </w:r>
            <w:proofErr w:type="spellStart"/>
            <w:r>
              <w:rPr>
                <w:rFonts w:ascii="Times" w:eastAsia="Times New Roman" w:hAnsi="Times"/>
                <w:b/>
                <w:i/>
                <w:sz w:val="20"/>
                <w:lang w:eastAsia="zh-CN" w:bidi="ar"/>
              </w:rPr>
              <w:t>SpecificUL</w:t>
            </w:r>
            <w:proofErr w:type="spellEnd"/>
            <w:r>
              <w:rPr>
                <w:rFonts w:ascii="Times" w:eastAsia="Times New Roman" w:hAnsi="Times"/>
                <w:b/>
                <w:i/>
                <w:sz w:val="20"/>
                <w:lang w:eastAsia="zh-CN" w:bidi="ar"/>
              </w:rPr>
              <w:t>-DL-Assignment is reported for the band of the scheduled/triggered/indicated cell only (i.e., Interpretation1).</w:t>
            </w:r>
            <w:r>
              <w:rPr>
                <w:rFonts w:ascii="Times" w:hAnsi="Times"/>
                <w:b/>
                <w:sz w:val="20"/>
                <w:lang w:eastAsia="zh-CN" w:bidi="ar"/>
              </w:rPr>
              <w:fldChar w:fldCharType="end"/>
            </w:r>
          </w:p>
          <w:p w14:paraId="7B1851CF" w14:textId="77777777" w:rsidR="005623D2" w:rsidRDefault="005068CE">
            <w:pPr>
              <w:pStyle w:val="af2"/>
              <w:spacing w:before="120" w:beforeAutospacing="0" w:after="120" w:afterAutospacing="0"/>
              <w:rPr>
                <w:lang w:eastAsia="zh-CN"/>
              </w:rPr>
            </w:pPr>
            <w:r>
              <w:rPr>
                <w:rFonts w:ascii="Arial" w:hAnsi="Arial"/>
                <w:b/>
                <w:sz w:val="36"/>
                <w:szCs w:val="20"/>
                <w:lang w:eastAsia="zh-CN" w:bidi="ar"/>
              </w:rPr>
              <w:fldChar w:fldCharType="begin"/>
            </w:r>
            <w:r>
              <w:rPr>
                <w:rFonts w:ascii="Arial" w:hAnsi="Arial"/>
                <w:b/>
                <w:sz w:val="36"/>
                <w:szCs w:val="20"/>
                <w:lang w:eastAsia="zh-CN" w:bidi="ar"/>
              </w:rPr>
              <w:instrText xml:space="preserve"> REF _Ref53408156 \h  \* MERGEFORMAT </w:instrText>
            </w:r>
            <w:r>
              <w:rPr>
                <w:rFonts w:ascii="Arial" w:hAnsi="Arial"/>
                <w:b/>
                <w:sz w:val="36"/>
                <w:szCs w:val="20"/>
                <w:lang w:eastAsia="zh-CN" w:bidi="ar"/>
              </w:rPr>
            </w:r>
            <w:r>
              <w:rPr>
                <w:rFonts w:ascii="Arial" w:hAnsi="Arial"/>
                <w:b/>
                <w:sz w:val="36"/>
                <w:szCs w:val="20"/>
                <w:lang w:eastAsia="zh-CN" w:bidi="ar"/>
              </w:rPr>
              <w:fldChar w:fldCharType="separate"/>
            </w:r>
            <w:r>
              <w:rPr>
                <w:rFonts w:ascii="Times" w:eastAsia="Times New Roman" w:hAnsi="Times"/>
                <w:b/>
                <w:i/>
                <w:sz w:val="20"/>
                <w:u w:val="single"/>
                <w:lang w:eastAsia="zh-CN" w:bidi="ar"/>
              </w:rPr>
              <w:t>Proposal 2</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w:t>
            </w:r>
            <w:r>
              <w:rPr>
                <w:rFonts w:ascii="Times" w:eastAsia="Times New Roman" w:hAnsi="Times"/>
                <w:b/>
                <w:sz w:val="20"/>
                <w:lang w:eastAsia="zh-CN" w:bidi="ar"/>
              </w:rPr>
              <w:t xml:space="preserve">, </w:t>
            </w:r>
            <w:r>
              <w:rPr>
                <w:rFonts w:ascii="Times" w:eastAsia="Times New Roman" w:hAnsi="Times"/>
                <w:b/>
                <w:i/>
                <w:sz w:val="20"/>
                <w:lang w:eastAsia="zh-CN" w:bidi="ar"/>
              </w:rPr>
              <w:t>the support of UE capability</w:t>
            </w:r>
            <w:r>
              <w:rPr>
                <w:rFonts w:ascii="Times" w:eastAsia="Batang" w:hAnsi="Times"/>
                <w:b/>
                <w:i/>
                <w:sz w:val="20"/>
                <w:lang w:eastAsia="zh-CN" w:bidi="ar"/>
              </w:rPr>
              <w:t xml:space="preserve"> </w:t>
            </w:r>
            <w:proofErr w:type="spellStart"/>
            <w:r>
              <w:rPr>
                <w:rFonts w:ascii="Times" w:eastAsia="Batang" w:hAnsi="Times"/>
                <w:b/>
                <w:i/>
                <w:sz w:val="20"/>
                <w:lang w:eastAsia="zh-CN" w:bidi="ar"/>
              </w:rPr>
              <w:t>bwp-DiffNumerology</w:t>
            </w:r>
            <w:proofErr w:type="spellEnd"/>
            <w:r>
              <w:rPr>
                <w:rFonts w:ascii="Times" w:eastAsia="Batang" w:hAnsi="Times"/>
                <w:b/>
                <w:i/>
                <w:sz w:val="20"/>
                <w:lang w:eastAsia="zh-CN" w:bidi="ar"/>
              </w:rPr>
              <w:t xml:space="preserve"> / </w:t>
            </w:r>
            <w:proofErr w:type="spellStart"/>
            <w:r>
              <w:rPr>
                <w:rFonts w:ascii="Times" w:eastAsia="Batang" w:hAnsi="Times"/>
                <w:b/>
                <w:i/>
                <w:sz w:val="20"/>
                <w:lang w:eastAsia="zh-CN" w:bidi="ar"/>
              </w:rPr>
              <w:t>bwp-SameNumerology</w:t>
            </w:r>
            <w:proofErr w:type="spellEnd"/>
            <w:r>
              <w:rPr>
                <w:rFonts w:ascii="Times" w:eastAsia="Times New Roman" w:hAnsi="Times"/>
                <w:b/>
                <w:i/>
                <w:sz w:val="20"/>
                <w:lang w:eastAsia="zh-CN" w:bidi="ar"/>
              </w:rPr>
              <w:t xml:space="preserve"> is reported for the band of the scheduled/triggered/indicated cell only (i.e., Interpretation1).</w:t>
            </w:r>
            <w:r>
              <w:rPr>
                <w:rFonts w:ascii="Arial" w:hAnsi="Arial"/>
                <w:b/>
                <w:sz w:val="36"/>
                <w:szCs w:val="20"/>
                <w:lang w:eastAsia="zh-CN" w:bidi="ar"/>
              </w:rPr>
              <w:fldChar w:fldCharType="end"/>
            </w:r>
          </w:p>
        </w:tc>
      </w:tr>
      <w:tr w:rsidR="005623D2" w14:paraId="26337598" w14:textId="77777777">
        <w:tc>
          <w:tcPr>
            <w:tcW w:w="1747" w:type="dxa"/>
          </w:tcPr>
          <w:p w14:paraId="0ADF5534" w14:textId="77777777" w:rsidR="005623D2" w:rsidRDefault="005068CE">
            <w:pPr>
              <w:rPr>
                <w:lang w:eastAsia="zh-CN"/>
              </w:rPr>
            </w:pPr>
            <w:r>
              <w:rPr>
                <w:rFonts w:hint="eastAsia"/>
                <w:lang w:eastAsia="zh-CN"/>
              </w:rPr>
              <w:t>R1-2008787</w:t>
            </w:r>
          </w:p>
          <w:p w14:paraId="34D450FB" w14:textId="77777777" w:rsidR="005623D2" w:rsidRDefault="005068CE">
            <w:pPr>
              <w:rPr>
                <w:lang w:eastAsia="zh-CN"/>
              </w:rPr>
            </w:pPr>
            <w:r>
              <w:rPr>
                <w:rFonts w:hint="eastAsia"/>
                <w:lang w:eastAsia="zh-CN"/>
              </w:rPr>
              <w:t xml:space="preserve">Huawei, </w:t>
            </w:r>
            <w:proofErr w:type="spellStart"/>
            <w:r>
              <w:rPr>
                <w:rFonts w:hint="eastAsia"/>
                <w:lang w:eastAsia="zh-CN"/>
              </w:rPr>
              <w:t>HiSilicon</w:t>
            </w:r>
            <w:proofErr w:type="spellEnd"/>
          </w:p>
        </w:tc>
        <w:tc>
          <w:tcPr>
            <w:tcW w:w="8107" w:type="dxa"/>
          </w:tcPr>
          <w:p w14:paraId="503383A6" w14:textId="77777777" w:rsidR="005623D2" w:rsidRDefault="005068CE">
            <w:pPr>
              <w:autoSpaceDE/>
              <w:adjustRightInd/>
              <w:spacing w:before="0" w:after="0"/>
              <w:rPr>
                <w:rFonts w:ascii="Times" w:eastAsia="Times" w:hAnsi="Times"/>
                <w:szCs w:val="24"/>
              </w:rPr>
            </w:pPr>
            <w:r>
              <w:rPr>
                <w:b/>
                <w:i/>
                <w:sz w:val="22"/>
                <w:szCs w:val="22"/>
                <w:lang w:eastAsia="zh-CN" w:bidi="ar"/>
              </w:rPr>
              <w:t>Proposal:</w:t>
            </w:r>
            <w:r>
              <w:rPr>
                <w:i/>
                <w:sz w:val="22"/>
                <w:szCs w:val="22"/>
                <w:lang w:eastAsia="zh-CN" w:bidi="ar"/>
              </w:rPr>
              <w:t xml:space="preserve"> In case of cross-carrier operation, the support of the following UE capabilities is based on the support of a capability for the band of the scheduled/triggered/indicated cell only.</w:t>
            </w:r>
          </w:p>
          <w:p w14:paraId="634E68AB" w14:textId="77777777" w:rsidR="005623D2" w:rsidRDefault="005068CE">
            <w:pPr>
              <w:pStyle w:val="ListParagraph1"/>
              <w:numPr>
                <w:ilvl w:val="0"/>
                <w:numId w:val="16"/>
              </w:numPr>
              <w:autoSpaceDE/>
              <w:adjustRightInd/>
              <w:snapToGrid/>
              <w:spacing w:after="0"/>
              <w:ind w:firstLineChars="0"/>
              <w:rPr>
                <w:i/>
                <w:szCs w:val="20"/>
              </w:rPr>
            </w:pPr>
            <w:proofErr w:type="spellStart"/>
            <w:r>
              <w:rPr>
                <w:i/>
                <w:szCs w:val="20"/>
              </w:rPr>
              <w:t>ue</w:t>
            </w:r>
            <w:proofErr w:type="spellEnd"/>
            <w:r>
              <w:rPr>
                <w:i/>
                <w:szCs w:val="20"/>
              </w:rPr>
              <w:t>-</w:t>
            </w:r>
            <w:proofErr w:type="spellStart"/>
            <w:r>
              <w:rPr>
                <w:i/>
                <w:szCs w:val="20"/>
              </w:rPr>
              <w:t>SpecificUL</w:t>
            </w:r>
            <w:proofErr w:type="spellEnd"/>
            <w:r>
              <w:rPr>
                <w:i/>
                <w:szCs w:val="20"/>
              </w:rPr>
              <w:t xml:space="preserve">-DL-Assignment </w:t>
            </w:r>
          </w:p>
          <w:p w14:paraId="52126181" w14:textId="77777777" w:rsidR="005623D2" w:rsidRDefault="005068CE">
            <w:pPr>
              <w:pStyle w:val="ListParagraph1"/>
              <w:numPr>
                <w:ilvl w:val="0"/>
                <w:numId w:val="16"/>
              </w:numPr>
              <w:ind w:firstLineChars="0"/>
            </w:pPr>
            <w:proofErr w:type="spellStart"/>
            <w:r>
              <w:rPr>
                <w:i/>
                <w:szCs w:val="20"/>
              </w:rPr>
              <w:t>bwp-DiffNumerology</w:t>
            </w:r>
            <w:proofErr w:type="spellEnd"/>
            <w:r>
              <w:rPr>
                <w:i/>
                <w:szCs w:val="20"/>
              </w:rPr>
              <w:t>/</w:t>
            </w:r>
            <w:proofErr w:type="spellStart"/>
            <w:r>
              <w:rPr>
                <w:i/>
                <w:szCs w:val="20"/>
              </w:rPr>
              <w:t>bwp-SameNumerology</w:t>
            </w:r>
            <w:proofErr w:type="spellEnd"/>
          </w:p>
        </w:tc>
      </w:tr>
    </w:tbl>
    <w:p w14:paraId="1F3318FE" w14:textId="77777777" w:rsidR="005623D2" w:rsidRDefault="005623D2">
      <w:pPr>
        <w:rPr>
          <w:lang w:eastAsia="zh-CN"/>
        </w:rPr>
      </w:pPr>
    </w:p>
    <w:sectPr w:rsidR="005623D2">
      <w:footerReference w:type="default" r:id="rId14"/>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E0FC0" w14:textId="77777777" w:rsidR="0094267B" w:rsidRDefault="0094267B">
      <w:pPr>
        <w:spacing w:after="0"/>
      </w:pPr>
      <w:r>
        <w:separator/>
      </w:r>
    </w:p>
  </w:endnote>
  <w:endnote w:type="continuationSeparator" w:id="0">
    <w:p w14:paraId="61A018A3" w14:textId="77777777" w:rsidR="0094267B" w:rsidRDefault="009426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E3A52" w14:textId="17BE694B" w:rsidR="00751BEE" w:rsidRDefault="00751BEE">
    <w:pPr>
      <w:pStyle w:val="ad"/>
      <w:ind w:right="360"/>
    </w:pPr>
    <w:r>
      <w:rPr>
        <w:rStyle w:val="af6"/>
      </w:rPr>
      <w:fldChar w:fldCharType="begin"/>
    </w:r>
    <w:r>
      <w:rPr>
        <w:rStyle w:val="af6"/>
      </w:rPr>
      <w:instrText xml:space="preserve"> PAGE </w:instrText>
    </w:r>
    <w:r>
      <w:rPr>
        <w:rStyle w:val="af6"/>
      </w:rPr>
      <w:fldChar w:fldCharType="separate"/>
    </w:r>
    <w:r w:rsidR="00EA68D7">
      <w:rPr>
        <w:rStyle w:val="af6"/>
        <w:noProof/>
      </w:rPr>
      <w:t>13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EA68D7">
      <w:rPr>
        <w:rStyle w:val="af6"/>
        <w:noProof/>
      </w:rPr>
      <w:t>16</w:t>
    </w:r>
    <w:r>
      <w:rPr>
        <w:rStyle w:val="af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6674F" w14:textId="77777777" w:rsidR="0094267B" w:rsidRDefault="0094267B">
      <w:pPr>
        <w:spacing w:after="0"/>
      </w:pPr>
      <w:r>
        <w:separator/>
      </w:r>
    </w:p>
  </w:footnote>
  <w:footnote w:type="continuationSeparator" w:id="0">
    <w:p w14:paraId="7C206AE8" w14:textId="77777777" w:rsidR="0094267B" w:rsidRDefault="0094267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1986D3"/>
    <w:multiLevelType w:val="multilevel"/>
    <w:tmpl w:val="9C1986D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B22F1B88"/>
    <w:multiLevelType w:val="multilevel"/>
    <w:tmpl w:val="B22F1B88"/>
    <w:lvl w:ilvl="0">
      <w:start w:val="1"/>
      <w:numFmt w:val="bullet"/>
      <w:pStyle w:val="msolistparagraph0"/>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B731BBBA"/>
    <w:multiLevelType w:val="multilevel"/>
    <w:tmpl w:val="B731BBB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2D27141"/>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BE21379"/>
    <w:multiLevelType w:val="hybridMultilevel"/>
    <w:tmpl w:val="E7B0C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CA4B0E"/>
    <w:multiLevelType w:val="hybridMultilevel"/>
    <w:tmpl w:val="E8967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13090"/>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23027C"/>
    <w:multiLevelType w:val="hybridMultilevel"/>
    <w:tmpl w:val="A45E4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2F487518"/>
    <w:multiLevelType w:val="multilevel"/>
    <w:tmpl w:val="2F487518"/>
    <w:lvl w:ilvl="0">
      <w:start w:val="5"/>
      <w:numFmt w:val="bullet"/>
      <w:lvlText w:val=""/>
      <w:lvlJc w:val="left"/>
      <w:pPr>
        <w:ind w:left="420" w:hanging="420"/>
      </w:pPr>
      <w:rPr>
        <w:rFonts w:ascii="Symbol" w:eastAsia="宋体" w:hAnsi="Symbol" w:cs="Times New Roman"/>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35728400"/>
    <w:multiLevelType w:val="multilevel"/>
    <w:tmpl w:val="357284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E964CB1"/>
    <w:multiLevelType w:val="hybridMultilevel"/>
    <w:tmpl w:val="AB7EAD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3EF2E32"/>
    <w:multiLevelType w:val="multilevel"/>
    <w:tmpl w:val="43EF2E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nsid w:val="4957D497"/>
    <w:multiLevelType w:val="singleLevel"/>
    <w:tmpl w:val="4957D497"/>
    <w:lvl w:ilvl="0">
      <w:start w:val="1"/>
      <w:numFmt w:val="decimal"/>
      <w:suff w:val="space"/>
      <w:lvlText w:val="%1)"/>
      <w:lvlJc w:val="left"/>
    </w:lvl>
  </w:abstractNum>
  <w:abstractNum w:abstractNumId="18">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B1C3341"/>
    <w:multiLevelType w:val="hybridMultilevel"/>
    <w:tmpl w:val="D9B8E7D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9"/>
  </w:num>
  <w:num w:numId="3">
    <w:abstractNumId w:val="20"/>
  </w:num>
  <w:num w:numId="4">
    <w:abstractNumId w:val="13"/>
  </w:num>
  <w:num w:numId="5">
    <w:abstractNumId w:val="24"/>
  </w:num>
  <w:num w:numId="6">
    <w:abstractNumId w:val="19"/>
  </w:num>
  <w:num w:numId="7">
    <w:abstractNumId w:val="11"/>
  </w:num>
  <w:num w:numId="8">
    <w:abstractNumId w:val="22"/>
  </w:num>
  <w:num w:numId="9">
    <w:abstractNumId w:val="1"/>
  </w:num>
  <w:num w:numId="10">
    <w:abstractNumId w:val="21"/>
  </w:num>
  <w:num w:numId="11">
    <w:abstractNumId w:val="17"/>
  </w:num>
  <w:num w:numId="12">
    <w:abstractNumId w:val="12"/>
  </w:num>
  <w:num w:numId="13">
    <w:abstractNumId w:val="0"/>
  </w:num>
  <w:num w:numId="14">
    <w:abstractNumId w:val="16"/>
  </w:num>
  <w:num w:numId="15">
    <w:abstractNumId w:val="2"/>
  </w:num>
  <w:num w:numId="16">
    <w:abstractNumId w:val="10"/>
  </w:num>
  <w:num w:numId="17">
    <w:abstractNumId w:val="14"/>
  </w:num>
  <w:num w:numId="18">
    <w:abstractNumId w:val="18"/>
  </w:num>
  <w:num w:numId="19">
    <w:abstractNumId w:val="7"/>
  </w:num>
  <w:num w:numId="20">
    <w:abstractNumId w:val="15"/>
  </w:num>
  <w:num w:numId="21">
    <w:abstractNumId w:val="3"/>
  </w:num>
  <w:num w:numId="22">
    <w:abstractNumId w:val="5"/>
  </w:num>
  <w:num w:numId="23">
    <w:abstractNumId w:val="8"/>
  </w:num>
  <w:num w:numId="24">
    <w:abstractNumId w:val="6"/>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rawingGridHorizontalSpacing w:val="100"/>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A76"/>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DBD"/>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37B"/>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6B93"/>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77E7A"/>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9C5"/>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1EE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CFC"/>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6E33"/>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488"/>
    <w:rsid w:val="0011561F"/>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BEA"/>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1A"/>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9D2"/>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91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30E"/>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97E0A"/>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5D2"/>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1F74"/>
    <w:rsid w:val="001D23A3"/>
    <w:rsid w:val="001D2B3C"/>
    <w:rsid w:val="001D2C79"/>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3C2"/>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3F7"/>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189"/>
    <w:rsid w:val="0022135D"/>
    <w:rsid w:val="002215AA"/>
    <w:rsid w:val="00221A25"/>
    <w:rsid w:val="00222052"/>
    <w:rsid w:val="002222A4"/>
    <w:rsid w:val="00222AB8"/>
    <w:rsid w:val="00222B25"/>
    <w:rsid w:val="00222DBB"/>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930"/>
    <w:rsid w:val="00236F71"/>
    <w:rsid w:val="002373FC"/>
    <w:rsid w:val="00237855"/>
    <w:rsid w:val="00237A7B"/>
    <w:rsid w:val="00237C6F"/>
    <w:rsid w:val="00237D22"/>
    <w:rsid w:val="0024029F"/>
    <w:rsid w:val="00240487"/>
    <w:rsid w:val="002407F8"/>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1D6"/>
    <w:rsid w:val="002463E2"/>
    <w:rsid w:val="00246BEB"/>
    <w:rsid w:val="00246C52"/>
    <w:rsid w:val="00246EB6"/>
    <w:rsid w:val="002475BE"/>
    <w:rsid w:val="00247660"/>
    <w:rsid w:val="0024785A"/>
    <w:rsid w:val="00247C92"/>
    <w:rsid w:val="00247DD1"/>
    <w:rsid w:val="002501CB"/>
    <w:rsid w:val="0025063D"/>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21"/>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6DC"/>
    <w:rsid w:val="002D3762"/>
    <w:rsid w:val="002D3968"/>
    <w:rsid w:val="002D3E0E"/>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A8"/>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30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020"/>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40"/>
    <w:rsid w:val="00317C5E"/>
    <w:rsid w:val="0032013F"/>
    <w:rsid w:val="0032018E"/>
    <w:rsid w:val="00320310"/>
    <w:rsid w:val="00320B1B"/>
    <w:rsid w:val="00320B31"/>
    <w:rsid w:val="00320F1B"/>
    <w:rsid w:val="0032151E"/>
    <w:rsid w:val="0032172E"/>
    <w:rsid w:val="00321822"/>
    <w:rsid w:val="00321B02"/>
    <w:rsid w:val="00321D94"/>
    <w:rsid w:val="003221AD"/>
    <w:rsid w:val="00322BC3"/>
    <w:rsid w:val="00322C2B"/>
    <w:rsid w:val="00322E3B"/>
    <w:rsid w:val="003232E3"/>
    <w:rsid w:val="00323332"/>
    <w:rsid w:val="00323DEB"/>
    <w:rsid w:val="00323FAD"/>
    <w:rsid w:val="00324089"/>
    <w:rsid w:val="003245AC"/>
    <w:rsid w:val="00324645"/>
    <w:rsid w:val="00324701"/>
    <w:rsid w:val="0032489D"/>
    <w:rsid w:val="003249F8"/>
    <w:rsid w:val="0032556B"/>
    <w:rsid w:val="003256E1"/>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A1D"/>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5E6"/>
    <w:rsid w:val="00365644"/>
    <w:rsid w:val="003657AD"/>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97E84"/>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1E56"/>
    <w:rsid w:val="003C246D"/>
    <w:rsid w:val="003C24A4"/>
    <w:rsid w:val="003C2C9D"/>
    <w:rsid w:val="003C2EA5"/>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C7FE6"/>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0A7"/>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919"/>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E7ED2"/>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4"/>
    <w:rsid w:val="00445513"/>
    <w:rsid w:val="00445625"/>
    <w:rsid w:val="00445907"/>
    <w:rsid w:val="0044596D"/>
    <w:rsid w:val="00445CFF"/>
    <w:rsid w:val="00445D1B"/>
    <w:rsid w:val="00445FB3"/>
    <w:rsid w:val="004462AF"/>
    <w:rsid w:val="00446424"/>
    <w:rsid w:val="0044662A"/>
    <w:rsid w:val="0044680B"/>
    <w:rsid w:val="004478FA"/>
    <w:rsid w:val="00447FB0"/>
    <w:rsid w:val="00450298"/>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93E"/>
    <w:rsid w:val="00470A49"/>
    <w:rsid w:val="0047166D"/>
    <w:rsid w:val="00471856"/>
    <w:rsid w:val="00471B0B"/>
    <w:rsid w:val="00471DB0"/>
    <w:rsid w:val="00471FAB"/>
    <w:rsid w:val="0047253B"/>
    <w:rsid w:val="004725C9"/>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306"/>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4FA"/>
    <w:rsid w:val="004B169E"/>
    <w:rsid w:val="004B19BB"/>
    <w:rsid w:val="004B1C42"/>
    <w:rsid w:val="004B228D"/>
    <w:rsid w:val="004B24DB"/>
    <w:rsid w:val="004B269E"/>
    <w:rsid w:val="004B2700"/>
    <w:rsid w:val="004B2B31"/>
    <w:rsid w:val="004B2C33"/>
    <w:rsid w:val="004B2CDB"/>
    <w:rsid w:val="004B2DE8"/>
    <w:rsid w:val="004B2F6E"/>
    <w:rsid w:val="004B3C3F"/>
    <w:rsid w:val="004B4495"/>
    <w:rsid w:val="004B4585"/>
    <w:rsid w:val="004B45A2"/>
    <w:rsid w:val="004B46C3"/>
    <w:rsid w:val="004B4789"/>
    <w:rsid w:val="004B4A0F"/>
    <w:rsid w:val="004B4F6B"/>
    <w:rsid w:val="004B50E0"/>
    <w:rsid w:val="004B50E8"/>
    <w:rsid w:val="004B5207"/>
    <w:rsid w:val="004B55EC"/>
    <w:rsid w:val="004B6301"/>
    <w:rsid w:val="004B64B3"/>
    <w:rsid w:val="004B6C13"/>
    <w:rsid w:val="004B6FFB"/>
    <w:rsid w:val="004B7311"/>
    <w:rsid w:val="004B795F"/>
    <w:rsid w:val="004B7BA5"/>
    <w:rsid w:val="004C0153"/>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BA0"/>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667"/>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CE"/>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0A4"/>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0FA"/>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A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3D2"/>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19D"/>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AE"/>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1CE"/>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B04"/>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5EBF"/>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36D"/>
    <w:rsid w:val="005E5536"/>
    <w:rsid w:val="005E5563"/>
    <w:rsid w:val="005E57FE"/>
    <w:rsid w:val="005E59C5"/>
    <w:rsid w:val="005E5E74"/>
    <w:rsid w:val="005E66F1"/>
    <w:rsid w:val="005E6AFB"/>
    <w:rsid w:val="005E6D98"/>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2AF5"/>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1FC3"/>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5E33"/>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14"/>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5FF8"/>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233"/>
    <w:rsid w:val="006E4441"/>
    <w:rsid w:val="006E4646"/>
    <w:rsid w:val="006E4CF9"/>
    <w:rsid w:val="006E512D"/>
    <w:rsid w:val="006E52FA"/>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491A"/>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2A2"/>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400"/>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003"/>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A59"/>
    <w:rsid w:val="00747BD8"/>
    <w:rsid w:val="00747F05"/>
    <w:rsid w:val="0075038A"/>
    <w:rsid w:val="007503B7"/>
    <w:rsid w:val="0075076E"/>
    <w:rsid w:val="007509F9"/>
    <w:rsid w:val="00750B64"/>
    <w:rsid w:val="00751B32"/>
    <w:rsid w:val="00751BEE"/>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67F1C"/>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7ED"/>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B0253"/>
    <w:rsid w:val="007B073B"/>
    <w:rsid w:val="007B1061"/>
    <w:rsid w:val="007B1189"/>
    <w:rsid w:val="007B11A6"/>
    <w:rsid w:val="007B19CC"/>
    <w:rsid w:val="007B1D0F"/>
    <w:rsid w:val="007B1F9A"/>
    <w:rsid w:val="007B2074"/>
    <w:rsid w:val="007B2613"/>
    <w:rsid w:val="007B2638"/>
    <w:rsid w:val="007B2BB1"/>
    <w:rsid w:val="007B3476"/>
    <w:rsid w:val="007B41E1"/>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E12"/>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0CF"/>
    <w:rsid w:val="007E1479"/>
    <w:rsid w:val="007E16A6"/>
    <w:rsid w:val="007E1A55"/>
    <w:rsid w:val="007E1CB1"/>
    <w:rsid w:val="007E1E3B"/>
    <w:rsid w:val="007E1EBF"/>
    <w:rsid w:val="007E1FA7"/>
    <w:rsid w:val="007E201B"/>
    <w:rsid w:val="007E2146"/>
    <w:rsid w:val="007E236B"/>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EF2"/>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7B"/>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A77"/>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2AB"/>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464"/>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4ED"/>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5F8C"/>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41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698A"/>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666"/>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031"/>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B"/>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726"/>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649"/>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2F50"/>
    <w:rsid w:val="009C31FD"/>
    <w:rsid w:val="009C3D88"/>
    <w:rsid w:val="009C42A3"/>
    <w:rsid w:val="009C4B76"/>
    <w:rsid w:val="009C509F"/>
    <w:rsid w:val="009C520B"/>
    <w:rsid w:val="009C53D1"/>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AE7"/>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FC"/>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04"/>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9AF"/>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217"/>
    <w:rsid w:val="00A02B26"/>
    <w:rsid w:val="00A02BEC"/>
    <w:rsid w:val="00A02BF5"/>
    <w:rsid w:val="00A02C96"/>
    <w:rsid w:val="00A02D52"/>
    <w:rsid w:val="00A02FBC"/>
    <w:rsid w:val="00A03A1D"/>
    <w:rsid w:val="00A03C4B"/>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DB0"/>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20D"/>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517"/>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490"/>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2C9"/>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44"/>
    <w:rsid w:val="00AB6CA0"/>
    <w:rsid w:val="00AB6E2C"/>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7C8"/>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15C"/>
    <w:rsid w:val="00AF0FFE"/>
    <w:rsid w:val="00AF1148"/>
    <w:rsid w:val="00AF1414"/>
    <w:rsid w:val="00AF14DF"/>
    <w:rsid w:val="00AF15C3"/>
    <w:rsid w:val="00AF19CD"/>
    <w:rsid w:val="00AF25F3"/>
    <w:rsid w:val="00AF28B0"/>
    <w:rsid w:val="00AF2AE5"/>
    <w:rsid w:val="00AF2DED"/>
    <w:rsid w:val="00AF3560"/>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774"/>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2B4F"/>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717"/>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C28"/>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3FE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0BB"/>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ABF"/>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BD9"/>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C20"/>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6985"/>
    <w:rsid w:val="00BB71EC"/>
    <w:rsid w:val="00BB724B"/>
    <w:rsid w:val="00BB740F"/>
    <w:rsid w:val="00BB7DB1"/>
    <w:rsid w:val="00BC0AE6"/>
    <w:rsid w:val="00BC0C2F"/>
    <w:rsid w:val="00BC1293"/>
    <w:rsid w:val="00BC16BF"/>
    <w:rsid w:val="00BC1B4B"/>
    <w:rsid w:val="00BC201A"/>
    <w:rsid w:val="00BC29C5"/>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E2A"/>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14B"/>
    <w:rsid w:val="00BF46F1"/>
    <w:rsid w:val="00BF4923"/>
    <w:rsid w:val="00BF4B69"/>
    <w:rsid w:val="00BF50EB"/>
    <w:rsid w:val="00BF5350"/>
    <w:rsid w:val="00BF55D0"/>
    <w:rsid w:val="00BF5623"/>
    <w:rsid w:val="00BF5633"/>
    <w:rsid w:val="00BF56A8"/>
    <w:rsid w:val="00BF57C6"/>
    <w:rsid w:val="00BF5B22"/>
    <w:rsid w:val="00BF60E3"/>
    <w:rsid w:val="00BF6597"/>
    <w:rsid w:val="00BF6B04"/>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41F"/>
    <w:rsid w:val="00C447FB"/>
    <w:rsid w:val="00C44F96"/>
    <w:rsid w:val="00C44FF2"/>
    <w:rsid w:val="00C4521D"/>
    <w:rsid w:val="00C4587D"/>
    <w:rsid w:val="00C45A44"/>
    <w:rsid w:val="00C45C66"/>
    <w:rsid w:val="00C45E12"/>
    <w:rsid w:val="00C464A1"/>
    <w:rsid w:val="00C468C1"/>
    <w:rsid w:val="00C47038"/>
    <w:rsid w:val="00C470AA"/>
    <w:rsid w:val="00C476E4"/>
    <w:rsid w:val="00C47AE8"/>
    <w:rsid w:val="00C47B93"/>
    <w:rsid w:val="00C47BD6"/>
    <w:rsid w:val="00C47BDE"/>
    <w:rsid w:val="00C47E98"/>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83"/>
    <w:rsid w:val="00C62997"/>
    <w:rsid w:val="00C62B6E"/>
    <w:rsid w:val="00C62C97"/>
    <w:rsid w:val="00C62DF1"/>
    <w:rsid w:val="00C62EE1"/>
    <w:rsid w:val="00C63152"/>
    <w:rsid w:val="00C633AB"/>
    <w:rsid w:val="00C6343A"/>
    <w:rsid w:val="00C636B0"/>
    <w:rsid w:val="00C639D7"/>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5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0"/>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D5D"/>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3EA"/>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3"/>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8C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94A"/>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8C"/>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CB2"/>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158"/>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72D"/>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ABE"/>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C58"/>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5EE1"/>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33D"/>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676"/>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8D7"/>
    <w:rsid w:val="00EA6E29"/>
    <w:rsid w:val="00EA6FAE"/>
    <w:rsid w:val="00EA7B1C"/>
    <w:rsid w:val="00EA7CE6"/>
    <w:rsid w:val="00EA7E15"/>
    <w:rsid w:val="00EA7E9E"/>
    <w:rsid w:val="00EA7EF5"/>
    <w:rsid w:val="00EA7F1F"/>
    <w:rsid w:val="00EB05DC"/>
    <w:rsid w:val="00EB15A4"/>
    <w:rsid w:val="00EB1705"/>
    <w:rsid w:val="00EB2435"/>
    <w:rsid w:val="00EB269A"/>
    <w:rsid w:val="00EB2814"/>
    <w:rsid w:val="00EB296A"/>
    <w:rsid w:val="00EB2B2C"/>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5604"/>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D88"/>
    <w:rsid w:val="00F31F17"/>
    <w:rsid w:val="00F3236F"/>
    <w:rsid w:val="00F32374"/>
    <w:rsid w:val="00F32D66"/>
    <w:rsid w:val="00F32DD1"/>
    <w:rsid w:val="00F32F0E"/>
    <w:rsid w:val="00F32F3E"/>
    <w:rsid w:val="00F3333E"/>
    <w:rsid w:val="00F333F7"/>
    <w:rsid w:val="00F3383E"/>
    <w:rsid w:val="00F33DF0"/>
    <w:rsid w:val="00F34286"/>
    <w:rsid w:val="00F342E5"/>
    <w:rsid w:val="00F3464B"/>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0B9"/>
    <w:rsid w:val="00F40C88"/>
    <w:rsid w:val="00F413BA"/>
    <w:rsid w:val="00F41576"/>
    <w:rsid w:val="00F41D1F"/>
    <w:rsid w:val="00F426B0"/>
    <w:rsid w:val="00F42910"/>
    <w:rsid w:val="00F42C2B"/>
    <w:rsid w:val="00F42DA4"/>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67"/>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63"/>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522"/>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BC2"/>
    <w:rsid w:val="00FE5172"/>
    <w:rsid w:val="00FE5236"/>
    <w:rsid w:val="00FE53E8"/>
    <w:rsid w:val="00FE5977"/>
    <w:rsid w:val="00FE5C99"/>
    <w:rsid w:val="00FE5CB2"/>
    <w:rsid w:val="00FE65DB"/>
    <w:rsid w:val="00FE6DEC"/>
    <w:rsid w:val="00FE6E91"/>
    <w:rsid w:val="00FE6FF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1DF"/>
    <w:rsid w:val="00FF1455"/>
    <w:rsid w:val="00FF1716"/>
    <w:rsid w:val="00FF1920"/>
    <w:rsid w:val="00FF1ACF"/>
    <w:rsid w:val="00FF1B8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C26FD"/>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DF57132"/>
    <w:rsid w:val="5E780DEA"/>
    <w:rsid w:val="5F631FA8"/>
    <w:rsid w:val="61846ED7"/>
    <w:rsid w:val="65507243"/>
    <w:rsid w:val="656027FF"/>
    <w:rsid w:val="66457E51"/>
    <w:rsid w:val="6680376E"/>
    <w:rsid w:val="66AB1580"/>
    <w:rsid w:val="66ED31EA"/>
    <w:rsid w:val="67D4666E"/>
    <w:rsid w:val="691A3243"/>
    <w:rsid w:val="696C42BB"/>
    <w:rsid w:val="698A6B0F"/>
    <w:rsid w:val="6A782EAA"/>
    <w:rsid w:val="6B3537BC"/>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576D86"/>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4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rPr>
      <w:lang w:eastAsia="zh-CN"/>
    </w:rPr>
  </w:style>
  <w:style w:type="paragraph" w:styleId="33">
    <w:name w:val="Body Text 3"/>
    <w:basedOn w:val="a0"/>
    <w:qFormat/>
    <w:rPr>
      <w:i/>
    </w:rPr>
  </w:style>
  <w:style w:type="paragraph" w:styleId="aa">
    <w:name w:val="Body Text"/>
    <w:basedOn w:val="a0"/>
    <w:link w:val="Char1"/>
    <w:qFormat/>
    <w:pPr>
      <w:spacing w:after="120"/>
    </w:pPr>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ascii="Times New Roman" w:hAnsi="Times New Roman"/>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a0"/>
    <w:pPr>
      <w:numPr>
        <w:numId w:val="9"/>
      </w:numPr>
      <w:overflowPunct/>
      <w:autoSpaceDE/>
      <w:autoSpaceDN/>
      <w:adjustRightInd/>
      <w:spacing w:after="120"/>
    </w:pPr>
    <w:rPr>
      <w:rFonts w:eastAsia="Calibri"/>
      <w:szCs w:val="22"/>
      <w:lang w:eastAsia="zh-CN"/>
    </w:rPr>
  </w:style>
  <w:style w:type="table" w:customStyle="1" w:styleId="TableNormal2">
    <w:name w:val="Table Normal2"/>
    <w:basedOn w:val="a2"/>
    <w:semiHidden/>
    <w:rPr>
      <w:rFonts w:ascii="Times" w:eastAsia="Times" w:hAnsi="Times"/>
    </w:rPr>
    <w:tblPr>
      <w:tblInd w:w="0" w:type="dxa"/>
      <w:tblCellMar>
        <w:top w:w="0" w:type="dxa"/>
        <w:left w:w="108" w:type="dxa"/>
        <w:bottom w:w="0" w:type="dxa"/>
        <w:right w:w="108" w:type="dxa"/>
      </w:tblCellMar>
    </w:tblPr>
  </w:style>
  <w:style w:type="paragraph" w:customStyle="1" w:styleId="0Maintext">
    <w:name w:val="0 Main text"/>
    <w:basedOn w:val="a0"/>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a1"/>
    <w:link w:val="0Maintext"/>
    <w:rPr>
      <w:rFonts w:ascii="Times New Roman" w:eastAsia="Times New Roman" w:hAnsi="Times New Roman" w:cs="Batang"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a1"/>
    <w:rPr>
      <w:rFonts w:ascii="Times" w:eastAsia="Times New Roman" w:hAnsi="Times" w:cs="Times" w:hint="default"/>
      <w:szCs w:val="24"/>
      <w:lang w:eastAsia="en-US"/>
    </w:rPr>
  </w:style>
  <w:style w:type="paragraph" w:customStyle="1" w:styleId="ListParagraph1">
    <w:name w:val="List Paragraph1"/>
    <w:aliases w:val="List Paragraph,- Bullets,?? ??,?????,????,Lista1,列出段落1,中等深浅网格 1 - 着色 21,¥¡¡¡¡ì¬º¥¹¥È¶ÎÂä,ÁÐ³ö¶ÎÂä,列表段落1,—ño’i—Ž,¥ê¥¹¥È¶ÎÂä,1st level - Bullet List Paragraph,Lettre d'introduction,Paragrafo elenco,Normal bullet 2,Bullet list,목록단락,列表段落11"/>
    <w:basedOn w:val="a0"/>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a1"/>
    <w:link w:val="ListParagraph1"/>
    <w:uiPriority w:val="34"/>
    <w:qFormat/>
    <w:rPr>
      <w:sz w:val="22"/>
      <w:szCs w:val="22"/>
    </w:rPr>
  </w:style>
  <w:style w:type="paragraph" w:styleId="afd">
    <w:name w:val="Revision"/>
    <w:hidden/>
    <w:uiPriority w:val="99"/>
    <w:semiHidden/>
    <w:rsid w:val="00B84ABF"/>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Char"/>
    <w:qFormat/>
    <w:pPr>
      <w:spacing w:before="120" w:after="360"/>
      <w:jc w:val="center"/>
    </w:pPr>
    <w:rPr>
      <w:bCs/>
      <w:i/>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Char0"/>
    <w:uiPriority w:val="99"/>
    <w:qFormat/>
    <w:rPr>
      <w:lang w:eastAsia="zh-CN"/>
    </w:rPr>
  </w:style>
  <w:style w:type="paragraph" w:styleId="33">
    <w:name w:val="Body Text 3"/>
    <w:basedOn w:val="a0"/>
    <w:qFormat/>
    <w:rPr>
      <w:i/>
    </w:rPr>
  </w:style>
  <w:style w:type="paragraph" w:styleId="aa">
    <w:name w:val="Body Text"/>
    <w:basedOn w:val="a0"/>
    <w:link w:val="Char1"/>
    <w:qFormat/>
    <w:pPr>
      <w:spacing w:after="120"/>
    </w:pPr>
    <w:rPr>
      <w:sz w:val="22"/>
      <w:szCs w:val="24"/>
    </w:rPr>
  </w:style>
  <w:style w:type="paragraph" w:styleId="ab">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c">
    <w:name w:val="Balloon Text"/>
    <w:basedOn w:val="a0"/>
    <w:semiHidden/>
    <w:qFormat/>
    <w:rPr>
      <w:rFonts w:ascii="Tahoma" w:hAnsi="Tahoma" w:cs="Tahoma"/>
      <w:sz w:val="16"/>
      <w:szCs w:val="16"/>
    </w:rPr>
  </w:style>
  <w:style w:type="paragraph" w:styleId="ad">
    <w:name w:val="footer"/>
    <w:basedOn w:val="ae"/>
    <w:link w:val="Char2"/>
    <w:uiPriority w:val="99"/>
    <w:qFormat/>
    <w:pPr>
      <w:jc w:val="center"/>
    </w:pPr>
    <w:rPr>
      <w:i/>
    </w:rPr>
  </w:style>
  <w:style w:type="paragraph" w:styleId="ae">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0"/>
    <w:next w:val="a0"/>
    <w:link w:val="Char3"/>
    <w:qFormat/>
    <w:pPr>
      <w:spacing w:after="60"/>
      <w:jc w:val="center"/>
      <w:outlineLvl w:val="1"/>
    </w:pPr>
    <w:rPr>
      <w:rFonts w:ascii="Cambria" w:hAnsi="Cambria"/>
      <w:sz w:val="24"/>
      <w:szCs w:val="24"/>
    </w:rPr>
  </w:style>
  <w:style w:type="paragraph" w:styleId="af0">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1">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2">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3">
    <w:name w:val="annotation subject"/>
    <w:basedOn w:val="a9"/>
    <w:next w:val="a9"/>
    <w:semiHidden/>
    <w:qFormat/>
    <w:rPr>
      <w:b/>
      <w:bCs/>
    </w:rPr>
  </w:style>
  <w:style w:type="table" w:styleId="af4">
    <w:name w:val="Table Grid"/>
    <w:basedOn w:val="a2"/>
    <w:uiPriority w:val="5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Pr>
      <w:b/>
      <w:bCs/>
    </w:rPr>
  </w:style>
  <w:style w:type="character" w:styleId="af6">
    <w:name w:val="page number"/>
    <w:basedOn w:val="a1"/>
    <w:qFormat/>
  </w:style>
  <w:style w:type="character" w:styleId="af7">
    <w:name w:val="FollowedHyperlink"/>
    <w:basedOn w:val="a1"/>
    <w:semiHidden/>
    <w:unhideWhenUsed/>
    <w:qFormat/>
    <w:rPr>
      <w:color w:val="954F72" w:themeColor="followedHyperlink"/>
      <w:u w:val="single"/>
    </w:rPr>
  </w:style>
  <w:style w:type="character" w:styleId="af8">
    <w:name w:val="Emphasis"/>
    <w:basedOn w:val="a1"/>
    <w:qFormat/>
    <w:rPr>
      <w:i/>
      <w:iCs/>
    </w:rPr>
  </w:style>
  <w:style w:type="character" w:styleId="af9">
    <w:name w:val="Hyperlink"/>
    <w:uiPriority w:val="99"/>
    <w:qFormat/>
    <w:rPr>
      <w:color w:val="0000FF"/>
      <w:u w:val="single"/>
    </w:rPr>
  </w:style>
  <w:style w:type="character" w:styleId="afa">
    <w:name w:val="annotation reference"/>
    <w:uiPriority w:val="99"/>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9"/>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d"/>
    <w:uiPriority w:val="99"/>
    <w:qFormat/>
    <w:rPr>
      <w:rFonts w:ascii="Arial" w:hAnsi="Arial"/>
      <w:b/>
      <w:i/>
      <w:sz w:val="18"/>
      <w:lang w:eastAsia="en-US"/>
    </w:rPr>
  </w:style>
  <w:style w:type="character" w:customStyle="1" w:styleId="Char1">
    <w:name w:val="正文文本 Char"/>
    <w:basedOn w:val="a1"/>
    <w:link w:val="aa"/>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ascii="Times New Roman" w:hAnsi="Times New Roman"/>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a0"/>
    <w:pPr>
      <w:numPr>
        <w:numId w:val="9"/>
      </w:numPr>
      <w:overflowPunct/>
      <w:autoSpaceDE/>
      <w:autoSpaceDN/>
      <w:adjustRightInd/>
      <w:spacing w:after="120"/>
    </w:pPr>
    <w:rPr>
      <w:rFonts w:eastAsia="Calibri"/>
      <w:szCs w:val="22"/>
      <w:lang w:eastAsia="zh-CN"/>
    </w:rPr>
  </w:style>
  <w:style w:type="table" w:customStyle="1" w:styleId="TableNormal2">
    <w:name w:val="Table Normal2"/>
    <w:basedOn w:val="a2"/>
    <w:semiHidden/>
    <w:rPr>
      <w:rFonts w:ascii="Times" w:eastAsia="Times" w:hAnsi="Times"/>
    </w:rPr>
    <w:tblPr>
      <w:tblInd w:w="0" w:type="dxa"/>
      <w:tblCellMar>
        <w:top w:w="0" w:type="dxa"/>
        <w:left w:w="108" w:type="dxa"/>
        <w:bottom w:w="0" w:type="dxa"/>
        <w:right w:w="108" w:type="dxa"/>
      </w:tblCellMar>
    </w:tblPr>
  </w:style>
  <w:style w:type="paragraph" w:customStyle="1" w:styleId="0Maintext">
    <w:name w:val="0 Main text"/>
    <w:basedOn w:val="a0"/>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a1"/>
    <w:link w:val="0Maintext"/>
    <w:rPr>
      <w:rFonts w:ascii="Times New Roman" w:eastAsia="Times New Roman" w:hAnsi="Times New Roman" w:cs="Batang"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a1"/>
    <w:rPr>
      <w:rFonts w:ascii="Times" w:eastAsia="Times New Roman" w:hAnsi="Times" w:cs="Times" w:hint="default"/>
      <w:szCs w:val="24"/>
      <w:lang w:eastAsia="en-US"/>
    </w:rPr>
  </w:style>
  <w:style w:type="paragraph" w:customStyle="1" w:styleId="ListParagraph1">
    <w:name w:val="List Paragraph1"/>
    <w:aliases w:val="List Paragraph,- Bullets,?? ??,?????,????,Lista1,列出段落1,中等深浅网格 1 - 着色 21,¥¡¡¡¡ì¬º¥¹¥È¶ÎÂä,ÁÐ³ö¶ÎÂä,列表段落1,—ño’i—Ž,¥ê¥¹¥È¶ÎÂä,1st level - Bullet List Paragraph,Lettre d'introduction,Paragrafo elenco,Normal bullet 2,Bullet list,목록단락,列表段落11"/>
    <w:basedOn w:val="a0"/>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a1"/>
    <w:link w:val="ListParagraph1"/>
    <w:uiPriority w:val="34"/>
    <w:qFormat/>
    <w:rPr>
      <w:sz w:val="22"/>
      <w:szCs w:val="22"/>
    </w:rPr>
  </w:style>
  <w:style w:type="paragraph" w:styleId="afd">
    <w:name w:val="Revision"/>
    <w:hidden/>
    <w:uiPriority w:val="99"/>
    <w:semiHidden/>
    <w:rsid w:val="00B84AB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84409">
      <w:bodyDiv w:val="1"/>
      <w:marLeft w:val="0"/>
      <w:marRight w:val="0"/>
      <w:marTop w:val="0"/>
      <w:marBottom w:val="0"/>
      <w:divBdr>
        <w:top w:val="none" w:sz="0" w:space="0" w:color="auto"/>
        <w:left w:val="none" w:sz="0" w:space="0" w:color="auto"/>
        <w:bottom w:val="none" w:sz="0" w:space="0" w:color="auto"/>
        <w:right w:val="none" w:sz="0" w:space="0" w:color="auto"/>
      </w:divBdr>
    </w:div>
    <w:div w:id="102964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14ED5B-96EA-4467-A796-CD3814CB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16</Pages>
  <Words>6729</Words>
  <Characters>38360</Characters>
  <Application>Microsoft Office Word</Application>
  <DocSecurity>0</DocSecurity>
  <Lines>319</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 Corporation</Company>
  <LinksUpToDate>false</LinksUpToDate>
  <CharactersWithSpaces>45000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CATT</cp:lastModifiedBy>
  <cp:revision>3</cp:revision>
  <cp:lastPrinted>2018-04-07T03:05:00Z</cp:lastPrinted>
  <dcterms:created xsi:type="dcterms:W3CDTF">2020-10-28T06:29:00Z</dcterms:created>
  <dcterms:modified xsi:type="dcterms:W3CDTF">2020-10-28T06:32:00Z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