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1F3" w:rsidRDefault="001E41F3">
      <w:pPr>
        <w:pStyle w:val="CRCoverPage"/>
        <w:tabs>
          <w:tab w:val="right" w:pos="9639"/>
        </w:tabs>
        <w:spacing w:after="0"/>
        <w:rPr>
          <w:b/>
          <w:i/>
          <w:noProof/>
          <w:sz w:val="28"/>
          <w:lang w:eastAsia="zh-CN"/>
        </w:rPr>
      </w:pPr>
      <w:r>
        <w:rPr>
          <w:b/>
          <w:noProof/>
          <w:sz w:val="24"/>
        </w:rPr>
        <w:t>3GPP TSG</w:t>
      </w:r>
      <w:r w:rsidR="00934B20">
        <w:rPr>
          <w:rFonts w:hint="eastAsia"/>
          <w:b/>
          <w:noProof/>
          <w:sz w:val="24"/>
          <w:lang w:eastAsia="zh-CN"/>
        </w:rPr>
        <w:t>-</w:t>
      </w:r>
      <w:r w:rsidR="006167CB">
        <w:rPr>
          <w:rFonts w:hint="eastAsia"/>
          <w:b/>
          <w:noProof/>
          <w:sz w:val="24"/>
          <w:lang w:eastAsia="zh-CN"/>
        </w:rPr>
        <w:t>RAN</w:t>
      </w:r>
      <w:r w:rsidR="00C66BA2">
        <w:rPr>
          <w:b/>
          <w:noProof/>
          <w:sz w:val="24"/>
        </w:rPr>
        <w:t xml:space="preserve"> </w:t>
      </w:r>
      <w:r w:rsidR="006167CB">
        <w:rPr>
          <w:rFonts w:hint="eastAsia"/>
          <w:b/>
          <w:noProof/>
          <w:sz w:val="24"/>
          <w:lang w:eastAsia="zh-CN"/>
        </w:rPr>
        <w:t xml:space="preserve">WG1 </w:t>
      </w:r>
      <w:r>
        <w:rPr>
          <w:b/>
          <w:noProof/>
          <w:sz w:val="24"/>
          <w:lang w:eastAsia="zh-CN"/>
        </w:rPr>
        <w:t>#</w:t>
      </w:r>
      <w:r w:rsidR="001171F9">
        <w:rPr>
          <w:rFonts w:hint="eastAsia"/>
          <w:b/>
          <w:noProof/>
          <w:sz w:val="24"/>
          <w:lang w:eastAsia="zh-CN"/>
        </w:rPr>
        <w:t>10</w:t>
      </w:r>
      <w:r w:rsidR="00275F0B">
        <w:rPr>
          <w:rFonts w:hint="eastAsia"/>
          <w:b/>
          <w:noProof/>
          <w:sz w:val="24"/>
          <w:lang w:eastAsia="zh-CN"/>
        </w:rPr>
        <w:t>3</w:t>
      </w:r>
      <w:r w:rsidR="006A7F25">
        <w:rPr>
          <w:rFonts w:hint="eastAsia"/>
          <w:b/>
          <w:noProof/>
          <w:sz w:val="24"/>
          <w:lang w:eastAsia="zh-CN"/>
        </w:rPr>
        <w:t>-e</w:t>
      </w:r>
      <w:r>
        <w:rPr>
          <w:b/>
          <w:i/>
          <w:noProof/>
          <w:sz w:val="28"/>
        </w:rPr>
        <w:tab/>
      </w:r>
      <w:r w:rsidR="006167CB" w:rsidRPr="00934B20">
        <w:rPr>
          <w:rFonts w:hint="eastAsia"/>
          <w:b/>
          <w:i/>
          <w:sz w:val="24"/>
          <w:szCs w:val="24"/>
          <w:lang w:eastAsia="zh-CN"/>
        </w:rPr>
        <w:t>R1-</w:t>
      </w:r>
      <w:r w:rsidR="0029115D">
        <w:rPr>
          <w:b/>
          <w:i/>
          <w:sz w:val="24"/>
          <w:szCs w:val="24"/>
          <w:lang w:eastAsia="zh-CN"/>
        </w:rPr>
        <w:t>20</w:t>
      </w:r>
      <w:r w:rsidR="0029115D">
        <w:rPr>
          <w:rFonts w:hint="eastAsia"/>
          <w:b/>
          <w:i/>
          <w:sz w:val="24"/>
          <w:szCs w:val="24"/>
          <w:lang w:eastAsia="zh-CN"/>
        </w:rPr>
        <w:t>0xxxx</w:t>
      </w:r>
    </w:p>
    <w:p w:rsidR="001E41F3" w:rsidRPr="006167CB" w:rsidRDefault="00275F0B" w:rsidP="005E2C44">
      <w:pPr>
        <w:pStyle w:val="CRCoverPage"/>
        <w:outlineLvl w:val="0"/>
        <w:rPr>
          <w:b/>
          <w:noProof/>
          <w:sz w:val="24"/>
          <w:szCs w:val="24"/>
          <w:lang w:eastAsia="zh-CN"/>
        </w:rPr>
      </w:pPr>
      <w:proofErr w:type="gramStart"/>
      <w:r w:rsidRPr="00275F0B">
        <w:rPr>
          <w:rFonts w:eastAsia="MS Mincho" w:cs="Arial"/>
          <w:b/>
          <w:bCs/>
          <w:sz w:val="24"/>
          <w:szCs w:val="24"/>
          <w:lang w:eastAsia="ja-JP"/>
        </w:rPr>
        <w:t>e-Meeting</w:t>
      </w:r>
      <w:proofErr w:type="gramEnd"/>
      <w:r w:rsidRPr="00275F0B">
        <w:rPr>
          <w:rFonts w:eastAsia="MS Mincho" w:cs="Arial"/>
          <w:b/>
          <w:bCs/>
          <w:sz w:val="24"/>
          <w:szCs w:val="24"/>
          <w:lang w:eastAsia="ja-JP"/>
        </w:rPr>
        <w:t>, October 26</w:t>
      </w:r>
      <w:r w:rsidRPr="00A5041E">
        <w:rPr>
          <w:rFonts w:eastAsia="MS Mincho" w:cs="Arial"/>
          <w:b/>
          <w:bCs/>
          <w:sz w:val="24"/>
          <w:szCs w:val="24"/>
          <w:vertAlign w:val="superscript"/>
          <w:lang w:eastAsia="ja-JP"/>
        </w:rPr>
        <w:t>th</w:t>
      </w:r>
      <w:r w:rsidRPr="00275F0B">
        <w:rPr>
          <w:rFonts w:eastAsia="MS Mincho" w:cs="Arial"/>
          <w:b/>
          <w:bCs/>
          <w:sz w:val="24"/>
          <w:szCs w:val="24"/>
          <w:lang w:eastAsia="ja-JP"/>
        </w:rPr>
        <w:t xml:space="preserve"> – November 13</w:t>
      </w:r>
      <w:r w:rsidRPr="00A5041E">
        <w:rPr>
          <w:rFonts w:eastAsia="MS Mincho" w:cs="Arial"/>
          <w:b/>
          <w:bCs/>
          <w:sz w:val="24"/>
          <w:szCs w:val="24"/>
          <w:vertAlign w:val="superscript"/>
          <w:lang w:eastAsia="ja-JP"/>
        </w:rPr>
        <w:t>th</w:t>
      </w:r>
      <w:r w:rsidRPr="00275F0B">
        <w:rPr>
          <w:rFonts w:eastAsia="MS Mincho" w:cs="Arial"/>
          <w:b/>
          <w:bCs/>
          <w:sz w:val="24"/>
          <w:szCs w:val="24"/>
          <w:lang w:eastAsia="ja-JP"/>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B70435">
            <w:pPr>
              <w:pStyle w:val="CRCoverPage"/>
              <w:spacing w:after="0"/>
              <w:jc w:val="center"/>
              <w:rPr>
                <w:noProof/>
              </w:rPr>
            </w:pPr>
            <w:commentRangeStart w:id="0"/>
            <w:r w:rsidRPr="001E67E6">
              <w:rPr>
                <w:b/>
                <w:noProof/>
                <w:color w:val="FF0000"/>
                <w:sz w:val="32"/>
                <w:lang w:eastAsia="zh-CN"/>
              </w:rPr>
              <w:t>DRAFT</w:t>
            </w:r>
            <w:commentRangeEnd w:id="0"/>
            <w:r w:rsidR="001E67E6">
              <w:rPr>
                <w:rStyle w:val="ac"/>
                <w:rFonts w:ascii="Times New Roman" w:hAnsi="Times New Roman"/>
              </w:rPr>
              <w:commentReference w:id="0"/>
            </w:r>
            <w:r>
              <w:rPr>
                <w:b/>
                <w:noProof/>
                <w:sz w:val="32"/>
              </w:rPr>
              <w:t xml:space="preserve"> </w:t>
            </w:r>
            <w:r w:rsidR="001E41F3">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934B20" w:rsidRDefault="00934B20" w:rsidP="00E13F3D">
            <w:pPr>
              <w:pStyle w:val="CRCoverPage"/>
              <w:spacing w:after="0"/>
              <w:jc w:val="right"/>
              <w:rPr>
                <w:b/>
                <w:noProof/>
                <w:sz w:val="28"/>
                <w:szCs w:val="28"/>
                <w:lang w:eastAsia="zh-CN"/>
              </w:rPr>
            </w:pPr>
            <w:r w:rsidRPr="00934B20">
              <w:rPr>
                <w:rFonts w:hint="eastAsia"/>
                <w:b/>
                <w:sz w:val="28"/>
                <w:szCs w:val="28"/>
                <w:lang w:eastAsia="zh-CN"/>
              </w:rPr>
              <w:t>38.213</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934B20" w:rsidRDefault="00934B20" w:rsidP="00934B20">
            <w:pPr>
              <w:pStyle w:val="CRCoverPage"/>
              <w:spacing w:after="0"/>
              <w:jc w:val="center"/>
              <w:rPr>
                <w:b/>
                <w:noProof/>
                <w:sz w:val="28"/>
                <w:szCs w:val="28"/>
                <w:lang w:eastAsia="zh-CN"/>
              </w:rPr>
            </w:pPr>
            <w:r w:rsidRPr="00934B20">
              <w:rPr>
                <w:rFonts w:hint="eastAsia"/>
                <w:b/>
                <w:sz w:val="28"/>
                <w:szCs w:val="28"/>
                <w:lang w:eastAsia="zh-CN"/>
              </w:rPr>
              <w:t>-</w:t>
            </w:r>
          </w:p>
        </w:tc>
        <w:tc>
          <w:tcPr>
            <w:tcW w:w="709" w:type="dxa"/>
          </w:tcPr>
          <w:p w:rsidR="001E41F3" w:rsidRPr="00934B20" w:rsidRDefault="001E41F3" w:rsidP="0051580D">
            <w:pPr>
              <w:pStyle w:val="CRCoverPage"/>
              <w:tabs>
                <w:tab w:val="right" w:pos="625"/>
              </w:tabs>
              <w:spacing w:after="0"/>
              <w:jc w:val="center"/>
              <w:rPr>
                <w:b/>
                <w:noProof/>
                <w:sz w:val="28"/>
                <w:szCs w:val="28"/>
              </w:rPr>
            </w:pPr>
            <w:r w:rsidRPr="00934B20">
              <w:rPr>
                <w:b/>
                <w:bCs/>
                <w:noProof/>
                <w:sz w:val="28"/>
                <w:szCs w:val="28"/>
              </w:rPr>
              <w:t>rev</w:t>
            </w:r>
          </w:p>
        </w:tc>
        <w:tc>
          <w:tcPr>
            <w:tcW w:w="992" w:type="dxa"/>
            <w:shd w:val="pct30" w:color="FFFF00" w:fill="auto"/>
          </w:tcPr>
          <w:p w:rsidR="001E41F3" w:rsidRPr="00934B20" w:rsidRDefault="00934B20" w:rsidP="00E13F3D">
            <w:pPr>
              <w:pStyle w:val="CRCoverPage"/>
              <w:spacing w:after="0"/>
              <w:jc w:val="center"/>
              <w:rPr>
                <w:b/>
                <w:noProof/>
                <w:sz w:val="28"/>
                <w:szCs w:val="28"/>
                <w:lang w:eastAsia="zh-CN"/>
              </w:rPr>
            </w:pPr>
            <w:r w:rsidRPr="00934B20">
              <w:rPr>
                <w:rFonts w:hint="eastAsia"/>
                <w:b/>
                <w:sz w:val="28"/>
                <w:szCs w:val="28"/>
                <w:lang w:eastAsia="zh-CN"/>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934B20" w:rsidRDefault="00275F0B" w:rsidP="0028088B">
            <w:pPr>
              <w:pStyle w:val="CRCoverPage"/>
              <w:spacing w:after="0"/>
              <w:jc w:val="center"/>
              <w:rPr>
                <w:b/>
                <w:noProof/>
                <w:sz w:val="28"/>
                <w:szCs w:val="28"/>
                <w:lang w:eastAsia="zh-CN"/>
              </w:rPr>
            </w:pPr>
            <w:r>
              <w:rPr>
                <w:rFonts w:hint="eastAsia"/>
                <w:b/>
                <w:sz w:val="28"/>
                <w:szCs w:val="28"/>
                <w:lang w:eastAsia="zh-CN"/>
              </w:rPr>
              <w:t>1</w:t>
            </w:r>
            <w:r w:rsidR="0028088B">
              <w:rPr>
                <w:rFonts w:hint="eastAsia"/>
                <w:b/>
                <w:sz w:val="28"/>
                <w:szCs w:val="28"/>
                <w:lang w:eastAsia="zh-CN"/>
              </w:rPr>
              <w:t>6</w:t>
            </w:r>
            <w:r w:rsidR="00257DDB">
              <w:rPr>
                <w:rFonts w:hint="eastAsia"/>
                <w:b/>
                <w:sz w:val="28"/>
                <w:szCs w:val="28"/>
                <w:lang w:eastAsia="zh-CN"/>
              </w:rPr>
              <w:t>.</w:t>
            </w:r>
            <w:r w:rsidR="0028088B">
              <w:rPr>
                <w:rFonts w:hint="eastAsia"/>
                <w:b/>
                <w:sz w:val="28"/>
                <w:szCs w:val="28"/>
                <w:lang w:eastAsia="zh-CN"/>
              </w:rPr>
              <w:t>3</w:t>
            </w:r>
            <w:r w:rsidR="00934B20" w:rsidRPr="00934B20">
              <w:rPr>
                <w:rFonts w:hint="eastAsia"/>
                <w:b/>
                <w:sz w:val="28"/>
                <w:szCs w:val="28"/>
                <w:lang w:eastAsia="zh-CN"/>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ab"/>
                  <w:rFonts w:cs="Arial"/>
                  <w:b/>
                  <w:i/>
                  <w:noProof/>
                  <w:color w:val="FF0000"/>
                </w:rPr>
                <w:t>HE</w:t>
              </w:r>
              <w:bookmarkStart w:id="1" w:name="_Hlt497126619"/>
              <w:r w:rsidRPr="00F25D98">
                <w:rPr>
                  <w:rStyle w:val="ab"/>
                  <w:rFonts w:cs="Arial"/>
                  <w:b/>
                  <w:i/>
                  <w:noProof/>
                  <w:color w:val="FF0000"/>
                </w:rPr>
                <w:t>L</w:t>
              </w:r>
              <w:bookmarkEnd w:id="1"/>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ab"/>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7002AD"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7002AD"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5C35CB" w:rsidP="00EA7EB0">
            <w:pPr>
              <w:pStyle w:val="CRCoverPage"/>
              <w:spacing w:after="0"/>
              <w:ind w:left="100"/>
              <w:rPr>
                <w:noProof/>
                <w:lang w:eastAsia="zh-CN"/>
              </w:rPr>
            </w:pPr>
            <w:r w:rsidRPr="005C35CB">
              <w:t>Correction on HARQ-ACK generation for DL transmission with single TB when multi-TB is configured</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6167CB">
            <w:pPr>
              <w:pStyle w:val="CRCoverPage"/>
              <w:spacing w:after="0"/>
              <w:ind w:left="100"/>
              <w:rPr>
                <w:noProof/>
                <w:lang w:eastAsia="zh-CN"/>
              </w:rPr>
            </w:pPr>
            <w:r>
              <w:rPr>
                <w:rFonts w:hint="eastAsia"/>
                <w:lang w:eastAsia="zh-CN"/>
              </w:rPr>
              <w:t>CATT</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1E41F3" w:rsidP="00547111">
            <w:pPr>
              <w:pStyle w:val="CRCoverPage"/>
              <w:spacing w:after="0"/>
              <w:ind w:left="100"/>
              <w:rPr>
                <w:noProof/>
              </w:rPr>
            </w:pP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934B20">
            <w:pPr>
              <w:pStyle w:val="CRCoverPage"/>
              <w:spacing w:after="0"/>
              <w:ind w:left="100"/>
              <w:rPr>
                <w:noProof/>
                <w:lang w:eastAsia="zh-CN"/>
              </w:rPr>
            </w:pPr>
            <w:r w:rsidRPr="00061AD0">
              <w:rPr>
                <w:noProof/>
                <w:lang w:eastAsia="fr-FR"/>
              </w:rPr>
              <w:fldChar w:fldCharType="begin"/>
            </w:r>
            <w:r w:rsidRPr="00061AD0">
              <w:rPr>
                <w:noProof/>
                <w:lang w:eastAsia="fr-FR"/>
              </w:rPr>
              <w:instrText xml:space="preserve"> DOCPROPERTY  RelatedWis  \* MERGEFORMAT </w:instrText>
            </w:r>
            <w:r w:rsidRPr="00061AD0">
              <w:rPr>
                <w:noProof/>
                <w:lang w:eastAsia="fr-FR"/>
              </w:rPr>
              <w:fldChar w:fldCharType="separate"/>
            </w:r>
            <w:proofErr w:type="spellStart"/>
            <w:r w:rsidRPr="00061AD0">
              <w:t>NR_newRAT</w:t>
            </w:r>
            <w:proofErr w:type="spellEnd"/>
            <w:r w:rsidRPr="00061AD0">
              <w:t>-Core</w:t>
            </w:r>
            <w:r w:rsidRPr="00061AD0">
              <w:rPr>
                <w:noProof/>
                <w:lang w:eastAsia="fr-FR"/>
              </w:rPr>
              <w:fldChar w:fldCharType="end"/>
            </w:r>
            <w:ins w:id="2" w:author="CATT" w:date="2020-10-29T10:35:00Z">
              <w:r w:rsidR="00D302C9">
                <w:rPr>
                  <w:rFonts w:hint="eastAsia"/>
                  <w:noProof/>
                  <w:lang w:eastAsia="zh-CN"/>
                </w:rPr>
                <w:t xml:space="preserve">, </w:t>
              </w:r>
            </w:ins>
            <w:proofErr w:type="spellStart"/>
            <w:ins w:id="3" w:author="CATT" w:date="2020-10-29T10:36:00Z">
              <w:r w:rsidR="00D302C9" w:rsidRPr="00CE05CC">
                <w:t>NR_unlic</w:t>
              </w:r>
              <w:proofErr w:type="spellEnd"/>
              <w:r w:rsidR="00D302C9" w:rsidRPr="00CE05CC">
                <w:t>-Core</w:t>
              </w:r>
            </w:ins>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7F60C4" w:rsidP="0028088B">
            <w:pPr>
              <w:pStyle w:val="CRCoverPage"/>
              <w:spacing w:after="0"/>
              <w:ind w:left="100"/>
              <w:rPr>
                <w:noProof/>
                <w:lang w:eastAsia="zh-CN"/>
              </w:rPr>
            </w:pPr>
            <w:r>
              <w:rPr>
                <w:lang w:eastAsia="zh-CN"/>
              </w:rPr>
              <w:t>20</w:t>
            </w:r>
            <w:r>
              <w:rPr>
                <w:rFonts w:hint="eastAsia"/>
                <w:lang w:eastAsia="zh-CN"/>
              </w:rPr>
              <w:t>20</w:t>
            </w:r>
            <w:r w:rsidR="00DD7D68">
              <w:rPr>
                <w:lang w:eastAsia="zh-CN"/>
              </w:rPr>
              <w:t>-</w:t>
            </w:r>
            <w:r w:rsidR="00275F0B">
              <w:rPr>
                <w:rFonts w:hint="eastAsia"/>
                <w:lang w:eastAsia="zh-CN"/>
              </w:rPr>
              <w:t>10</w:t>
            </w:r>
            <w:r w:rsidR="00934B20">
              <w:rPr>
                <w:lang w:eastAsia="zh-CN"/>
              </w:rPr>
              <w:t>-</w:t>
            </w:r>
            <w:r w:rsidR="0028088B">
              <w:rPr>
                <w:rFonts w:hint="eastAsia"/>
                <w:lang w:eastAsia="zh-CN"/>
              </w:rPr>
              <w:t>29</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782398" w:rsidP="00D24991">
            <w:pPr>
              <w:pStyle w:val="CRCoverPage"/>
              <w:spacing w:after="0"/>
              <w:ind w:left="100" w:right="-609"/>
              <w:rPr>
                <w:b/>
                <w:noProof/>
                <w:lang w:eastAsia="zh-CN"/>
              </w:rPr>
            </w:pPr>
            <w:r>
              <w:rPr>
                <w:rFonts w:hint="eastAsia"/>
                <w:lang w:eastAsia="zh-CN"/>
              </w:rPr>
              <w:t>A</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6167CB" w:rsidP="0028088B">
            <w:pPr>
              <w:pStyle w:val="CRCoverPage"/>
              <w:spacing w:after="0"/>
              <w:ind w:left="100"/>
              <w:rPr>
                <w:noProof/>
                <w:lang w:eastAsia="zh-CN"/>
              </w:rPr>
            </w:pPr>
            <w:r>
              <w:rPr>
                <w:rFonts w:hint="eastAsia"/>
                <w:lang w:eastAsia="zh-CN"/>
              </w:rPr>
              <w:t>Rel-1</w:t>
            </w:r>
            <w:r w:rsidR="0028088B">
              <w:rPr>
                <w:rFonts w:hint="eastAsia"/>
                <w:lang w:eastAsia="zh-CN"/>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97AF4" w:rsidRPr="00AA42E6" w:rsidRDefault="00197AF4" w:rsidP="002D24C1">
            <w:pPr>
              <w:pStyle w:val="CRCoverPage"/>
              <w:numPr>
                <w:ilvl w:val="0"/>
                <w:numId w:val="24"/>
              </w:numPr>
              <w:spacing w:afterLines="20" w:after="48"/>
              <w:jc w:val="both"/>
              <w:rPr>
                <w:rFonts w:eastAsia="宋体"/>
                <w:lang w:eastAsia="zh-CN"/>
              </w:rPr>
            </w:pPr>
            <w:r>
              <w:rPr>
                <w:rFonts w:hint="eastAsia"/>
                <w:noProof/>
                <w:lang w:eastAsia="zh-CN"/>
              </w:rPr>
              <w:t>I</w:t>
            </w:r>
            <w:r w:rsidR="00FF0356">
              <w:rPr>
                <w:rFonts w:hint="eastAsia"/>
                <w:noProof/>
                <w:lang w:eastAsia="zh-CN"/>
              </w:rPr>
              <w:t xml:space="preserve">n current specification </w:t>
            </w:r>
            <w:r>
              <w:rPr>
                <w:rFonts w:hint="eastAsia"/>
                <w:noProof/>
                <w:lang w:eastAsia="zh-CN"/>
              </w:rPr>
              <w:t>for Type</w:t>
            </w:r>
            <w:r w:rsidR="00C77509">
              <w:rPr>
                <w:rFonts w:hint="eastAsia"/>
                <w:noProof/>
                <w:lang w:eastAsia="zh-CN"/>
              </w:rPr>
              <w:t>-</w:t>
            </w:r>
            <w:r>
              <w:rPr>
                <w:rFonts w:hint="eastAsia"/>
                <w:noProof/>
                <w:lang w:eastAsia="zh-CN"/>
              </w:rPr>
              <w:t>1 HARQ-ACK code</w:t>
            </w:r>
            <w:r w:rsidR="00CC666F">
              <w:rPr>
                <w:rFonts w:hint="eastAsia"/>
                <w:noProof/>
                <w:lang w:eastAsia="zh-CN"/>
              </w:rPr>
              <w:t xml:space="preserve">book, </w:t>
            </w:r>
            <w:r w:rsidR="00C82159">
              <w:rPr>
                <w:rFonts w:hint="eastAsia"/>
                <w:noProof/>
                <w:lang w:eastAsia="zh-CN"/>
              </w:rPr>
              <w:t>for a serving cell configured with</w:t>
            </w:r>
            <w:r w:rsidR="00C77509">
              <w:rPr>
                <w:rFonts w:hint="eastAsia"/>
                <w:noProof/>
                <w:lang w:eastAsia="zh-CN"/>
              </w:rPr>
              <w:t xml:space="preserve"> </w:t>
            </w:r>
            <w:r w:rsidR="00044957">
              <w:rPr>
                <w:rFonts w:hint="eastAsia"/>
                <w:noProof/>
                <w:lang w:eastAsia="zh-CN"/>
              </w:rPr>
              <w:t xml:space="preserve">reception of </w:t>
            </w:r>
            <w:r w:rsidR="00C77509">
              <w:rPr>
                <w:rFonts w:hint="eastAsia"/>
                <w:noProof/>
                <w:lang w:eastAsia="zh-CN"/>
              </w:rPr>
              <w:t>maximum</w:t>
            </w:r>
            <w:r w:rsidR="00C82159">
              <w:rPr>
                <w:rFonts w:hint="eastAsia"/>
                <w:noProof/>
                <w:lang w:eastAsia="zh-CN"/>
              </w:rPr>
              <w:t xml:space="preserve"> </w:t>
            </w:r>
            <w:r w:rsidR="00C82159" w:rsidRPr="00B916EC">
              <w:rPr>
                <w:rFonts w:eastAsia="宋体" w:cs="Arial" w:hint="eastAsia"/>
                <w:lang w:eastAsia="zh-CN"/>
              </w:rPr>
              <w:t>two transport blocks</w:t>
            </w:r>
            <w:r w:rsidR="00C82159">
              <w:rPr>
                <w:rFonts w:eastAsia="宋体" w:cs="Arial" w:hint="eastAsia"/>
                <w:lang w:eastAsia="zh-CN"/>
              </w:rPr>
              <w:t>,</w:t>
            </w:r>
            <w:r w:rsidR="00C82159">
              <w:rPr>
                <w:rFonts w:hint="eastAsia"/>
                <w:noProof/>
                <w:lang w:eastAsia="zh-CN"/>
              </w:rPr>
              <w:t xml:space="preserve"> </w:t>
            </w:r>
            <w:r w:rsidR="00CC666F">
              <w:rPr>
                <w:rFonts w:hint="eastAsia"/>
                <w:noProof/>
                <w:lang w:eastAsia="zh-CN"/>
              </w:rPr>
              <w:t xml:space="preserve">the HARQ-ACK </w:t>
            </w:r>
            <w:r>
              <w:rPr>
                <w:rFonts w:hint="eastAsia"/>
                <w:noProof/>
                <w:lang w:eastAsia="zh-CN"/>
              </w:rPr>
              <w:t>generation for a PDSCH</w:t>
            </w:r>
            <w:r w:rsidR="006D1F24">
              <w:rPr>
                <w:rFonts w:hint="eastAsia"/>
                <w:noProof/>
                <w:lang w:eastAsia="zh-CN"/>
              </w:rPr>
              <w:t xml:space="preserve"> occasion</w:t>
            </w:r>
            <w:r>
              <w:rPr>
                <w:rFonts w:hint="eastAsia"/>
                <w:noProof/>
                <w:lang w:eastAsia="zh-CN"/>
              </w:rPr>
              <w:t xml:space="preserve"> </w:t>
            </w:r>
            <w:r w:rsidR="006D1F24">
              <w:rPr>
                <w:rFonts w:hint="eastAsia"/>
                <w:noProof/>
                <w:lang w:eastAsia="zh-CN"/>
              </w:rPr>
              <w:t xml:space="preserve">in response to a PDCCH with </w:t>
            </w:r>
            <w:r w:rsidRPr="00B916EC">
              <w:rPr>
                <w:rFonts w:eastAsia="宋体"/>
                <w:lang w:val="en-US" w:eastAsia="zh-CN"/>
              </w:rPr>
              <w:t>DCI format 1_</w:t>
            </w:r>
            <w:r>
              <w:rPr>
                <w:rFonts w:eastAsia="宋体" w:hint="eastAsia"/>
                <w:lang w:val="en-US" w:eastAsia="zh-CN"/>
              </w:rPr>
              <w:t>0</w:t>
            </w:r>
            <w:r w:rsidR="006D1F24">
              <w:rPr>
                <w:rFonts w:eastAsia="宋体" w:hint="eastAsia"/>
                <w:lang w:val="en-US" w:eastAsia="zh-CN"/>
              </w:rPr>
              <w:t xml:space="preserve"> is not defined</w:t>
            </w:r>
            <w:r>
              <w:rPr>
                <w:rFonts w:eastAsia="宋体" w:hint="eastAsia"/>
                <w:lang w:val="en-US" w:eastAsia="zh-CN"/>
              </w:rPr>
              <w:t>, which</w:t>
            </w:r>
            <w:r w:rsidR="00CC666F">
              <w:rPr>
                <w:rFonts w:eastAsia="宋体" w:hint="eastAsia"/>
                <w:lang w:val="en-US" w:eastAsia="zh-CN"/>
              </w:rPr>
              <w:t xml:space="preserve"> may lead to misunderstanding </w:t>
            </w:r>
            <w:r w:rsidR="006D1F24">
              <w:rPr>
                <w:rFonts w:eastAsia="宋体" w:hint="eastAsia"/>
                <w:lang w:val="en-US" w:eastAsia="zh-CN"/>
              </w:rPr>
              <w:t>that only one HARQ-ACK bit is generated for the PDSCH occasion when HARQ-ACK spatial bundling is not configured</w:t>
            </w:r>
            <w:r w:rsidR="002F11FA">
              <w:rPr>
                <w:rFonts w:eastAsia="宋体" w:hint="eastAsia"/>
                <w:lang w:val="en-US" w:eastAsia="zh-CN"/>
              </w:rPr>
              <w:t>. Note that s</w:t>
            </w:r>
            <w:r w:rsidR="009A693A">
              <w:rPr>
                <w:rFonts w:eastAsia="宋体" w:hint="eastAsia"/>
                <w:lang w:val="en-US" w:eastAsia="zh-CN"/>
              </w:rPr>
              <w:t xml:space="preserve">ince there is description in the pseudo-code </w:t>
            </w:r>
            <w:r w:rsidR="002F11FA">
              <w:rPr>
                <w:rFonts w:eastAsia="宋体" w:hint="eastAsia"/>
                <w:lang w:val="en-US" w:eastAsia="zh-CN"/>
              </w:rPr>
              <w:t xml:space="preserve">that </w:t>
            </w:r>
            <w:r w:rsidR="009A693A">
              <w:rPr>
                <w:rFonts w:eastAsia="宋体"/>
                <w:lang w:val="en-US" w:eastAsia="zh-CN"/>
              </w:rPr>
              <w:t>“</w:t>
            </w:r>
            <w:r w:rsidR="009A693A" w:rsidRPr="00B916EC">
              <w:t>if the UE receives one transport block, the UE assumes ACK for the second transport block</w:t>
            </w:r>
            <w:r w:rsidR="009A693A">
              <w:rPr>
                <w:rFonts w:eastAsia="宋体"/>
                <w:lang w:val="en-US" w:eastAsia="zh-CN"/>
              </w:rPr>
              <w:t>”</w:t>
            </w:r>
            <w:r w:rsidR="009A693A">
              <w:rPr>
                <w:rFonts w:eastAsia="宋体" w:hint="eastAsia"/>
                <w:lang w:val="en-US" w:eastAsia="zh-CN"/>
              </w:rPr>
              <w:t xml:space="preserve">, there </w:t>
            </w:r>
            <w:r w:rsidR="00AF1E58">
              <w:rPr>
                <w:rFonts w:eastAsia="宋体" w:hint="eastAsia"/>
                <w:lang w:val="en-US" w:eastAsia="zh-CN"/>
              </w:rPr>
              <w:t>should be no confusion</w:t>
            </w:r>
            <w:r w:rsidR="00C731E5">
              <w:rPr>
                <w:rFonts w:eastAsia="宋体" w:hint="eastAsia"/>
                <w:lang w:val="en-US" w:eastAsia="zh-CN"/>
              </w:rPr>
              <w:t xml:space="preserve"> when </w:t>
            </w:r>
            <w:r w:rsidR="002F11FA">
              <w:rPr>
                <w:rFonts w:eastAsia="宋体" w:hint="eastAsia"/>
                <w:lang w:val="en-US" w:eastAsia="zh-CN"/>
              </w:rPr>
              <w:t>HARQ-ACK spatial bundling is configured</w:t>
            </w:r>
            <w:r w:rsidR="00CC666F">
              <w:rPr>
                <w:rFonts w:eastAsia="宋体" w:hint="eastAsia"/>
                <w:lang w:val="en-US" w:eastAsia="zh-CN"/>
              </w:rPr>
              <w:t>.</w:t>
            </w:r>
            <w:r w:rsidR="002F11FA">
              <w:rPr>
                <w:rFonts w:eastAsia="宋体" w:hint="eastAsia"/>
                <w:lang w:val="en-US" w:eastAsia="zh-CN"/>
              </w:rPr>
              <w:t xml:space="preserve"> In addition, HARQ-ACK </w:t>
            </w:r>
            <w:r w:rsidR="00730DCE">
              <w:rPr>
                <w:rFonts w:eastAsia="宋体" w:hint="eastAsia"/>
                <w:lang w:val="en-US" w:eastAsia="zh-CN"/>
              </w:rPr>
              <w:t xml:space="preserve">generation for a SPS PDSCH release </w:t>
            </w:r>
            <w:r w:rsidR="00AF1E58">
              <w:rPr>
                <w:rFonts w:hint="eastAsia"/>
                <w:noProof/>
                <w:lang w:eastAsia="zh-CN"/>
              </w:rPr>
              <w:t xml:space="preserve">for a serving cell configured with reception of maximum </w:t>
            </w:r>
            <w:r w:rsidR="00AF1E58" w:rsidRPr="00B916EC">
              <w:rPr>
                <w:rFonts w:eastAsia="宋体" w:cs="Arial" w:hint="eastAsia"/>
                <w:lang w:eastAsia="zh-CN"/>
              </w:rPr>
              <w:t>two transport blocks</w:t>
            </w:r>
            <w:r w:rsidR="00AF1E58">
              <w:rPr>
                <w:rFonts w:eastAsia="宋体" w:hint="eastAsia"/>
                <w:lang w:val="en-US" w:eastAsia="zh-CN"/>
              </w:rPr>
              <w:t xml:space="preserve"> </w:t>
            </w:r>
            <w:r w:rsidR="00730DCE">
              <w:rPr>
                <w:rFonts w:eastAsia="宋体" w:hint="eastAsia"/>
                <w:lang w:val="en-US" w:eastAsia="zh-CN"/>
              </w:rPr>
              <w:t>is missing.</w:t>
            </w:r>
          </w:p>
          <w:p w:rsidR="00E5538B" w:rsidRDefault="002F11FA" w:rsidP="002D24C1">
            <w:pPr>
              <w:pStyle w:val="CRCoverPage"/>
              <w:numPr>
                <w:ilvl w:val="0"/>
                <w:numId w:val="24"/>
              </w:numPr>
              <w:spacing w:afterLines="20" w:after="48"/>
              <w:jc w:val="both"/>
              <w:rPr>
                <w:rFonts w:eastAsia="宋体"/>
                <w:lang w:val="en-US" w:eastAsia="zh-CN"/>
              </w:rPr>
            </w:pPr>
            <w:r>
              <w:rPr>
                <w:rFonts w:eastAsia="宋体"/>
                <w:lang w:val="en-US" w:eastAsia="zh-CN"/>
              </w:rPr>
              <w:t>I</w:t>
            </w:r>
            <w:r>
              <w:rPr>
                <w:rFonts w:eastAsia="宋体" w:hint="eastAsia"/>
                <w:lang w:val="en-US" w:eastAsia="zh-CN"/>
              </w:rPr>
              <w:t xml:space="preserve">n current specification for Type-2 HARQ-ACK codebook, </w:t>
            </w:r>
            <w:r>
              <w:rPr>
                <w:rFonts w:hint="eastAsia"/>
                <w:noProof/>
                <w:lang w:eastAsia="zh-CN"/>
              </w:rPr>
              <w:t xml:space="preserve">in case UE is configured with reception of maximum </w:t>
            </w:r>
            <w:r w:rsidRPr="00B916EC">
              <w:rPr>
                <w:rFonts w:eastAsia="宋体" w:cs="Arial" w:hint="eastAsia"/>
                <w:lang w:eastAsia="zh-CN"/>
              </w:rPr>
              <w:t>two transport blocks</w:t>
            </w:r>
            <w:r>
              <w:rPr>
                <w:rFonts w:eastAsia="宋体" w:cs="Arial" w:hint="eastAsia"/>
                <w:lang w:eastAsia="zh-CN"/>
              </w:rPr>
              <w:t>,</w:t>
            </w:r>
            <w:r>
              <w:rPr>
                <w:rFonts w:hint="eastAsia"/>
                <w:noProof/>
                <w:lang w:eastAsia="zh-CN"/>
              </w:rPr>
              <w:t xml:space="preserve"> the HARQ-ACK feedback generation for a SPS PDSCH release is missing</w:t>
            </w:r>
            <w:r>
              <w:rPr>
                <w:rFonts w:eastAsia="宋体" w:hint="eastAsia"/>
                <w:lang w:val="en-US" w:eastAsia="zh-CN"/>
              </w:rPr>
              <w:t xml:space="preserve">. </w:t>
            </w:r>
          </w:p>
          <w:p w:rsidR="00A25A0E" w:rsidRPr="00AF1E58" w:rsidRDefault="00944E34" w:rsidP="00803E93">
            <w:pPr>
              <w:pStyle w:val="CRCoverPage"/>
              <w:numPr>
                <w:ilvl w:val="0"/>
                <w:numId w:val="24"/>
              </w:numPr>
              <w:spacing w:afterLines="20" w:after="48"/>
              <w:jc w:val="both"/>
              <w:rPr>
                <w:rFonts w:eastAsia="宋体"/>
                <w:lang w:val="en-US" w:eastAsia="zh-CN"/>
              </w:rPr>
            </w:pPr>
            <w:ins w:id="5" w:author="CATT" w:date="2020-10-29T10:33:00Z">
              <w:r>
                <w:rPr>
                  <w:rFonts w:eastAsia="宋体" w:hint="eastAsia"/>
                  <w:lang w:val="en-US" w:eastAsia="zh-CN"/>
                </w:rPr>
                <w:t xml:space="preserve">In current specification for Type-3 HARQ-ACK codebook, </w:t>
              </w:r>
              <w:r>
                <w:rPr>
                  <w:rFonts w:hint="eastAsia"/>
                  <w:noProof/>
                  <w:lang w:eastAsia="zh-CN"/>
                </w:rPr>
                <w:t xml:space="preserve">the HARQ-ACK feedback generation for </w:t>
              </w:r>
            </w:ins>
            <w:ins w:id="6" w:author="CATT" w:date="2020-10-29T18:19:00Z">
              <w:r w:rsidR="00803E93" w:rsidRPr="00B916EC">
                <w:rPr>
                  <w:lang w:val="en-US" w:eastAsia="zh-CN"/>
                </w:rPr>
                <w:t xml:space="preserve">a PDSCH with </w:t>
              </w:r>
              <w:r w:rsidR="00803E93" w:rsidRPr="00B916EC">
                <w:rPr>
                  <w:rFonts w:hint="eastAsia"/>
                  <w:lang w:val="en-US" w:eastAsia="zh-CN"/>
                </w:rPr>
                <w:t>one transport block</w:t>
              </w:r>
            </w:ins>
            <w:ins w:id="7" w:author="CATT" w:date="2020-10-29T10:33:00Z">
              <w:r>
                <w:rPr>
                  <w:rFonts w:hint="eastAsia"/>
                  <w:noProof/>
                  <w:lang w:eastAsia="zh-CN"/>
                </w:rPr>
                <w:t xml:space="preserve"> is missing if UE is configured with reception of maximum </w:t>
              </w:r>
              <w:r w:rsidRPr="00B916EC">
                <w:rPr>
                  <w:rFonts w:eastAsia="宋体" w:cs="Arial" w:hint="eastAsia"/>
                  <w:lang w:eastAsia="zh-CN"/>
                </w:rPr>
                <w:t>two transport blocks</w:t>
              </w:r>
              <w:r>
                <w:rPr>
                  <w:rFonts w:eastAsia="宋体" w:cs="Arial" w:hint="eastAsia"/>
                  <w:lang w:eastAsia="zh-CN"/>
                </w:rPr>
                <w:t xml:space="preserve"> for a serving cell.</w:t>
              </w:r>
            </w:ins>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AF1E58" w:rsidRDefault="00AF1E58" w:rsidP="002D24C1">
            <w:pPr>
              <w:pStyle w:val="CRCoverPage"/>
              <w:numPr>
                <w:ilvl w:val="0"/>
                <w:numId w:val="25"/>
              </w:numPr>
              <w:spacing w:afterLines="20" w:after="48"/>
              <w:rPr>
                <w:noProof/>
                <w:lang w:eastAsia="zh-CN"/>
              </w:rPr>
            </w:pPr>
            <w:r>
              <w:rPr>
                <w:noProof/>
                <w:lang w:eastAsia="zh-CN"/>
              </w:rPr>
              <w:t>D</w:t>
            </w:r>
            <w:r>
              <w:rPr>
                <w:rFonts w:hint="eastAsia"/>
                <w:noProof/>
                <w:lang w:eastAsia="zh-CN"/>
              </w:rPr>
              <w:t xml:space="preserve">elete the condition </w:t>
            </w:r>
            <w:r>
              <w:rPr>
                <w:noProof/>
                <w:lang w:eastAsia="zh-CN"/>
              </w:rPr>
              <w:t>“</w:t>
            </w:r>
            <w:r>
              <w:rPr>
                <w:rFonts w:hint="eastAsia"/>
                <w:noProof/>
                <w:lang w:eastAsia="zh-CN"/>
              </w:rPr>
              <w:t>an occasion for a candidate PDSCH reception can be in response to a PDCCH with DCI format 1_1 and if</w:t>
            </w:r>
            <w:r>
              <w:rPr>
                <w:noProof/>
                <w:lang w:eastAsia="zh-CN"/>
              </w:rPr>
              <w:t>”</w:t>
            </w:r>
            <w:r>
              <w:rPr>
                <w:rFonts w:hint="eastAsia"/>
                <w:noProof/>
                <w:lang w:eastAsia="zh-CN"/>
              </w:rPr>
              <w:t xml:space="preserve"> in clause 9.1.2.1 to include PDSCH occasions in response to a PDCCH with DCI format 1_0.</w:t>
            </w:r>
          </w:p>
          <w:p w:rsidR="00C21DA4" w:rsidRPr="001B6AA7" w:rsidRDefault="00AF1E58" w:rsidP="00944E34">
            <w:pPr>
              <w:pStyle w:val="CRCoverPage"/>
              <w:numPr>
                <w:ilvl w:val="0"/>
                <w:numId w:val="25"/>
              </w:numPr>
              <w:spacing w:afterLines="20" w:after="48"/>
              <w:rPr>
                <w:noProof/>
                <w:lang w:eastAsia="zh-CN"/>
              </w:rPr>
            </w:pPr>
            <w:r>
              <w:rPr>
                <w:noProof/>
                <w:lang w:eastAsia="zh-CN"/>
              </w:rPr>
              <w:t>A</w:t>
            </w:r>
            <w:r>
              <w:rPr>
                <w:rFonts w:hint="eastAsia"/>
                <w:noProof/>
                <w:lang w:eastAsia="zh-CN"/>
              </w:rPr>
              <w:t xml:space="preserve">dd </w:t>
            </w:r>
            <w:r>
              <w:rPr>
                <w:noProof/>
                <w:lang w:eastAsia="zh-CN"/>
              </w:rPr>
              <w:t>“</w:t>
            </w:r>
            <w:r>
              <w:rPr>
                <w:rFonts w:hint="eastAsia"/>
                <w:noProof/>
                <w:lang w:eastAsia="zh-CN"/>
              </w:rPr>
              <w:t>or a SPS PDSCH release</w:t>
            </w:r>
            <w:r>
              <w:rPr>
                <w:noProof/>
                <w:lang w:eastAsia="zh-CN"/>
              </w:rPr>
              <w:t>”</w:t>
            </w:r>
            <w:r>
              <w:rPr>
                <w:rFonts w:hint="eastAsia"/>
                <w:noProof/>
                <w:lang w:eastAsia="zh-CN"/>
              </w:rPr>
              <w:t xml:space="preserve"> in clauses 9.1.2.1</w:t>
            </w:r>
            <w:del w:id="8" w:author="CATT" w:date="2020-10-29T10:33:00Z">
              <w:r w:rsidDel="00944E34">
                <w:rPr>
                  <w:rFonts w:hint="eastAsia"/>
                  <w:noProof/>
                  <w:lang w:eastAsia="zh-CN"/>
                </w:rPr>
                <w:delText xml:space="preserve"> and</w:delText>
              </w:r>
            </w:del>
            <w:ins w:id="9" w:author="CATT" w:date="2020-10-29T10:33:00Z">
              <w:r w:rsidR="00944E34">
                <w:rPr>
                  <w:rFonts w:hint="eastAsia"/>
                  <w:noProof/>
                  <w:lang w:eastAsia="zh-CN"/>
                </w:rPr>
                <w:t>,</w:t>
              </w:r>
            </w:ins>
            <w:r>
              <w:rPr>
                <w:rFonts w:hint="eastAsia"/>
                <w:noProof/>
                <w:lang w:eastAsia="zh-CN"/>
              </w:rPr>
              <w:t xml:space="preserve"> 9.1.3.1 </w:t>
            </w:r>
            <w:ins w:id="10" w:author="CATT" w:date="2020-10-29T10:33:00Z">
              <w:r w:rsidR="00944E34">
                <w:rPr>
                  <w:rFonts w:hint="eastAsia"/>
                  <w:noProof/>
                  <w:lang w:eastAsia="zh-CN"/>
                </w:rPr>
                <w:t xml:space="preserve">and 9.1.4 </w:t>
              </w:r>
            </w:ins>
            <w:r>
              <w:rPr>
                <w:rFonts w:hint="eastAsia"/>
                <w:noProof/>
                <w:lang w:eastAsia="zh-CN"/>
              </w:rPr>
              <w:t>to clarify the HARQ-ACK generation in response to a SPS PDSCH release.</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CA0D93" w:rsidRPr="002D24C1" w:rsidRDefault="00CB31A6" w:rsidP="002D24C1">
            <w:pPr>
              <w:pStyle w:val="CRCoverPage"/>
              <w:numPr>
                <w:ilvl w:val="0"/>
                <w:numId w:val="26"/>
              </w:numPr>
              <w:spacing w:after="0"/>
              <w:rPr>
                <w:noProof/>
                <w:lang w:eastAsia="zh-CN"/>
              </w:rPr>
            </w:pPr>
            <w:r>
              <w:rPr>
                <w:rFonts w:hint="eastAsia"/>
                <w:noProof/>
                <w:lang w:eastAsia="zh-CN"/>
              </w:rPr>
              <w:t xml:space="preserve">Undefined UE behaviour of HARQ-ACK generation for a PDSCH occasion in response to a PDCCH with </w:t>
            </w:r>
            <w:r w:rsidRPr="00B916EC">
              <w:rPr>
                <w:rFonts w:eastAsia="宋体"/>
                <w:lang w:val="en-US" w:eastAsia="zh-CN"/>
              </w:rPr>
              <w:t>DCI format 1_</w:t>
            </w:r>
            <w:r>
              <w:rPr>
                <w:rFonts w:eastAsia="宋体" w:hint="eastAsia"/>
                <w:lang w:val="en-US" w:eastAsia="zh-CN"/>
              </w:rPr>
              <w:t xml:space="preserve">0 for a </w:t>
            </w:r>
            <w:r>
              <w:rPr>
                <w:rFonts w:hint="eastAsia"/>
                <w:noProof/>
                <w:lang w:eastAsia="zh-CN"/>
              </w:rPr>
              <w:t xml:space="preserve">serving cell configured with reception of maximum </w:t>
            </w:r>
            <w:r w:rsidRPr="00B916EC">
              <w:rPr>
                <w:rFonts w:eastAsia="宋体" w:cs="Arial" w:hint="eastAsia"/>
                <w:lang w:eastAsia="zh-CN"/>
              </w:rPr>
              <w:t>two transport blocks</w:t>
            </w:r>
            <w:r>
              <w:rPr>
                <w:rFonts w:eastAsia="宋体" w:cs="Arial" w:hint="eastAsia"/>
                <w:lang w:eastAsia="zh-CN"/>
              </w:rPr>
              <w:t xml:space="preserve"> without </w:t>
            </w:r>
            <w:r>
              <w:rPr>
                <w:rFonts w:eastAsia="宋体" w:hint="eastAsia"/>
                <w:lang w:val="en-US" w:eastAsia="zh-CN"/>
              </w:rPr>
              <w:lastRenderedPageBreak/>
              <w:t>HARQ-ACK spatial bundling for Type-1 HARQ-ACK codebook</w:t>
            </w:r>
          </w:p>
          <w:p w:rsidR="00CB31A6" w:rsidRPr="005C7BB9" w:rsidRDefault="00CB31A6" w:rsidP="00944E34">
            <w:pPr>
              <w:pStyle w:val="CRCoverPage"/>
              <w:numPr>
                <w:ilvl w:val="0"/>
                <w:numId w:val="26"/>
              </w:numPr>
              <w:spacing w:after="0"/>
              <w:rPr>
                <w:ins w:id="11" w:author="CATT" w:date="2020-10-29T18:19:00Z"/>
                <w:rFonts w:hint="eastAsia"/>
                <w:noProof/>
                <w:lang w:eastAsia="zh-CN"/>
                <w:rPrChange w:id="12" w:author="CATT" w:date="2020-10-29T18:19:00Z">
                  <w:rPr>
                    <w:ins w:id="13" w:author="CATT" w:date="2020-10-29T18:19:00Z"/>
                    <w:rFonts w:eastAsia="宋体" w:cs="Arial" w:hint="eastAsia"/>
                    <w:lang w:eastAsia="zh-CN"/>
                  </w:rPr>
                </w:rPrChange>
              </w:rPr>
            </w:pPr>
            <w:r>
              <w:rPr>
                <w:rFonts w:eastAsia="宋体"/>
                <w:lang w:eastAsia="zh-CN"/>
              </w:rPr>
              <w:t>U</w:t>
            </w:r>
            <w:r>
              <w:rPr>
                <w:rFonts w:eastAsia="宋体" w:hint="eastAsia"/>
                <w:lang w:eastAsia="zh-CN"/>
              </w:rPr>
              <w:t xml:space="preserve">ndefined UE </w:t>
            </w:r>
            <w:r>
              <w:rPr>
                <w:rFonts w:eastAsia="宋体"/>
                <w:lang w:eastAsia="zh-CN"/>
              </w:rPr>
              <w:t>behaviour</w:t>
            </w:r>
            <w:r>
              <w:rPr>
                <w:rFonts w:eastAsia="宋体" w:hint="eastAsia"/>
                <w:lang w:eastAsia="zh-CN"/>
              </w:rPr>
              <w:t xml:space="preserve"> </w:t>
            </w:r>
            <w:r>
              <w:rPr>
                <w:rFonts w:hint="eastAsia"/>
                <w:noProof/>
                <w:lang w:eastAsia="zh-CN"/>
              </w:rPr>
              <w:t>of HARQ-ACK generation for SPS PDSCH release for both Type-1 and Type-</w:t>
            </w:r>
            <w:r w:rsidR="00944E34">
              <w:rPr>
                <w:rFonts w:hint="eastAsia"/>
                <w:noProof/>
                <w:lang w:eastAsia="zh-CN"/>
              </w:rPr>
              <w:t>2</w:t>
            </w:r>
            <w:r>
              <w:rPr>
                <w:rFonts w:hint="eastAsia"/>
                <w:noProof/>
                <w:lang w:eastAsia="zh-CN"/>
              </w:rPr>
              <w:t xml:space="preserve"> HARQ-ACK codebooks in case UE is configured with reception of maximum </w:t>
            </w:r>
            <w:r w:rsidRPr="00B916EC">
              <w:rPr>
                <w:rFonts w:eastAsia="宋体" w:cs="Arial" w:hint="eastAsia"/>
                <w:lang w:eastAsia="zh-CN"/>
              </w:rPr>
              <w:t>two transport blocks</w:t>
            </w:r>
            <w:r>
              <w:rPr>
                <w:rFonts w:eastAsia="宋体" w:cs="Arial" w:hint="eastAsia"/>
                <w:lang w:eastAsia="zh-CN"/>
              </w:rPr>
              <w:t>.</w:t>
            </w:r>
          </w:p>
          <w:p w:rsidR="005C7BB9" w:rsidRPr="00A1752A" w:rsidRDefault="005C7BB9" w:rsidP="005C7BB9">
            <w:pPr>
              <w:pStyle w:val="CRCoverPage"/>
              <w:numPr>
                <w:ilvl w:val="0"/>
                <w:numId w:val="26"/>
              </w:numPr>
              <w:spacing w:after="0"/>
              <w:rPr>
                <w:noProof/>
                <w:lang w:eastAsia="zh-CN"/>
              </w:rPr>
            </w:pPr>
            <w:ins w:id="14" w:author="CATT" w:date="2020-10-29T18:19:00Z">
              <w:r>
                <w:rPr>
                  <w:rFonts w:eastAsia="宋体" w:cs="Arial" w:hint="eastAsia"/>
                  <w:lang w:eastAsia="zh-CN"/>
                </w:rPr>
                <w:t xml:space="preserve">Undefined UE behaviour of HARQ-ACK generation for a PDSCH </w:t>
              </w:r>
              <w:r w:rsidRPr="00B916EC">
                <w:rPr>
                  <w:lang w:val="en-US" w:eastAsia="zh-CN"/>
                </w:rPr>
                <w:t xml:space="preserve">with </w:t>
              </w:r>
              <w:r w:rsidRPr="00B916EC">
                <w:rPr>
                  <w:rFonts w:hint="eastAsia"/>
                  <w:lang w:val="en-US" w:eastAsia="zh-CN"/>
                </w:rPr>
                <w:t>one transport block</w:t>
              </w:r>
            </w:ins>
            <w:ins w:id="15" w:author="CATT" w:date="2020-10-29T18:20:00Z">
              <w:r>
                <w:rPr>
                  <w:rFonts w:hint="eastAsia"/>
                  <w:noProof/>
                  <w:lang w:eastAsia="zh-CN"/>
                </w:rPr>
                <w:t xml:space="preserve"> </w:t>
              </w:r>
              <w:r>
                <w:rPr>
                  <w:rFonts w:hint="eastAsia"/>
                  <w:noProof/>
                  <w:lang w:eastAsia="zh-CN"/>
                </w:rPr>
                <w:t xml:space="preserve">if UE is configured with reception of maximum </w:t>
              </w:r>
              <w:r w:rsidRPr="00B916EC">
                <w:rPr>
                  <w:rFonts w:eastAsia="宋体" w:cs="Arial" w:hint="eastAsia"/>
                  <w:lang w:eastAsia="zh-CN"/>
                </w:rPr>
                <w:t>two transport blocks</w:t>
              </w:r>
              <w:r>
                <w:rPr>
                  <w:rFonts w:eastAsia="宋体" w:cs="Arial" w:hint="eastAsia"/>
                  <w:lang w:eastAsia="zh-CN"/>
                </w:rPr>
                <w:t xml:space="preserve"> for a serving cell</w:t>
              </w:r>
              <w:r>
                <w:rPr>
                  <w:rFonts w:eastAsia="宋体" w:cs="Arial" w:hint="eastAsia"/>
                  <w:lang w:eastAsia="zh-CN"/>
                </w:rPr>
                <w:t xml:space="preserve"> for Type-3 HARQ-ACK codebook</w:t>
              </w:r>
            </w:ins>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AA45B6" w:rsidP="00AC356A">
            <w:pPr>
              <w:pStyle w:val="CRCoverPage"/>
              <w:spacing w:after="0"/>
              <w:rPr>
                <w:noProof/>
                <w:lang w:eastAsia="zh-CN"/>
              </w:rPr>
            </w:pPr>
            <w:r w:rsidRPr="008A57AC">
              <w:rPr>
                <w:rFonts w:hint="eastAsia"/>
                <w:noProof/>
                <w:lang w:eastAsia="zh-CN"/>
              </w:rPr>
              <w:t>9</w:t>
            </w:r>
            <w:r w:rsidR="005B60A9" w:rsidRPr="008A57AC">
              <w:rPr>
                <w:rFonts w:hint="eastAsia"/>
                <w:noProof/>
                <w:lang w:eastAsia="zh-CN"/>
              </w:rPr>
              <w:t>.1.2</w:t>
            </w:r>
            <w:r w:rsidR="008A57AC" w:rsidRPr="008A57AC">
              <w:rPr>
                <w:rFonts w:hint="eastAsia"/>
                <w:noProof/>
                <w:lang w:eastAsia="zh-CN"/>
              </w:rPr>
              <w:t>.1</w:t>
            </w:r>
            <w:r w:rsidR="009D7F6B" w:rsidRPr="008A57AC">
              <w:rPr>
                <w:rFonts w:hint="eastAsia"/>
                <w:noProof/>
                <w:lang w:eastAsia="zh-CN"/>
              </w:rPr>
              <w:t xml:space="preserve">, </w:t>
            </w:r>
            <w:r w:rsidR="008A57AC" w:rsidRPr="008A57AC">
              <w:rPr>
                <w:rFonts w:hint="eastAsia"/>
                <w:noProof/>
                <w:lang w:eastAsia="zh-CN"/>
              </w:rPr>
              <w:t>9.1.3</w:t>
            </w:r>
            <w:r w:rsidR="009D7F6B" w:rsidRPr="008A57AC">
              <w:rPr>
                <w:rFonts w:hint="eastAsia"/>
                <w:noProof/>
                <w:lang w:eastAsia="zh-CN"/>
              </w:rPr>
              <w:t>.1</w:t>
            </w:r>
            <w:ins w:id="16" w:author="CATT" w:date="2020-10-29T10:34:00Z">
              <w:r w:rsidR="00C425E1">
                <w:rPr>
                  <w:rFonts w:hint="eastAsia"/>
                  <w:noProof/>
                  <w:lang w:eastAsia="zh-CN"/>
                </w:rPr>
                <w:t>, 9.1.4</w:t>
              </w:r>
            </w:ins>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325E65">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325E65">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325E65">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Pr="005415E1" w:rsidRDefault="005415E1" w:rsidP="00CA0D93">
            <w:pPr>
              <w:pStyle w:val="CRCoverPage"/>
              <w:spacing w:after="0"/>
              <w:rPr>
                <w:b/>
                <w:noProof/>
                <w:u w:val="single"/>
                <w:lang w:eastAsia="zh-CN"/>
              </w:rPr>
            </w:pPr>
            <w:r w:rsidRPr="005415E1">
              <w:rPr>
                <w:b/>
                <w:noProof/>
                <w:u w:val="single"/>
                <w:lang w:eastAsia="zh-CN"/>
              </w:rPr>
              <w:t>I</w:t>
            </w:r>
            <w:r w:rsidRPr="005415E1">
              <w:rPr>
                <w:rFonts w:hint="eastAsia"/>
                <w:b/>
                <w:noProof/>
                <w:u w:val="single"/>
                <w:lang w:eastAsia="zh-CN"/>
              </w:rPr>
              <w:t>solated impact analysis</w:t>
            </w:r>
            <w:r>
              <w:rPr>
                <w:rFonts w:hint="eastAsia"/>
                <w:b/>
                <w:noProof/>
                <w:u w:val="single"/>
                <w:lang w:eastAsia="zh-CN"/>
              </w:rPr>
              <w:t>:</w:t>
            </w:r>
          </w:p>
          <w:p w:rsidR="00B22F18" w:rsidRDefault="00A11556" w:rsidP="00EA642E">
            <w:pPr>
              <w:pStyle w:val="CRCoverPage"/>
              <w:spacing w:after="0"/>
              <w:rPr>
                <w:rFonts w:cs="Arial"/>
                <w:noProof/>
                <w:lang w:eastAsia="zh-CN"/>
              </w:rPr>
            </w:pPr>
            <w:r>
              <w:rPr>
                <w:rFonts w:cs="Arial" w:hint="eastAsia"/>
                <w:noProof/>
                <w:lang w:eastAsia="zh-CN"/>
              </w:rPr>
              <w:t xml:space="preserve">This CR has </w:t>
            </w:r>
            <w:r w:rsidR="006B2C53">
              <w:rPr>
                <w:rFonts w:cs="Arial" w:hint="eastAsia"/>
                <w:noProof/>
                <w:lang w:eastAsia="zh-CN"/>
              </w:rPr>
              <w:t xml:space="preserve">isolated </w:t>
            </w:r>
            <w:r>
              <w:rPr>
                <w:rFonts w:cs="Arial" w:hint="eastAsia"/>
                <w:noProof/>
                <w:lang w:eastAsia="zh-CN"/>
              </w:rPr>
              <w:t xml:space="preserve">impact on </w:t>
            </w:r>
            <w:r w:rsidR="00DE3107">
              <w:rPr>
                <w:rFonts w:cs="Arial" w:hint="eastAsia"/>
                <w:noProof/>
                <w:lang w:eastAsia="zh-CN"/>
              </w:rPr>
              <w:t xml:space="preserve">HARQ-ACK </w:t>
            </w:r>
            <w:r w:rsidR="00C4431C">
              <w:rPr>
                <w:rFonts w:cs="Arial" w:hint="eastAsia"/>
                <w:noProof/>
                <w:lang w:eastAsia="zh-CN"/>
              </w:rPr>
              <w:t>feedback bit</w:t>
            </w:r>
            <w:r w:rsidR="008A57AC">
              <w:rPr>
                <w:rFonts w:cs="Arial" w:hint="eastAsia"/>
                <w:noProof/>
                <w:lang w:eastAsia="zh-CN"/>
              </w:rPr>
              <w:t xml:space="preserve"> generation for a DL transmission with a single TB</w:t>
            </w:r>
            <w:r w:rsidR="00CB31A6">
              <w:rPr>
                <w:rFonts w:cs="Arial" w:hint="eastAsia"/>
                <w:noProof/>
                <w:lang w:eastAsia="zh-CN"/>
              </w:rPr>
              <w:t xml:space="preserve"> and for SPS PDSCH release</w:t>
            </w:r>
            <w:r w:rsidR="008A57AC">
              <w:rPr>
                <w:rFonts w:cs="Arial" w:hint="eastAsia"/>
                <w:noProof/>
                <w:lang w:eastAsia="zh-CN"/>
              </w:rPr>
              <w:t xml:space="preserve"> when multi-TB is configured for a serving cell.</w:t>
            </w:r>
            <w:r w:rsidR="00B22F18">
              <w:rPr>
                <w:rFonts w:cs="Arial" w:hint="eastAsia"/>
                <w:noProof/>
                <w:lang w:eastAsia="zh-CN"/>
              </w:rPr>
              <w:t xml:space="preserve"> </w:t>
            </w:r>
          </w:p>
          <w:p w:rsidR="00143860" w:rsidRPr="00B22F18" w:rsidRDefault="00DE3107" w:rsidP="006B2C53">
            <w:pPr>
              <w:pStyle w:val="CRCoverPage"/>
              <w:spacing w:after="0"/>
              <w:rPr>
                <w:rFonts w:cs="Arial"/>
                <w:iCs/>
                <w:lang w:val="en-US" w:eastAsia="zh-CN"/>
              </w:rPr>
            </w:pPr>
            <w:r>
              <w:rPr>
                <w:rFonts w:cs="Arial" w:hint="eastAsia"/>
                <w:noProof/>
                <w:lang w:eastAsia="zh-CN"/>
              </w:rPr>
              <w:t>T</w:t>
            </w:r>
            <w:r w:rsidR="00AA45B6">
              <w:rPr>
                <w:rFonts w:cs="Arial" w:hint="eastAsia"/>
                <w:noProof/>
                <w:lang w:eastAsia="zh-CN"/>
              </w:rPr>
              <w:t>he correction</w:t>
            </w:r>
            <w:r w:rsidR="00B22F18">
              <w:rPr>
                <w:rFonts w:cs="Arial" w:hint="eastAsia"/>
                <w:noProof/>
                <w:lang w:eastAsia="zh-CN"/>
              </w:rPr>
              <w:t>s in this CR are</w:t>
            </w:r>
            <w:r w:rsidR="00AA45B6">
              <w:rPr>
                <w:rFonts w:cs="Arial" w:hint="eastAsia"/>
                <w:noProof/>
                <w:lang w:eastAsia="zh-CN"/>
              </w:rPr>
              <w:t xml:space="preserve"> common understanding</w:t>
            </w:r>
            <w:r w:rsidR="00B22F18">
              <w:rPr>
                <w:rFonts w:cs="Arial" w:hint="eastAsia"/>
                <w:noProof/>
                <w:lang w:eastAsia="zh-CN"/>
              </w:rPr>
              <w:t>s which may have</w:t>
            </w:r>
            <w:r w:rsidR="00AA45B6">
              <w:rPr>
                <w:rFonts w:cs="Arial" w:hint="eastAsia"/>
                <w:noProof/>
                <w:lang w:eastAsia="zh-CN"/>
              </w:rPr>
              <w:t xml:space="preserve"> no impact on both UE and gNB </w:t>
            </w:r>
            <w:r w:rsidR="006B2C53">
              <w:rPr>
                <w:rFonts w:cs="Arial" w:hint="eastAsia"/>
                <w:noProof/>
                <w:lang w:eastAsia="zh-CN"/>
              </w:rPr>
              <w:t>implementation</w:t>
            </w:r>
            <w:r w:rsidR="00CB31A6">
              <w:rPr>
                <w:rFonts w:cs="Arial" w:hint="eastAsia"/>
                <w:noProof/>
                <w:lang w:eastAsia="zh-CN"/>
              </w:rPr>
              <w:t>s</w:t>
            </w:r>
            <w:r w:rsidR="00AA45B6">
              <w:rPr>
                <w:rFonts w:cs="Arial" w:hint="eastAsia"/>
                <w:noProof/>
                <w:lang w:eastAsia="zh-CN"/>
              </w:rPr>
              <w:t>.</w:t>
            </w: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lang w:eastAsia="zh-CN"/>
        </w:rPr>
        <w:sectPr w:rsidR="001E41F3">
          <w:headerReference w:type="even" r:id="rId14"/>
          <w:footnotePr>
            <w:numRestart w:val="eachSect"/>
          </w:footnotePr>
          <w:pgSz w:w="11907" w:h="16840" w:code="9"/>
          <w:pgMar w:top="1418" w:right="1134" w:bottom="1134" w:left="1134" w:header="680" w:footer="567" w:gutter="0"/>
          <w:cols w:space="720"/>
        </w:sectPr>
      </w:pPr>
    </w:p>
    <w:p w:rsidR="00327CC0" w:rsidRPr="00B916EC" w:rsidRDefault="00327CC0" w:rsidP="00327CC0">
      <w:pPr>
        <w:pStyle w:val="4"/>
      </w:pPr>
      <w:bookmarkStart w:id="17" w:name="_Ref505248562"/>
      <w:bookmarkStart w:id="18" w:name="_Toc12021470"/>
      <w:bookmarkStart w:id="19" w:name="_Toc20311582"/>
      <w:bookmarkStart w:id="20" w:name="_Toc26719407"/>
      <w:bookmarkStart w:id="21" w:name="_Toc44877067"/>
      <w:bookmarkStart w:id="22" w:name="_Toc51963698"/>
      <w:r w:rsidRPr="00B916EC">
        <w:lastRenderedPageBreak/>
        <w:t>9</w:t>
      </w:r>
      <w:r w:rsidRPr="00B916EC">
        <w:rPr>
          <w:rFonts w:hint="eastAsia"/>
        </w:rPr>
        <w:t>.</w:t>
      </w:r>
      <w:r>
        <w:t>1.2</w:t>
      </w:r>
      <w:r w:rsidRPr="00B916EC">
        <w:t>.1</w:t>
      </w:r>
      <w:r w:rsidRPr="00B916EC">
        <w:rPr>
          <w:rFonts w:hint="eastAsia"/>
        </w:rPr>
        <w:tab/>
      </w:r>
      <w:r>
        <w:t>Type-1</w:t>
      </w:r>
      <w:r w:rsidRPr="00B916EC">
        <w:t xml:space="preserve"> HARQ-ACK codebook in physical uplink control channel</w:t>
      </w:r>
      <w:bookmarkEnd w:id="17"/>
      <w:bookmarkEnd w:id="18"/>
      <w:bookmarkEnd w:id="19"/>
      <w:bookmarkEnd w:id="20"/>
      <w:bookmarkEnd w:id="21"/>
      <w:bookmarkEnd w:id="22"/>
    </w:p>
    <w:p w:rsidR="004A3309" w:rsidRDefault="004A3309" w:rsidP="004A3309">
      <w:pPr>
        <w:pStyle w:val="B1"/>
        <w:jc w:val="center"/>
        <w:rPr>
          <w:color w:val="FF0000"/>
          <w:lang w:val="en-US" w:eastAsia="zh-CN"/>
        </w:rPr>
      </w:pPr>
      <w:r w:rsidRPr="004A3309">
        <w:rPr>
          <w:rFonts w:hint="eastAsia"/>
          <w:color w:val="FF0000"/>
          <w:lang w:val="en-US" w:eastAsia="zh-CN"/>
        </w:rPr>
        <w:t>&lt;</w:t>
      </w:r>
      <w:proofErr w:type="gramStart"/>
      <w:r w:rsidRPr="004A3309">
        <w:rPr>
          <w:rFonts w:hint="eastAsia"/>
          <w:color w:val="FF0000"/>
          <w:lang w:val="en-US" w:eastAsia="zh-CN"/>
        </w:rPr>
        <w:t>unchanged</w:t>
      </w:r>
      <w:proofErr w:type="gramEnd"/>
      <w:r w:rsidRPr="004A3309">
        <w:rPr>
          <w:rFonts w:hint="eastAsia"/>
          <w:color w:val="FF0000"/>
          <w:lang w:val="en-US" w:eastAsia="zh-CN"/>
        </w:rPr>
        <w:t xml:space="preserve"> part is omitted&gt;</w:t>
      </w:r>
    </w:p>
    <w:p w:rsidR="004A3309" w:rsidRPr="00B916EC" w:rsidRDefault="004A3309" w:rsidP="004A3309">
      <w:pPr>
        <w:rPr>
          <w:lang w:val="en-US" w:eastAsia="zh-CN"/>
        </w:rPr>
      </w:pPr>
      <w:r>
        <w:rPr>
          <w:lang w:val="en-US"/>
        </w:rPr>
        <w:t xml:space="preserve">If </w:t>
      </w:r>
      <w:del w:id="23" w:author="CATT" w:date="2020-10-29T10:12:00Z">
        <w:r w:rsidDel="004A3309">
          <w:rPr>
            <w:lang w:val="en-US"/>
          </w:rPr>
          <w:delText>an occasion for a candidate PDSCH reception can be in response to</w:delText>
        </w:r>
        <w:r w:rsidRPr="00B916EC" w:rsidDel="004A3309">
          <w:rPr>
            <w:lang w:val="en-US" w:eastAsia="zh-CN"/>
          </w:rPr>
          <w:delText xml:space="preserve"> a PDCCH with DCI format 1_1</w:delText>
        </w:r>
        <w:r w:rsidDel="004A3309">
          <w:rPr>
            <w:lang w:val="en-US" w:eastAsia="zh-CN"/>
          </w:rPr>
          <w:delText xml:space="preserve"> and if </w:delText>
        </w:r>
      </w:del>
      <w:proofErr w:type="spellStart"/>
      <w:r w:rsidRPr="00435CFD">
        <w:rPr>
          <w:i/>
        </w:rPr>
        <w:t>maxNrofCodeWordsScheduledByDCI</w:t>
      </w:r>
      <w:proofErr w:type="spellEnd"/>
      <w:r w:rsidRPr="00B916EC">
        <w:rPr>
          <w:rFonts w:cs="Arial"/>
          <w:lang w:eastAsia="zh-CN"/>
        </w:rPr>
        <w:t xml:space="preserve"> </w:t>
      </w:r>
      <w:r>
        <w:rPr>
          <w:rFonts w:cs="Arial"/>
          <w:lang w:eastAsia="zh-CN"/>
        </w:rPr>
        <w:t>indicates</w:t>
      </w:r>
      <w:r w:rsidRPr="00B916EC">
        <w:rPr>
          <w:rFonts w:cs="Arial" w:hint="eastAsia"/>
          <w:lang w:eastAsia="zh-CN"/>
        </w:rPr>
        <w:t xml:space="preserve"> </w:t>
      </w:r>
      <w:r w:rsidRPr="00B916EC">
        <w:rPr>
          <w:rFonts w:cs="Arial"/>
          <w:lang w:eastAsia="zh-CN"/>
        </w:rPr>
        <w:t>reception of</w:t>
      </w:r>
      <w:r w:rsidRPr="00B916EC">
        <w:rPr>
          <w:rFonts w:cs="Arial" w:hint="eastAsia"/>
          <w:lang w:eastAsia="zh-CN"/>
        </w:rPr>
        <w:t xml:space="preserve"> two transport blocks</w:t>
      </w:r>
      <w:r w:rsidRPr="00B916EC">
        <w:rPr>
          <w:rFonts w:hint="eastAsia"/>
          <w:lang w:val="en-US" w:eastAsia="zh-CN"/>
        </w:rPr>
        <w:t>, when</w:t>
      </w:r>
      <w:r w:rsidRPr="00B916EC">
        <w:rPr>
          <w:lang w:val="en-US" w:eastAsia="zh-CN"/>
        </w:rPr>
        <w:t xml:space="preserve"> the UE receives a PDSCH with </w:t>
      </w:r>
      <w:r w:rsidRPr="00B916EC">
        <w:rPr>
          <w:rFonts w:hint="eastAsia"/>
          <w:lang w:val="en-US" w:eastAsia="zh-CN"/>
        </w:rPr>
        <w:t>one transport block</w:t>
      </w:r>
      <w:ins w:id="24" w:author="CATT" w:date="2020-10-29T10:12:00Z">
        <w:r>
          <w:rPr>
            <w:rFonts w:hint="eastAsia"/>
            <w:lang w:val="en-US" w:eastAsia="zh-CN"/>
          </w:rPr>
          <w:t xml:space="preserve"> </w:t>
        </w:r>
        <w:commentRangeStart w:id="25"/>
        <w:r>
          <w:rPr>
            <w:rFonts w:hint="eastAsia"/>
            <w:lang w:val="en-US" w:eastAsia="zh-CN"/>
          </w:rPr>
          <w:t>or a SPS PDSCH release</w:t>
        </w:r>
      </w:ins>
      <w:commentRangeEnd w:id="25"/>
      <w:ins w:id="26" w:author="CATT" w:date="2020-10-29T10:19:00Z">
        <w:r>
          <w:rPr>
            <w:rStyle w:val="ac"/>
          </w:rPr>
          <w:commentReference w:id="25"/>
        </w:r>
      </w:ins>
      <w:r w:rsidRPr="00B916EC">
        <w:rPr>
          <w:lang w:val="en-US" w:eastAsia="zh-CN"/>
        </w:rPr>
        <w:t>,</w:t>
      </w:r>
      <w:r w:rsidRPr="00B916EC">
        <w:rPr>
          <w:rFonts w:hint="eastAsia"/>
          <w:lang w:val="en-US" w:eastAsia="zh-CN"/>
        </w:rPr>
        <w:t xml:space="preserve"> the HARQ-ACK </w:t>
      </w:r>
      <w:r>
        <w:rPr>
          <w:lang w:val="en-US" w:eastAsia="zh-CN"/>
        </w:rPr>
        <w:t>information</w:t>
      </w:r>
      <w:r w:rsidRPr="00B916EC">
        <w:rPr>
          <w:rFonts w:hint="eastAsia"/>
          <w:lang w:val="en-US" w:eastAsia="zh-CN"/>
        </w:rPr>
        <w:t xml:space="preserve"> </w:t>
      </w:r>
      <w:r w:rsidRPr="00B916EC">
        <w:rPr>
          <w:lang w:val="en-US" w:eastAsia="zh-CN"/>
        </w:rPr>
        <w:t xml:space="preserve">is </w:t>
      </w:r>
      <w:r w:rsidRPr="00B916EC">
        <w:rPr>
          <w:rFonts w:hint="eastAsia"/>
          <w:lang w:val="en-US" w:eastAsia="zh-CN"/>
        </w:rPr>
        <w:t xml:space="preserve">associated with the first transport block </w:t>
      </w:r>
      <w:r w:rsidRPr="00B916EC">
        <w:rPr>
          <w:lang w:val="en-US" w:eastAsia="zh-CN"/>
        </w:rPr>
        <w:t xml:space="preserve">and the </w:t>
      </w:r>
      <w:r w:rsidRPr="00B916EC">
        <w:rPr>
          <w:rFonts w:hint="eastAsia"/>
          <w:lang w:val="en-US" w:eastAsia="zh-CN"/>
        </w:rPr>
        <w:t>UE generate</w:t>
      </w:r>
      <w:r w:rsidRPr="00B916EC">
        <w:rPr>
          <w:lang w:val="en-US" w:eastAsia="zh-CN"/>
        </w:rPr>
        <w:t>s</w:t>
      </w:r>
      <w:r w:rsidRPr="00B916EC">
        <w:rPr>
          <w:rFonts w:hint="eastAsia"/>
          <w:lang w:val="en-US" w:eastAsia="zh-CN"/>
        </w:rPr>
        <w:t xml:space="preserve"> a NACK for the second transport block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val="en-US" w:eastAsia="zh-CN"/>
        </w:rPr>
        <w:t xml:space="preserve"> is not </w:t>
      </w:r>
      <w:r>
        <w:rPr>
          <w:lang w:val="en-US" w:eastAsia="zh-CN"/>
        </w:rPr>
        <w:t>provided</w:t>
      </w:r>
      <w:r w:rsidRPr="00B916EC">
        <w:rPr>
          <w:rFonts w:hint="eastAsia"/>
          <w:lang w:val="en-US" w:eastAsia="zh-CN"/>
        </w:rPr>
        <w:t xml:space="preserve"> and generate</w:t>
      </w:r>
      <w:r w:rsidRPr="00B916EC">
        <w:rPr>
          <w:lang w:val="en-US" w:eastAsia="zh-CN"/>
        </w:rPr>
        <w:t>s</w:t>
      </w:r>
      <w:r w:rsidRPr="00B916EC">
        <w:rPr>
          <w:rFonts w:hint="eastAsia"/>
          <w:lang w:val="en-US" w:eastAsia="zh-CN"/>
        </w:rPr>
        <w:t xml:space="preserve"> HARQ-ACK </w:t>
      </w:r>
      <w:r>
        <w:rPr>
          <w:lang w:val="en-US" w:eastAsia="zh-CN"/>
        </w:rPr>
        <w:t xml:space="preserve">information with </w:t>
      </w:r>
      <w:r w:rsidRPr="00B916EC">
        <w:rPr>
          <w:rFonts w:hint="eastAsia"/>
          <w:lang w:val="en-US" w:eastAsia="zh-CN"/>
        </w:rPr>
        <w:t xml:space="preserve">value </w:t>
      </w:r>
      <w:r>
        <w:rPr>
          <w:lang w:val="en-US" w:eastAsia="zh-CN"/>
        </w:rPr>
        <w:t xml:space="preserve">of ACK </w:t>
      </w:r>
      <w:r w:rsidRPr="00B916EC">
        <w:rPr>
          <w:rFonts w:hint="eastAsia"/>
          <w:lang w:val="en-US" w:eastAsia="zh-CN"/>
        </w:rPr>
        <w:t xml:space="preserve">for the second </w:t>
      </w:r>
      <w:r w:rsidRPr="00B916EC">
        <w:rPr>
          <w:lang w:val="en-US" w:eastAsia="zh-CN"/>
        </w:rPr>
        <w:t>transport block</w:t>
      </w:r>
      <w:r w:rsidRPr="00B916EC">
        <w:rPr>
          <w:rFonts w:hint="eastAsia"/>
          <w:lang w:val="en-US" w:eastAsia="zh-CN"/>
        </w:rPr>
        <w:t xml:space="preserve">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val="en-US" w:eastAsia="zh-CN"/>
        </w:rPr>
        <w:t xml:space="preserve"> </w:t>
      </w:r>
      <w:r>
        <w:rPr>
          <w:rFonts w:hint="eastAsia"/>
          <w:lang w:val="en-US" w:eastAsia="zh-CN"/>
        </w:rPr>
        <w:t>is</w:t>
      </w:r>
      <w:r w:rsidRPr="00B916EC">
        <w:rPr>
          <w:rFonts w:hint="eastAsia"/>
          <w:lang w:val="en-US" w:eastAsia="zh-CN"/>
        </w:rPr>
        <w:t xml:space="preserve"> </w:t>
      </w:r>
      <w:r>
        <w:rPr>
          <w:lang w:val="en-US" w:eastAsia="zh-CN"/>
        </w:rPr>
        <w:t>provided</w:t>
      </w:r>
      <w:r w:rsidRPr="00B916EC">
        <w:rPr>
          <w:rFonts w:hint="eastAsia"/>
          <w:lang w:val="en-US" w:eastAsia="zh-CN"/>
        </w:rPr>
        <w:t>.</w:t>
      </w:r>
      <w:r w:rsidRPr="00B916EC">
        <w:rPr>
          <w:lang w:val="en-US" w:eastAsia="zh-CN"/>
        </w:rPr>
        <w:t xml:space="preserve"> </w:t>
      </w:r>
    </w:p>
    <w:p w:rsidR="00327CC0" w:rsidRDefault="00327CC0" w:rsidP="004A3309">
      <w:pPr>
        <w:pStyle w:val="B1"/>
        <w:jc w:val="center"/>
        <w:rPr>
          <w:lang w:val="en-US" w:eastAsia="zh-CN"/>
        </w:rPr>
      </w:pPr>
      <w:r w:rsidRPr="004A3309">
        <w:rPr>
          <w:rFonts w:hint="eastAsia"/>
          <w:color w:val="FF0000"/>
          <w:lang w:val="en-US" w:eastAsia="zh-CN"/>
        </w:rPr>
        <w:t>&lt;</w:t>
      </w:r>
      <w:proofErr w:type="gramStart"/>
      <w:r w:rsidRPr="004A3309">
        <w:rPr>
          <w:rFonts w:hint="eastAsia"/>
          <w:color w:val="FF0000"/>
          <w:lang w:val="en-US" w:eastAsia="zh-CN"/>
        </w:rPr>
        <w:t>unchanged</w:t>
      </w:r>
      <w:proofErr w:type="gramEnd"/>
      <w:r w:rsidRPr="004A3309">
        <w:rPr>
          <w:rFonts w:hint="eastAsia"/>
          <w:color w:val="FF0000"/>
          <w:lang w:val="en-US" w:eastAsia="zh-CN"/>
        </w:rPr>
        <w:t xml:space="preserve"> part is omitted&gt;</w:t>
      </w:r>
    </w:p>
    <w:p w:rsidR="00E07194" w:rsidRPr="00B916EC" w:rsidRDefault="00E07194" w:rsidP="00E07194">
      <w:pPr>
        <w:pStyle w:val="4"/>
      </w:pPr>
      <w:bookmarkStart w:id="27" w:name="_Ref500250940"/>
      <w:bookmarkStart w:id="28" w:name="_Toc12021473"/>
      <w:bookmarkStart w:id="29" w:name="_Toc20311585"/>
      <w:bookmarkStart w:id="30" w:name="_Toc26719410"/>
      <w:bookmarkStart w:id="31" w:name="_Toc44877070"/>
      <w:bookmarkStart w:id="32" w:name="_Toc51963701"/>
      <w:r w:rsidRPr="00B916EC">
        <w:t>9</w:t>
      </w:r>
      <w:r w:rsidRPr="00B916EC">
        <w:rPr>
          <w:rFonts w:hint="eastAsia"/>
        </w:rPr>
        <w:t>.</w:t>
      </w:r>
      <w:r w:rsidRPr="00B916EC">
        <w:t>1.3.1</w:t>
      </w:r>
      <w:r w:rsidRPr="00B916EC">
        <w:rPr>
          <w:rFonts w:hint="eastAsia"/>
        </w:rPr>
        <w:tab/>
      </w:r>
      <w:r w:rsidRPr="00B916EC">
        <w:t xml:space="preserve">Type-2 HARQ-ACK codebook in </w:t>
      </w:r>
      <w:bookmarkEnd w:id="27"/>
      <w:r w:rsidRPr="00B916EC">
        <w:t>physical uplink control channel</w:t>
      </w:r>
      <w:bookmarkEnd w:id="28"/>
      <w:bookmarkEnd w:id="29"/>
      <w:bookmarkEnd w:id="30"/>
      <w:bookmarkEnd w:id="31"/>
      <w:bookmarkEnd w:id="32"/>
    </w:p>
    <w:p w:rsidR="004A3309" w:rsidRDefault="004A3309" w:rsidP="004A3309">
      <w:pPr>
        <w:pStyle w:val="B1"/>
        <w:jc w:val="center"/>
        <w:rPr>
          <w:color w:val="FF0000"/>
          <w:lang w:val="en-US" w:eastAsia="zh-CN"/>
        </w:rPr>
      </w:pPr>
      <w:r w:rsidRPr="004A3309">
        <w:rPr>
          <w:rFonts w:hint="eastAsia"/>
          <w:color w:val="FF0000"/>
          <w:lang w:val="en-US" w:eastAsia="zh-CN"/>
        </w:rPr>
        <w:t>&lt;</w:t>
      </w:r>
      <w:proofErr w:type="gramStart"/>
      <w:r w:rsidRPr="004A3309">
        <w:rPr>
          <w:rFonts w:hint="eastAsia"/>
          <w:color w:val="FF0000"/>
          <w:lang w:val="en-US" w:eastAsia="zh-CN"/>
        </w:rPr>
        <w:t>unchanged</w:t>
      </w:r>
      <w:proofErr w:type="gramEnd"/>
      <w:r w:rsidRPr="004A3309">
        <w:rPr>
          <w:rFonts w:hint="eastAsia"/>
          <w:color w:val="FF0000"/>
          <w:lang w:val="en-US" w:eastAsia="zh-CN"/>
        </w:rPr>
        <w:t xml:space="preserve"> part is omitted&gt;</w:t>
      </w:r>
    </w:p>
    <w:p w:rsidR="004A3309" w:rsidRDefault="004A3309" w:rsidP="004A3309">
      <w:pPr>
        <w:rPr>
          <w:lang w:val="en-US" w:eastAsia="zh-CN"/>
        </w:rPr>
      </w:pPr>
      <w:r w:rsidRPr="00B916EC">
        <w:rPr>
          <w:lang w:val="en-US"/>
        </w:rPr>
        <w:t>For</w:t>
      </w:r>
      <w:r w:rsidRPr="00B916EC">
        <w:rPr>
          <w:rFonts w:hint="eastAsia"/>
          <w:lang w:val="en-US" w:eastAsia="zh-CN"/>
        </w:rPr>
        <w:t xml:space="preserve"> a</w:t>
      </w:r>
      <w:r w:rsidRPr="00DF30C4">
        <w:rPr>
          <w:lang w:val="en-US" w:eastAsia="zh-CN"/>
        </w:rPr>
        <w:t xml:space="preserve"> </w:t>
      </w:r>
      <w:r>
        <w:rPr>
          <w:lang w:val="en-US" w:eastAsia="zh-CN"/>
        </w:rPr>
        <w:t>PDCCH</w:t>
      </w:r>
      <w:r w:rsidRPr="00B916EC">
        <w:rPr>
          <w:rFonts w:hint="eastAsia"/>
          <w:lang w:val="en-US" w:eastAsia="zh-CN"/>
        </w:rPr>
        <w:t xml:space="preserve"> </w:t>
      </w:r>
      <w:r w:rsidRPr="00B916EC">
        <w:rPr>
          <w:lang w:val="en-US" w:eastAsia="zh-CN"/>
        </w:rPr>
        <w:t xml:space="preserve">monitoring occasion with DCI format </w:t>
      </w:r>
      <w:r w:rsidRPr="00EE027F">
        <w:rPr>
          <w:rFonts w:hint="eastAsia"/>
          <w:lang w:val="en-US" w:eastAsia="zh-CN"/>
        </w:rPr>
        <w:t xml:space="preserve">scheduling PDSCH </w:t>
      </w:r>
      <w:r w:rsidRPr="00EE027F">
        <w:rPr>
          <w:lang w:val="en-US" w:eastAsia="zh-CN"/>
        </w:rPr>
        <w:t xml:space="preserve">reception or </w:t>
      </w:r>
      <w:commentRangeStart w:id="33"/>
      <w:r w:rsidRPr="00EE027F">
        <w:rPr>
          <w:lang w:val="en-US" w:eastAsia="zh-CN"/>
        </w:rPr>
        <w:t>SPS PDSCH release</w:t>
      </w:r>
      <w:commentRangeEnd w:id="33"/>
      <w:r>
        <w:rPr>
          <w:rStyle w:val="ac"/>
        </w:rPr>
        <w:commentReference w:id="33"/>
      </w:r>
      <w:r w:rsidRPr="00B916EC">
        <w:rPr>
          <w:lang w:val="en-US" w:eastAsia="zh-CN"/>
        </w:rPr>
        <w:t xml:space="preserve"> in </w:t>
      </w:r>
      <w:r>
        <w:rPr>
          <w:lang w:val="en-US" w:eastAsia="zh-CN"/>
        </w:rPr>
        <w:t>the active DL BWP of a</w:t>
      </w:r>
      <w:r w:rsidRPr="00B916EC">
        <w:rPr>
          <w:lang w:val="en-US" w:eastAsia="zh-CN"/>
        </w:rPr>
        <w:t xml:space="preserve"> serving cell</w:t>
      </w:r>
      <w:r w:rsidRPr="00B916EC">
        <w:rPr>
          <w:rFonts w:hint="eastAsia"/>
          <w:lang w:val="en-US" w:eastAsia="zh-CN"/>
        </w:rPr>
        <w:t>, when</w:t>
      </w:r>
      <w:r w:rsidRPr="00B916EC">
        <w:rPr>
          <w:lang w:val="en-US" w:eastAsia="zh-CN"/>
        </w:rPr>
        <w:t xml:space="preserve"> a UE receives a PDSCH with </w:t>
      </w:r>
      <w:r w:rsidRPr="00B916EC">
        <w:rPr>
          <w:rFonts w:hint="eastAsia"/>
          <w:lang w:val="en-US" w:eastAsia="zh-CN"/>
        </w:rPr>
        <w:t>one transport block</w:t>
      </w:r>
      <w:ins w:id="34" w:author="CATT" w:date="2020-10-29T10:17:00Z">
        <w:r>
          <w:rPr>
            <w:rFonts w:hint="eastAsia"/>
            <w:lang w:val="en-US" w:eastAsia="zh-CN"/>
          </w:rPr>
          <w:t xml:space="preserve"> or a SPS PDSCH release </w:t>
        </w:r>
        <w:commentRangeStart w:id="35"/>
        <w:r>
          <w:rPr>
            <w:rFonts w:hint="eastAsia"/>
            <w:lang w:val="en-US" w:eastAsia="zh-CN"/>
          </w:rPr>
          <w:t xml:space="preserve">or a DCI format indicating </w:t>
        </w:r>
        <w:proofErr w:type="spellStart"/>
        <w:r>
          <w:rPr>
            <w:rFonts w:hint="eastAsia"/>
            <w:lang w:val="en-US" w:eastAsia="zh-CN"/>
          </w:rPr>
          <w:t>SCell</w:t>
        </w:r>
        <w:proofErr w:type="spellEnd"/>
        <w:r>
          <w:rPr>
            <w:rFonts w:hint="eastAsia"/>
            <w:lang w:val="en-US" w:eastAsia="zh-CN"/>
          </w:rPr>
          <w:t xml:space="preserve"> </w:t>
        </w:r>
      </w:ins>
      <w:ins w:id="36" w:author="CATT" w:date="2020-10-29T10:18:00Z">
        <w:r>
          <w:rPr>
            <w:rFonts w:hint="eastAsia"/>
            <w:lang w:val="en-US" w:eastAsia="zh-CN"/>
          </w:rPr>
          <w:t xml:space="preserve">dormancy without </w:t>
        </w:r>
        <w:r>
          <w:rPr>
            <w:lang w:val="en-US" w:eastAsia="zh-CN"/>
          </w:rPr>
          <w:t>scheduling</w:t>
        </w:r>
        <w:r>
          <w:rPr>
            <w:rFonts w:hint="eastAsia"/>
            <w:lang w:val="en-US" w:eastAsia="zh-CN"/>
          </w:rPr>
          <w:t xml:space="preserve"> a PDSCH reception</w:t>
        </w:r>
      </w:ins>
      <w:commentRangeEnd w:id="35"/>
      <w:ins w:id="37" w:author="CATT" w:date="2020-10-29T10:24:00Z">
        <w:r w:rsidR="004760C4">
          <w:rPr>
            <w:rStyle w:val="ac"/>
          </w:rPr>
          <w:commentReference w:id="35"/>
        </w:r>
      </w:ins>
      <w:r>
        <w:rPr>
          <w:lang w:val="en-US" w:eastAsia="zh-CN"/>
        </w:rPr>
        <w:t xml:space="preserve"> </w:t>
      </w:r>
      <w:r>
        <w:rPr>
          <w:lang w:val="en-US"/>
        </w:rPr>
        <w:t xml:space="preserve">and the value of </w:t>
      </w:r>
      <w:proofErr w:type="spellStart"/>
      <w:r w:rsidRPr="00435CFD">
        <w:rPr>
          <w:i/>
        </w:rPr>
        <w:t>maxNrofCodeWordsScheduledByDCI</w:t>
      </w:r>
      <w:proofErr w:type="spellEnd"/>
      <w:r w:rsidRPr="00B916EC">
        <w:rPr>
          <w:rFonts w:cs="Arial"/>
          <w:lang w:eastAsia="zh-CN"/>
        </w:rPr>
        <w:t xml:space="preserve"> </w:t>
      </w:r>
      <w:r>
        <w:rPr>
          <w:rFonts w:cs="Arial"/>
          <w:lang w:val="en-US" w:eastAsia="zh-CN"/>
        </w:rPr>
        <w:t>is 2</w:t>
      </w:r>
      <w:r w:rsidRPr="00B916EC">
        <w:rPr>
          <w:lang w:val="en-US" w:eastAsia="zh-CN"/>
        </w:rPr>
        <w:t>,</w:t>
      </w:r>
      <w:r w:rsidRPr="00B916EC">
        <w:rPr>
          <w:rFonts w:hint="eastAsia"/>
          <w:lang w:val="en-US" w:eastAsia="zh-CN"/>
        </w:rPr>
        <w:t xml:space="preserve"> the HARQ-ACK </w:t>
      </w:r>
      <w:r>
        <w:rPr>
          <w:lang w:val="en-US" w:eastAsia="zh-CN"/>
        </w:rPr>
        <w:t>information</w:t>
      </w:r>
      <w:r w:rsidRPr="00B916EC">
        <w:rPr>
          <w:rFonts w:hint="eastAsia"/>
          <w:lang w:val="en-US" w:eastAsia="zh-CN"/>
        </w:rPr>
        <w:t xml:space="preserve"> </w:t>
      </w:r>
      <w:r w:rsidRPr="00B916EC">
        <w:rPr>
          <w:lang w:val="en-US" w:eastAsia="zh-CN"/>
        </w:rPr>
        <w:t xml:space="preserve">is </w:t>
      </w:r>
      <w:r w:rsidRPr="00B916EC">
        <w:rPr>
          <w:rFonts w:hint="eastAsia"/>
          <w:lang w:val="en-US" w:eastAsia="zh-CN"/>
        </w:rPr>
        <w:t>associated with the first transport block and the UE generate</w:t>
      </w:r>
      <w:r w:rsidRPr="00B916EC">
        <w:rPr>
          <w:lang w:val="en-US" w:eastAsia="zh-CN"/>
        </w:rPr>
        <w:t>s</w:t>
      </w:r>
      <w:r w:rsidRPr="00B916EC">
        <w:rPr>
          <w:rFonts w:hint="eastAsia"/>
          <w:lang w:val="en-US" w:eastAsia="zh-CN"/>
        </w:rPr>
        <w:t xml:space="preserve"> a NACK for the second transport block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not provided</w:t>
      </w:r>
      <w:r w:rsidRPr="00B916EC">
        <w:rPr>
          <w:lang w:val="en-US" w:eastAsia="zh-CN"/>
        </w:rPr>
        <w:t xml:space="preserve"> </w:t>
      </w:r>
      <w:r w:rsidRPr="00B916EC">
        <w:rPr>
          <w:rFonts w:hint="eastAsia"/>
          <w:lang w:val="en-US" w:eastAsia="zh-CN"/>
        </w:rPr>
        <w:t>and generate</w:t>
      </w:r>
      <w:r w:rsidRPr="00B916EC">
        <w:rPr>
          <w:lang w:val="en-US" w:eastAsia="zh-CN"/>
        </w:rPr>
        <w:t>s</w:t>
      </w:r>
      <w:r w:rsidRPr="00B916EC">
        <w:rPr>
          <w:rFonts w:hint="eastAsia"/>
          <w:lang w:val="en-US" w:eastAsia="zh-CN"/>
        </w:rPr>
        <w:t xml:space="preserve"> HARQ-ACK</w:t>
      </w:r>
      <w:r w:rsidRPr="00DF30C4">
        <w:rPr>
          <w:lang w:val="en-US" w:eastAsia="zh-CN"/>
        </w:rPr>
        <w:t xml:space="preserve"> </w:t>
      </w:r>
      <w:r>
        <w:rPr>
          <w:lang w:val="en-US" w:eastAsia="zh-CN"/>
        </w:rPr>
        <w:t>information with</w:t>
      </w:r>
      <w:r w:rsidRPr="00B916EC">
        <w:rPr>
          <w:rFonts w:hint="eastAsia"/>
          <w:lang w:val="en-US" w:eastAsia="zh-CN"/>
        </w:rPr>
        <w:t xml:space="preserve"> value </w:t>
      </w:r>
      <w:r>
        <w:rPr>
          <w:lang w:val="en-US" w:eastAsia="zh-CN"/>
        </w:rPr>
        <w:t xml:space="preserve">of ACK </w:t>
      </w:r>
      <w:r w:rsidRPr="00B916EC">
        <w:rPr>
          <w:rFonts w:hint="eastAsia"/>
          <w:lang w:val="en-US" w:eastAsia="zh-CN"/>
        </w:rPr>
        <w:t xml:space="preserve">for the second </w:t>
      </w:r>
      <w:r w:rsidRPr="00B916EC">
        <w:rPr>
          <w:lang w:val="en-US" w:eastAsia="zh-CN"/>
        </w:rPr>
        <w:t>transport block</w:t>
      </w:r>
      <w:r w:rsidRPr="00B916EC">
        <w:rPr>
          <w:rFonts w:hint="eastAsia"/>
          <w:lang w:val="en-US" w:eastAsia="zh-CN"/>
        </w:rPr>
        <w:t xml:space="preserve">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provided</w:t>
      </w:r>
      <w:r w:rsidRPr="00B916EC">
        <w:rPr>
          <w:rFonts w:hint="eastAsia"/>
          <w:lang w:val="en-US" w:eastAsia="zh-CN"/>
        </w:rPr>
        <w:t>.</w:t>
      </w:r>
      <w:r w:rsidRPr="00B916EC">
        <w:rPr>
          <w:lang w:val="en-US" w:eastAsia="zh-CN"/>
        </w:rPr>
        <w:t xml:space="preserve"> </w:t>
      </w:r>
    </w:p>
    <w:p w:rsidR="004760C4" w:rsidRDefault="004760C4" w:rsidP="004760C4">
      <w:pPr>
        <w:pStyle w:val="B1"/>
        <w:jc w:val="center"/>
        <w:rPr>
          <w:color w:val="FF0000"/>
          <w:lang w:val="en-US" w:eastAsia="zh-CN"/>
        </w:rPr>
      </w:pPr>
      <w:r w:rsidRPr="004A3309">
        <w:rPr>
          <w:rFonts w:hint="eastAsia"/>
          <w:color w:val="FF0000"/>
          <w:lang w:val="en-US" w:eastAsia="zh-CN"/>
        </w:rPr>
        <w:t>&lt;</w:t>
      </w:r>
      <w:proofErr w:type="gramStart"/>
      <w:r w:rsidRPr="004A3309">
        <w:rPr>
          <w:rFonts w:hint="eastAsia"/>
          <w:color w:val="FF0000"/>
          <w:lang w:val="en-US" w:eastAsia="zh-CN"/>
        </w:rPr>
        <w:t>unchanged</w:t>
      </w:r>
      <w:proofErr w:type="gramEnd"/>
      <w:r w:rsidRPr="004A3309">
        <w:rPr>
          <w:rFonts w:hint="eastAsia"/>
          <w:color w:val="FF0000"/>
          <w:lang w:val="en-US" w:eastAsia="zh-CN"/>
        </w:rPr>
        <w:t xml:space="preserve"> part is omitted&gt;</w:t>
      </w:r>
    </w:p>
    <w:p w:rsidR="004760C4" w:rsidRPr="004760C4" w:rsidRDefault="004760C4" w:rsidP="004760C4">
      <w:pPr>
        <w:keepNext/>
        <w:keepLines/>
        <w:spacing w:before="120"/>
        <w:ind w:left="1134" w:hanging="1134"/>
        <w:outlineLvl w:val="2"/>
        <w:rPr>
          <w:rFonts w:ascii="Arial" w:eastAsia="宋体" w:hAnsi="Arial"/>
          <w:sz w:val="28"/>
        </w:rPr>
      </w:pPr>
      <w:bookmarkStart w:id="38" w:name="_Toc29894846"/>
      <w:bookmarkStart w:id="39" w:name="_Toc29899145"/>
      <w:bookmarkStart w:id="40" w:name="_Toc29899563"/>
      <w:bookmarkStart w:id="41" w:name="_Toc29917300"/>
      <w:bookmarkStart w:id="42" w:name="_Toc36498174"/>
      <w:bookmarkStart w:id="43" w:name="_Toc45699200"/>
      <w:bookmarkStart w:id="44" w:name="_Toc52208362"/>
      <w:r w:rsidRPr="004760C4">
        <w:rPr>
          <w:rFonts w:ascii="Arial" w:eastAsia="宋体" w:hAnsi="Arial"/>
          <w:sz w:val="28"/>
        </w:rPr>
        <w:t>9.1.4</w:t>
      </w:r>
      <w:r w:rsidRPr="004760C4">
        <w:rPr>
          <w:rFonts w:ascii="Arial" w:eastAsia="宋体" w:hAnsi="Arial"/>
          <w:sz w:val="28"/>
        </w:rPr>
        <w:tab/>
        <w:t>Type-3 HARQ-ACK codebook</w:t>
      </w:r>
      <w:r w:rsidRPr="004760C4">
        <w:rPr>
          <w:rFonts w:ascii="Arial" w:eastAsia="宋体" w:hAnsi="Arial" w:hint="eastAsia"/>
          <w:sz w:val="28"/>
        </w:rPr>
        <w:t xml:space="preserve"> </w:t>
      </w:r>
      <w:r w:rsidRPr="004760C4">
        <w:rPr>
          <w:rFonts w:ascii="Arial" w:eastAsia="宋体" w:hAnsi="Arial"/>
          <w:sz w:val="28"/>
        </w:rPr>
        <w:t>determination</w:t>
      </w:r>
      <w:bookmarkEnd w:id="38"/>
      <w:bookmarkEnd w:id="39"/>
      <w:bookmarkEnd w:id="40"/>
      <w:bookmarkEnd w:id="41"/>
      <w:bookmarkEnd w:id="42"/>
      <w:bookmarkEnd w:id="43"/>
      <w:bookmarkEnd w:id="44"/>
      <w:r w:rsidRPr="004760C4">
        <w:rPr>
          <w:rFonts w:ascii="Arial" w:eastAsia="宋体" w:hAnsi="Arial"/>
          <w:sz w:val="28"/>
        </w:rPr>
        <w:t xml:space="preserve"> </w:t>
      </w:r>
    </w:p>
    <w:p w:rsidR="004760C4" w:rsidRPr="00990A42" w:rsidRDefault="004760C4" w:rsidP="004760C4">
      <w:r w:rsidRPr="00990A42">
        <w:rPr>
          <w:lang w:eastAsia="zh-CN"/>
        </w:rPr>
        <w:t xml:space="preserve">If </w:t>
      </w:r>
      <w:r w:rsidRPr="00990A42">
        <w:t xml:space="preserve">a UE </w:t>
      </w:r>
      <w:r w:rsidRPr="00990A42">
        <w:rPr>
          <w:lang w:eastAsia="zh-CN"/>
        </w:rPr>
        <w:t xml:space="preserve">is provided </w:t>
      </w:r>
      <w:r w:rsidRPr="00364CF2">
        <w:rPr>
          <w:i/>
          <w:lang w:val="en-US" w:eastAsia="zh-CN"/>
        </w:rPr>
        <w:t>pdsch-HARQ-ACK-OneShotFeedback-r16</w:t>
      </w:r>
      <w:r>
        <w:rPr>
          <w:iCs/>
        </w:rPr>
        <w:t xml:space="preserve">, </w:t>
      </w:r>
      <w:r w:rsidRPr="00990A42">
        <w:t>the UE det</w:t>
      </w:r>
      <w:r>
        <w:t>ermines a Type-3 HARQ-ACK codebook according to the following procedure.</w:t>
      </w:r>
    </w:p>
    <w:p w:rsidR="004760C4" w:rsidRDefault="004760C4" w:rsidP="004760C4">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oMath>
      <w:r>
        <w:t xml:space="preserve"> to the number of configured </w:t>
      </w:r>
      <w:r>
        <w:rPr>
          <w:lang w:val="en-US"/>
        </w:rPr>
        <w:t xml:space="preserve">serving </w:t>
      </w:r>
      <w:r>
        <w:t>cells</w:t>
      </w:r>
    </w:p>
    <w:p w:rsidR="004760C4" w:rsidRPr="006D5852" w:rsidRDefault="004760C4" w:rsidP="004760C4">
      <w:pPr>
        <w:rPr>
          <w:lang w:eastAsia="ja-JP"/>
        </w:rPr>
      </w:pPr>
      <w:r w:rsidRPr="006D5852">
        <w:rPr>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r w:rsidRPr="006D5852">
        <w:t xml:space="preserve"> to the</w:t>
      </w:r>
      <w:r>
        <w:t xml:space="preserve"> value of</w:t>
      </w:r>
      <w:r w:rsidRPr="006D5852">
        <w:t xml:space="preserve"> </w:t>
      </w:r>
      <w:proofErr w:type="spellStart"/>
      <w:r w:rsidRPr="006D5852">
        <w:rPr>
          <w:i/>
          <w:lang w:eastAsia="ja-JP"/>
        </w:rPr>
        <w:t>nrofHARQ-ProcessesForPDSCH</w:t>
      </w:r>
      <w:proofErr w:type="spellEnd"/>
      <w:r w:rsidRPr="006D5852">
        <w:rPr>
          <w:i/>
          <w:lang w:eastAsia="ja-JP"/>
        </w:rPr>
        <w:t xml:space="preserve"> </w:t>
      </w:r>
      <w:r w:rsidRPr="006D5852">
        <w:rPr>
          <w:lang w:eastAsia="ja-JP"/>
        </w:rPr>
        <w:t xml:space="preserve">for </w:t>
      </w:r>
      <w:r w:rsidRPr="006D5852">
        <w:t xml:space="preserve">serving </w:t>
      </w:r>
      <w:proofErr w:type="gramStart"/>
      <w:r w:rsidRPr="006D5852">
        <w:t xml:space="preserve">cell </w:t>
      </w:r>
      <w:proofErr w:type="gramEnd"/>
      <m:oMath>
        <m:r>
          <w:rPr>
            <w:rFonts w:ascii="Cambria Math" w:hAnsi="Cambria Math"/>
          </w:rPr>
          <m:t>c</m:t>
        </m:r>
      </m:oMath>
      <w:r>
        <w:t xml:space="preserve">, if provided;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r>
          <w:rPr>
            <w:rFonts w:ascii="Cambria Math" w:hAnsi="Cambria Math"/>
          </w:rPr>
          <m:t>=8</m:t>
        </m:r>
      </m:oMath>
    </w:p>
    <w:p w:rsidR="004760C4" w:rsidRDefault="004760C4" w:rsidP="004760C4">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r>
        <w:t xml:space="preserve"> </w:t>
      </w:r>
      <w:r w:rsidRPr="00B916EC">
        <w:t xml:space="preserve">to the </w:t>
      </w:r>
      <w:r>
        <w:rPr>
          <w:lang w:val="en-US"/>
        </w:rPr>
        <w:t xml:space="preserve">value of </w:t>
      </w:r>
      <w:proofErr w:type="spellStart"/>
      <w:r w:rsidRPr="00435CFD">
        <w:rPr>
          <w:i/>
        </w:rPr>
        <w:t>maxNrofCodeWordsScheduledByDCI</w:t>
      </w:r>
      <w:proofErr w:type="spellEnd"/>
      <w:r>
        <w:rPr>
          <w:lang w:val="en-US"/>
        </w:rPr>
        <w:t xml:space="preserve"> for</w:t>
      </w:r>
      <w:r w:rsidRPr="00AE44D6">
        <w:rPr>
          <w:lang w:val="en-US"/>
        </w:rPr>
        <w:t xml:space="preserve"> </w:t>
      </w:r>
      <w:r>
        <w:rPr>
          <w:lang w:val="en-US"/>
        </w:rPr>
        <w:t xml:space="preserve">serving cell </w:t>
      </w:r>
      <m:oMath>
        <m:r>
          <w:rPr>
            <w:rFonts w:ascii="Cambria Math" w:hAnsi="Cambria Math"/>
          </w:rPr>
          <m:t>c</m:t>
        </m:r>
      </m:oMath>
      <w:r>
        <w:t xml:space="preserve"> if </w:t>
      </w:r>
      <w:proofErr w:type="spellStart"/>
      <w:r>
        <w:rPr>
          <w:rFonts w:eastAsia="Malgun Gothic"/>
          <w:i/>
        </w:rPr>
        <w:t>harq</w:t>
      </w:r>
      <w:proofErr w:type="spellEnd"/>
      <w:r>
        <w:rPr>
          <w:rFonts w:eastAsia="Malgun Gothic"/>
          <w:i/>
        </w:rPr>
        <w:t>-ACK-</w:t>
      </w:r>
      <w:proofErr w:type="spellStart"/>
      <w:r>
        <w:rPr>
          <w:rFonts w:eastAsia="Malgun Gothic"/>
          <w:i/>
        </w:rPr>
        <w:t>SpatialBundlingPUCCH</w:t>
      </w:r>
      <w:proofErr w:type="spellEnd"/>
      <w:r>
        <w:rPr>
          <w:lang w:eastAsia="zh-CN"/>
        </w:rPr>
        <w:t xml:space="preserve"> is provided </w:t>
      </w:r>
      <w:proofErr w:type="gramStart"/>
      <w:r>
        <w:rPr>
          <w:lang w:eastAsia="zh-CN"/>
        </w:rPr>
        <w:t xml:space="preserve">and </w:t>
      </w:r>
      <w:proofErr w:type="gramEnd"/>
      <m:oMath>
        <m:sSub>
          <m:sSubPr>
            <m:ctrlPr>
              <w:rPr>
                <w:rFonts w:ascii="Cambria Math" w:eastAsia="Malgun Gothic" w:hAnsi="Cambria Math"/>
                <w:i/>
              </w:rPr>
            </m:ctrlPr>
          </m:sSubPr>
          <m:e>
            <m:r>
              <w:rPr>
                <w:rFonts w:ascii="Cambria Math" w:eastAsia="Malgun Gothic" w:hAnsi="Cambria Math"/>
              </w:rPr>
              <m:t>NDI</m:t>
            </m:r>
          </m:e>
          <m:sub>
            <m:r>
              <m:rPr>
                <m:sty m:val="p"/>
              </m:rPr>
              <w:rPr>
                <w:rFonts w:ascii="Cambria Math" w:eastAsia="Malgun Gothic" w:hAnsi="Cambria Math"/>
              </w:rPr>
              <m:t>HARQ</m:t>
            </m:r>
          </m:sub>
        </m:sSub>
        <m:r>
          <w:rPr>
            <w:rFonts w:ascii="Cambria Math" w:eastAsia="Malgun Gothic" w:hAnsi="Cambria Math"/>
          </w:rPr>
          <m:t>=0</m:t>
        </m:r>
      </m:oMath>
      <w:r>
        <w:t>, or</w:t>
      </w:r>
      <w:r>
        <w:rPr>
          <w:rFonts w:eastAsia="Malgun Gothic"/>
        </w:rPr>
        <w:t xml:space="preserve"> </w:t>
      </w:r>
      <w:r>
        <w:t xml:space="preserve">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eastAsia="zh-CN"/>
        </w:rPr>
        <w:t xml:space="preserve">is not provided, or if </w:t>
      </w:r>
      <w:proofErr w:type="spellStart"/>
      <w:r w:rsidRPr="00090D13">
        <w:rPr>
          <w:i/>
        </w:rPr>
        <w:t>maxCodeBlockGroupsPerTransportBlock</w:t>
      </w:r>
      <w:proofErr w:type="spellEnd"/>
      <w:r w:rsidRPr="00090D13">
        <w:t xml:space="preserve"> is provided </w:t>
      </w:r>
      <w:r w:rsidRPr="00090D13">
        <w:rPr>
          <w:lang w:eastAsia="ja-JP"/>
        </w:rPr>
        <w:t xml:space="preserve">for </w:t>
      </w:r>
      <w:r w:rsidRPr="00090D13">
        <w:t xml:space="preserve">serving cell </w:t>
      </w:r>
      <m:oMath>
        <m:r>
          <w:rPr>
            <w:rFonts w:ascii="Cambria Math" w:hAnsi="Cambria Math"/>
          </w:rPr>
          <m:t>c</m:t>
        </m:r>
      </m:oMath>
      <w:r w:rsidRPr="00CA0759">
        <w:rPr>
          <w:lang w:eastAsia="zh-CN"/>
        </w:rPr>
        <w:t>;</w:t>
      </w:r>
      <w:r>
        <w:rPr>
          <w:lang w:eastAsia="zh-CN"/>
        </w:rP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=1</m:t>
        </m:r>
      </m:oMath>
    </w:p>
    <w:p w:rsidR="004760C4" w:rsidRPr="006474A8" w:rsidRDefault="004760C4" w:rsidP="004760C4">
      <w:pPr>
        <w:rPr>
          <w:rFonts w:eastAsia="MS Mincho"/>
          <w:sz w:val="24"/>
          <w:szCs w:val="24"/>
          <w:lang w:val="en-US"/>
        </w:rPr>
      </w:pPr>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t xml:space="preserve"> </w:t>
      </w:r>
      <w:r w:rsidRPr="00B916EC">
        <w:t xml:space="preserve">to the number of </w:t>
      </w:r>
      <w:r>
        <w:t xml:space="preserve">HARQ-ACK information bits per TB for PDSCH receptions on serving cell </w:t>
      </w:r>
      <m:oMath>
        <m:r>
          <w:rPr>
            <w:rFonts w:ascii="Cambria Math" w:hAnsi="Cambria Math"/>
          </w:rPr>
          <m:t>c</m:t>
        </m:r>
      </m:oMath>
      <w:r>
        <w:t xml:space="preserve"> as described in Clause 9.1.1 if </w:t>
      </w:r>
      <w:proofErr w:type="spellStart"/>
      <w:r w:rsidRPr="00AC3A22">
        <w:rPr>
          <w:i/>
        </w:rPr>
        <w:t>maxCodeBlockGroupsPerTransportBlock</w:t>
      </w:r>
      <w:proofErr w:type="spellEnd"/>
      <w:r>
        <w:t xml:space="preserve"> is provided </w:t>
      </w:r>
      <w:r w:rsidRPr="006D5852">
        <w:rPr>
          <w:lang w:eastAsia="ja-JP"/>
        </w:rPr>
        <w:t xml:space="preserve">for </w:t>
      </w:r>
      <w:r w:rsidRPr="006D5852">
        <w:t xml:space="preserve">serving cell </w:t>
      </w:r>
      <m:oMath>
        <m:r>
          <w:rPr>
            <w:rFonts w:ascii="Cambria Math" w:hAnsi="Cambria Math"/>
          </w:rPr>
          <m:t>c</m:t>
        </m:r>
      </m:oMath>
      <w:r>
        <w:t xml:space="preserve"> </w:t>
      </w:r>
      <w:r>
        <w:rPr>
          <w:rFonts w:eastAsia="等线"/>
          <w:lang w:eastAsia="zh-CN"/>
        </w:rPr>
        <w:t xml:space="preserve">and </w:t>
      </w:r>
      <w:r>
        <w:rPr>
          <w:rFonts w:eastAsia="等线"/>
          <w:i/>
          <w:lang w:eastAsia="zh-CN"/>
        </w:rPr>
        <w:t>pdsch-HARQ-ACK-OneShotFeedbackCBG-r16</w:t>
      </w:r>
      <w:r>
        <w:rPr>
          <w:rFonts w:eastAsia="等线"/>
          <w:lang w:eastAsia="zh-CN"/>
        </w:rPr>
        <w:t xml:space="preserve"> is provided</w:t>
      </w:r>
      <w: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=0</m:t>
        </m:r>
      </m:oMath>
    </w:p>
    <w:p w:rsidR="004760C4" w:rsidRPr="001A46C9" w:rsidRDefault="004760C4" w:rsidP="004760C4">
      <w:r w:rsidRPr="001A46C9">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=0</m:t>
        </m:r>
      </m:oMath>
      <w:r w:rsidRPr="001A46C9">
        <w:t xml:space="preserve"> </w:t>
      </w:r>
      <w:r w:rsidRPr="00D26445">
        <w:t xml:space="preserve">if </w:t>
      </w:r>
      <w:r w:rsidRPr="00D26445">
        <w:rPr>
          <w:i/>
        </w:rPr>
        <w:t>pdsch-HARQ-ACK-OneShotFeedbackNDI-r16</w:t>
      </w:r>
      <w:r w:rsidRPr="00D26445">
        <w:t xml:space="preserve"> is provided; else </w:t>
      </w:r>
      <w:r w:rsidRPr="001A46C9">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=1</m:t>
        </m:r>
      </m:oMath>
    </w:p>
    <w:p w:rsidR="004760C4" w:rsidRDefault="004760C4" w:rsidP="004760C4">
      <w:r w:rsidRPr="005C2E67">
        <w:rPr>
          <w:lang w:eastAsia="zh-CN"/>
        </w:rPr>
        <w:t>S</w:t>
      </w:r>
      <w:r w:rsidRPr="005C2E67">
        <w:rPr>
          <w:rFonts w:hint="eastAsia"/>
          <w:lang w:eastAsia="zh-CN"/>
        </w:rPr>
        <w:t xml:space="preserve">et </w:t>
      </w:r>
      <m:oMath>
        <m:r>
          <w:rPr>
            <w:rFonts w:ascii="Cambria Math" w:hAnsi="Cambria Math"/>
          </w:rPr>
          <m:t>c=0</m:t>
        </m:r>
      </m:oMath>
      <w:r>
        <w:t xml:space="preserve"> </w:t>
      </w:r>
      <w:r w:rsidRPr="000D0C40">
        <w:t>– serving cell in</w:t>
      </w:r>
      <w:r>
        <w:t>dex</w:t>
      </w:r>
    </w:p>
    <w:p w:rsidR="004760C4" w:rsidRDefault="004760C4" w:rsidP="004760C4">
      <w:r w:rsidRPr="005C2E67">
        <w:rPr>
          <w:lang w:eastAsia="zh-CN"/>
        </w:rPr>
        <w:t>S</w:t>
      </w:r>
      <w:r w:rsidRPr="005C2E67">
        <w:rPr>
          <w:rFonts w:hint="eastAsia"/>
          <w:lang w:eastAsia="zh-CN"/>
        </w:rPr>
        <w:t xml:space="preserve">et </w:t>
      </w:r>
      <m:oMath>
        <m:r>
          <w:rPr>
            <w:rFonts w:ascii="Cambria Math" w:hAnsi="Cambria Math"/>
          </w:rPr>
          <m:t>h=0</m:t>
        </m:r>
      </m:oMath>
      <w:r>
        <w:t xml:space="preserve"> </w:t>
      </w:r>
      <w:r w:rsidRPr="000D0C40">
        <w:t xml:space="preserve">– </w:t>
      </w:r>
      <w:r>
        <w:t>HARQ process number</w:t>
      </w:r>
    </w:p>
    <w:p w:rsidR="004760C4" w:rsidRDefault="004760C4" w:rsidP="004760C4">
      <w:r w:rsidRPr="005C2E67">
        <w:rPr>
          <w:lang w:eastAsia="zh-CN"/>
        </w:rPr>
        <w:t>S</w:t>
      </w:r>
      <w:r w:rsidRPr="005C2E67">
        <w:rPr>
          <w:rFonts w:hint="eastAsia"/>
          <w:lang w:eastAsia="zh-CN"/>
        </w:rPr>
        <w:t xml:space="preserve">et </w:t>
      </w:r>
      <m:oMath>
        <m:r>
          <w:rPr>
            <w:rFonts w:ascii="Cambria Math" w:hAnsi="Cambria Math"/>
          </w:rPr>
          <m:t>t=0</m:t>
        </m:r>
      </m:oMath>
      <w:r>
        <w:t xml:space="preserve"> </w:t>
      </w:r>
      <w:r w:rsidRPr="000D0C40">
        <w:t xml:space="preserve">– </w:t>
      </w:r>
      <w:r>
        <w:t>TB</w:t>
      </w:r>
      <w:r w:rsidRPr="000D0C40">
        <w:t xml:space="preserve"> in</w:t>
      </w:r>
      <w:r>
        <w:t>dex</w:t>
      </w:r>
    </w:p>
    <w:p w:rsidR="004760C4" w:rsidRDefault="004760C4" w:rsidP="004760C4">
      <w:r w:rsidRPr="005C2E67">
        <w:rPr>
          <w:lang w:eastAsia="zh-CN"/>
        </w:rPr>
        <w:t>S</w:t>
      </w:r>
      <w:r w:rsidRPr="005C2E67">
        <w:rPr>
          <w:rFonts w:hint="eastAsia"/>
          <w:lang w:eastAsia="zh-CN"/>
        </w:rPr>
        <w:t xml:space="preserve">et </w:t>
      </w:r>
      <m:oMath>
        <m:r>
          <w:rPr>
            <w:rFonts w:ascii="Cambria Math" w:hAnsi="Cambria Math"/>
          </w:rPr>
          <m:t>g=0</m:t>
        </m:r>
      </m:oMath>
      <w:r>
        <w:t xml:space="preserve"> </w:t>
      </w:r>
      <w:r w:rsidRPr="000D0C40">
        <w:t xml:space="preserve">– </w:t>
      </w:r>
      <w:r>
        <w:t>CBG</w:t>
      </w:r>
      <w:r w:rsidRPr="000D0C40">
        <w:t xml:space="preserve"> in</w:t>
      </w:r>
      <w:r>
        <w:t>dex</w:t>
      </w:r>
    </w:p>
    <w:p w:rsidR="004760C4" w:rsidRPr="00ED1D91" w:rsidRDefault="004760C4" w:rsidP="004760C4">
      <w:pPr>
        <w:rPr>
          <w:lang w:eastAsia="zh-CN"/>
        </w:rPr>
      </w:pPr>
      <w:r w:rsidRPr="00B916EC">
        <w:rPr>
          <w:rFonts w:hint="eastAsia"/>
          <w:lang w:eastAsia="zh-CN"/>
        </w:rPr>
        <w:t xml:space="preserve">Set </w:t>
      </w:r>
      <m:oMath>
        <m:r>
          <w:rPr>
            <w:rFonts w:ascii="Cambria Math" w:hAnsi="Cambria Math"/>
          </w:rPr>
          <m:t>j=0</m:t>
        </m:r>
      </m:oMath>
    </w:p>
    <w:p w:rsidR="004760C4" w:rsidRDefault="004760C4" w:rsidP="004760C4">
      <w:pPr>
        <w:pStyle w:val="B1"/>
      </w:pPr>
      <w:proofErr w:type="gramStart"/>
      <w:r w:rsidRPr="00B916EC">
        <w:t>while</w:t>
      </w:r>
      <w:proofErr w:type="gramEnd"/>
      <w:r w:rsidRPr="00B916EC">
        <w:t xml:space="preserve"> </w:t>
      </w:r>
      <m:oMath>
        <m:sSubSup>
          <m:sSubSupPr>
            <m:ctrlPr>
              <w:rPr>
                <w:rFonts w:ascii="Cambria Math" w:hAnsi="Cambria Math"/>
                <w:i/>
              </w:rPr>
            </m:ctrlPr>
          </m:sSubSupPr>
          <m:e>
            <m:r>
              <w:rPr>
                <w:rFonts w:ascii="Cambria Math" w:hAnsi="Cambria Math"/>
              </w:rPr>
              <m:t>c&lt;N</m:t>
            </m:r>
          </m:e>
          <m:sub>
            <m:r>
              <m:rPr>
                <m:sty m:val="p"/>
              </m:rPr>
              <w:rPr>
                <w:rFonts w:ascii="Cambria Math" w:hAnsi="Cambria Math"/>
              </w:rPr>
              <m:t>cells</m:t>
            </m:r>
          </m:sub>
          <m:sup>
            <m:r>
              <m:rPr>
                <m:sty m:val="p"/>
              </m:rPr>
              <w:rPr>
                <w:rFonts w:ascii="Cambria Math" w:hAnsi="Cambria Math"/>
              </w:rPr>
              <m:t>DL</m:t>
            </m:r>
          </m:sup>
        </m:sSubSup>
      </m:oMath>
    </w:p>
    <w:p w:rsidR="004760C4" w:rsidRDefault="004760C4" w:rsidP="004760C4">
      <w:pPr>
        <w:pStyle w:val="B2"/>
      </w:pPr>
      <w:proofErr w:type="gramStart"/>
      <w:r>
        <w:t>while</w:t>
      </w:r>
      <w:proofErr w:type="gramEnd"/>
      <w:r>
        <w:t xml:space="preserve"> </w:t>
      </w:r>
      <m:oMath>
        <m:r>
          <w:rPr>
            <w:rFonts w:ascii="Cambria Math" w:hAnsi="Cambria Math"/>
          </w:rPr>
          <m:t>h&lt;</m:t>
        </m:r>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p>
    <w:p w:rsidR="004760C4" w:rsidRDefault="004760C4" w:rsidP="004760C4">
      <w:pPr>
        <w:pStyle w:val="B3"/>
        <w:rPr>
          <w:lang w:eastAsia="zh-CN"/>
        </w:rPr>
      </w:pPr>
      <w:proofErr w:type="gramStart"/>
      <w:r>
        <w:t>if</w:t>
      </w:r>
      <w:proofErr w:type="gramEnd"/>
      <w:r>
        <w:t xml:space="preserve"> </w:t>
      </w:r>
      <m:oMath>
        <m:sSub>
          <m:sSubPr>
            <m:ctrlPr>
              <w:rPr>
                <w:rFonts w:ascii="Cambria Math" w:hAnsi="Cambria Math"/>
              </w:rPr>
            </m:ctrlPr>
          </m:sSubPr>
          <m:e>
            <m:r>
              <w:rPr>
                <w:rFonts w:ascii="Cambria Math" w:hAnsi="Cambria Math"/>
              </w:rPr>
              <m:t>NDI</m:t>
            </m:r>
          </m:e>
          <m:sub>
            <m:r>
              <m:rPr>
                <m:sty m:val="p"/>
              </m:rPr>
              <w:rPr>
                <w:rFonts w:ascii="Cambria Math" w:hAnsi="Cambria Math"/>
              </w:rPr>
              <m:t>HARQ</m:t>
            </m:r>
          </m:sub>
        </m:sSub>
        <m:r>
          <m:rPr>
            <m:sty m:val="p"/>
          </m:rPr>
          <w:rPr>
            <w:rFonts w:ascii="Cambria Math" w:hAnsi="Cambria Math"/>
          </w:rPr>
          <m:t>=0</m:t>
        </m:r>
      </m:oMath>
    </w:p>
    <w:p w:rsidR="004760C4" w:rsidRPr="00B916EC" w:rsidRDefault="004760C4" w:rsidP="004760C4">
      <w:pPr>
        <w:pStyle w:val="B4"/>
        <w:rPr>
          <w:lang w:eastAsia="zh-CN"/>
        </w:rPr>
      </w:pPr>
      <w:proofErr w:type="gramStart"/>
      <w:r>
        <w:t>if</w:t>
      </w:r>
      <w:proofErr w:type="gramEnd"/>
      <w: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rsidR="004760C4" w:rsidRPr="00B916EC" w:rsidRDefault="004760C4" w:rsidP="004760C4">
      <w:pPr>
        <w:pStyle w:val="B5"/>
        <w:rPr>
          <w:lang w:eastAsia="zh-CN"/>
        </w:rPr>
      </w:pPr>
      <w:proofErr w:type="gramStart"/>
      <w:r>
        <w:lastRenderedPageBreak/>
        <w:t>while</w:t>
      </w:r>
      <w:proofErr w:type="gramEnd"/>
      <w:r>
        <w:t xml:space="preserv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rsidR="004760C4" w:rsidRDefault="004760C4" w:rsidP="004760C4">
      <w:pPr>
        <w:pStyle w:val="B5"/>
        <w:ind w:left="1985"/>
      </w:pPr>
      <w:proofErr w:type="gramStart"/>
      <w:r>
        <w:t>while</w:t>
      </w:r>
      <w:proofErr w:type="gramEnd"/>
      <w:r>
        <w:t xml:space="preserv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rsidR="004760C4" w:rsidRDefault="004760C4" w:rsidP="004760C4">
      <w:pPr>
        <w:pStyle w:val="B5"/>
        <w:ind w:left="2268"/>
      </w:pPr>
      <w:r>
        <w:rPr>
          <w:noProof/>
          <w:position w:val="-12"/>
          <w:lang w:val="en-US" w:eastAsia="zh-CN"/>
        </w:rPr>
        <w:drawing>
          <wp:inline distT="0" distB="0" distL="0" distR="0">
            <wp:extent cx="307340" cy="266065"/>
            <wp:effectExtent l="0" t="0" r="0" b="63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7340" cy="266065"/>
                    </a:xfrm>
                    <a:prstGeom prst="rect">
                      <a:avLst/>
                    </a:prstGeom>
                    <a:noFill/>
                    <a:ln>
                      <a:noFill/>
                    </a:ln>
                  </pic:spPr>
                </pic:pic>
              </a:graphicData>
            </a:graphic>
          </wp:inline>
        </w:drawing>
      </w:r>
      <w:r>
        <w:t>=</w:t>
      </w:r>
      <w:r w:rsidRPr="00B916EC">
        <w:t xml:space="preserve"> HARQ-ACK</w:t>
      </w:r>
      <w:r w:rsidRPr="00960881">
        <w:t xml:space="preserve"> </w:t>
      </w:r>
      <w:r>
        <w:t xml:space="preserve">information bit for CBG </w:t>
      </w:r>
      <m:oMath>
        <m:r>
          <w:rPr>
            <w:rFonts w:ascii="Cambria Math" w:hAnsi="Cambria Math"/>
          </w:rPr>
          <m:t>g</m:t>
        </m:r>
      </m:oMath>
      <w:r>
        <w:t xml:space="preserve"> of TB</w:t>
      </w:r>
      <w:r w:rsidRPr="008348F9">
        <w:t xml:space="preserve"> </w:t>
      </w:r>
      <m:oMath>
        <m:r>
          <w:rPr>
            <w:rFonts w:ascii="Cambria Math" w:hAnsi="Cambria Math"/>
          </w:rPr>
          <m:t>t</m:t>
        </m:r>
      </m:oMath>
      <w:r w:rsidRPr="008348F9">
        <w:t xml:space="preserve"> </w:t>
      </w:r>
      <w:r>
        <w:t xml:space="preserve">for HARQ process number </w:t>
      </w:r>
      <m:oMath>
        <m:r>
          <w:rPr>
            <w:rFonts w:ascii="Cambria Math" w:hAnsi="Cambria Math"/>
          </w:rPr>
          <m:t>h</m:t>
        </m:r>
      </m:oMath>
      <w:r>
        <w:t xml:space="preserve"> of </w:t>
      </w:r>
      <w:r w:rsidRPr="006D5852">
        <w:t xml:space="preserve">serving cell </w:t>
      </w:r>
      <m:oMath>
        <m:r>
          <w:rPr>
            <w:rFonts w:ascii="Cambria Math" w:hAnsi="Cambria Math"/>
          </w:rPr>
          <m:t>c</m:t>
        </m:r>
      </m:oMath>
    </w:p>
    <w:p w:rsidR="004760C4" w:rsidRDefault="004760C4" w:rsidP="004760C4">
      <w:pPr>
        <w:pStyle w:val="B5"/>
        <w:ind w:left="2268"/>
      </w:pPr>
      <m:oMath>
        <m:r>
          <w:rPr>
            <w:rFonts w:ascii="Cambria Math" w:hAnsi="Cambria Math"/>
          </w:rPr>
          <m:t>j=j+1</m:t>
        </m:r>
      </m:oMath>
      <w:r>
        <w:t xml:space="preserve"> </w:t>
      </w:r>
    </w:p>
    <w:p w:rsidR="004760C4" w:rsidRDefault="004760C4" w:rsidP="004760C4">
      <w:pPr>
        <w:pStyle w:val="B5"/>
        <w:ind w:left="2268"/>
      </w:pPr>
      <m:oMath>
        <m:r>
          <w:rPr>
            <w:rFonts w:ascii="Cambria Math" w:hAnsi="Cambria Math"/>
          </w:rPr>
          <m:t>g=g+1</m:t>
        </m:r>
      </m:oMath>
      <w:r>
        <w:t xml:space="preserve"> </w:t>
      </w:r>
    </w:p>
    <w:p w:rsidR="004760C4" w:rsidRDefault="004760C4" w:rsidP="004760C4">
      <w:pPr>
        <w:pStyle w:val="B5"/>
        <w:ind w:left="1985"/>
      </w:pPr>
      <w:proofErr w:type="gramStart"/>
      <w:r>
        <w:t>end</w:t>
      </w:r>
      <w:proofErr w:type="gramEnd"/>
      <w:r>
        <w:t xml:space="preserve"> while</w:t>
      </w:r>
    </w:p>
    <w:p w:rsidR="004760C4" w:rsidRDefault="004760C4" w:rsidP="004760C4">
      <w:pPr>
        <w:pStyle w:val="B5"/>
        <w:ind w:left="1985"/>
      </w:pPr>
      <w:r>
        <w:rPr>
          <w:noProof/>
          <w:position w:val="-12"/>
          <w:lang w:val="en-US" w:eastAsia="zh-CN"/>
        </w:rPr>
        <w:drawing>
          <wp:inline distT="0" distB="0" distL="0" distR="0">
            <wp:extent cx="307340" cy="259080"/>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7340" cy="259080"/>
                    </a:xfrm>
                    <a:prstGeom prst="rect">
                      <a:avLst/>
                    </a:prstGeom>
                    <a:noFill/>
                    <a:ln>
                      <a:noFill/>
                    </a:ln>
                  </pic:spPr>
                </pic:pic>
              </a:graphicData>
            </a:graphic>
          </wp:inline>
        </w:drawing>
      </w:r>
      <w:r>
        <w:t>=</w:t>
      </w:r>
      <w:r w:rsidRPr="00B916EC">
        <w:t xml:space="preserve"> </w:t>
      </w:r>
      <w:r>
        <w:t>NDI value indicated</w:t>
      </w:r>
      <w:r w:rsidRPr="000C32E0">
        <w:t xml:space="preserve"> in the DCI </w:t>
      </w:r>
      <w:r>
        <w:t xml:space="preserve">format </w:t>
      </w:r>
      <w:r w:rsidRPr="000C32E0">
        <w:t>corresponding to the HARQ-ACK information bit</w:t>
      </w:r>
      <w:r>
        <w:t xml:space="preserve">(s) for TB </w:t>
      </w:r>
      <m:oMath>
        <m:r>
          <w:rPr>
            <w:rFonts w:ascii="Cambria Math" w:hAnsi="Cambria Math"/>
          </w:rPr>
          <m:t>t</m:t>
        </m:r>
      </m:oMath>
      <w:r>
        <w:t xml:space="preserve"> for HARQ process number </w:t>
      </w:r>
      <m:oMath>
        <m:r>
          <w:rPr>
            <w:rFonts w:ascii="Cambria Math" w:hAnsi="Cambria Math"/>
          </w:rPr>
          <m:t>h</m:t>
        </m:r>
      </m:oMath>
      <w:r>
        <w:t xml:space="preserve"> on </w:t>
      </w:r>
      <w:r w:rsidRPr="006D5852">
        <w:t xml:space="preserve">serving cell </w:t>
      </w:r>
      <m:oMath>
        <m:r>
          <w:rPr>
            <w:rFonts w:ascii="Cambria Math" w:hAnsi="Cambria Math"/>
          </w:rPr>
          <m:t>c</m:t>
        </m:r>
      </m:oMath>
      <w:r>
        <w:t xml:space="preserve">, if any; else, </w:t>
      </w:r>
      <w:r>
        <w:rPr>
          <w:noProof/>
          <w:position w:val="-12"/>
          <w:lang w:val="en-US" w:eastAsia="zh-CN"/>
        </w:rPr>
        <w:drawing>
          <wp:inline distT="0" distB="0" distL="0" distR="0">
            <wp:extent cx="532130" cy="259080"/>
            <wp:effectExtent l="0" t="0" r="1270" b="762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2130" cy="259080"/>
                    </a:xfrm>
                    <a:prstGeom prst="rect">
                      <a:avLst/>
                    </a:prstGeom>
                    <a:noFill/>
                    <a:ln>
                      <a:noFill/>
                    </a:ln>
                  </pic:spPr>
                </pic:pic>
              </a:graphicData>
            </a:graphic>
          </wp:inline>
        </w:drawing>
      </w:r>
    </w:p>
    <w:p w:rsidR="004760C4" w:rsidRDefault="004760C4" w:rsidP="004760C4">
      <w:pPr>
        <w:pStyle w:val="B5"/>
        <w:ind w:left="1985"/>
      </w:pPr>
      <m:oMath>
        <m:r>
          <w:rPr>
            <w:rFonts w:ascii="Cambria Math" w:hAnsi="Cambria Math"/>
          </w:rPr>
          <m:t>g=0</m:t>
        </m:r>
      </m:oMath>
      <w:r>
        <w:t xml:space="preserve"> </w:t>
      </w:r>
    </w:p>
    <w:p w:rsidR="004760C4" w:rsidRDefault="004760C4" w:rsidP="004760C4">
      <w:pPr>
        <w:pStyle w:val="B5"/>
        <w:ind w:left="1985"/>
      </w:pPr>
      <m:oMath>
        <m:r>
          <w:rPr>
            <w:rFonts w:ascii="Cambria Math" w:hAnsi="Cambria Math"/>
          </w:rPr>
          <m:t>j=j+1</m:t>
        </m:r>
      </m:oMath>
      <w:r>
        <w:t xml:space="preserve"> </w:t>
      </w:r>
    </w:p>
    <w:p w:rsidR="004760C4" w:rsidRDefault="004760C4" w:rsidP="004760C4">
      <w:pPr>
        <w:pStyle w:val="B5"/>
        <w:ind w:left="1985"/>
      </w:pPr>
      <m:oMath>
        <m:r>
          <w:rPr>
            <w:rFonts w:ascii="Cambria Math" w:hAnsi="Cambria Math"/>
          </w:rPr>
          <m:t>t=t+1</m:t>
        </m:r>
      </m:oMath>
      <w:r>
        <w:t xml:space="preserve"> </w:t>
      </w:r>
    </w:p>
    <w:p w:rsidR="004760C4" w:rsidRDefault="004760C4" w:rsidP="004760C4">
      <w:pPr>
        <w:pStyle w:val="B5"/>
      </w:pPr>
      <w:proofErr w:type="gramStart"/>
      <w:r>
        <w:t>end</w:t>
      </w:r>
      <w:proofErr w:type="gramEnd"/>
      <w:r>
        <w:t xml:space="preserve"> while</w:t>
      </w:r>
    </w:p>
    <w:p w:rsidR="004760C4" w:rsidRDefault="004760C4" w:rsidP="004760C4">
      <w:pPr>
        <w:pStyle w:val="B4"/>
      </w:pPr>
      <w:proofErr w:type="gramStart"/>
      <w:r>
        <w:t>else</w:t>
      </w:r>
      <w:proofErr w:type="gramEnd"/>
    </w:p>
    <w:p w:rsidR="004760C4" w:rsidRDefault="004760C4" w:rsidP="004760C4">
      <w:pPr>
        <w:pStyle w:val="B5"/>
      </w:pPr>
      <w:proofErr w:type="gramStart"/>
      <w:r>
        <w:t>while</w:t>
      </w:r>
      <w:proofErr w:type="gramEnd"/>
      <w:r>
        <w:t xml:space="preserv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rsidR="004760C4" w:rsidRDefault="004760C4" w:rsidP="004760C4">
      <w:pPr>
        <w:pStyle w:val="B5"/>
        <w:ind w:left="1985"/>
      </w:pPr>
      <w:r>
        <w:rPr>
          <w:noProof/>
          <w:position w:val="-12"/>
          <w:lang w:val="en-US" w:eastAsia="zh-CN"/>
        </w:rPr>
        <w:drawing>
          <wp:inline distT="0" distB="0" distL="0" distR="0">
            <wp:extent cx="307340" cy="259080"/>
            <wp:effectExtent l="0" t="0" r="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7340" cy="259080"/>
                    </a:xfrm>
                    <a:prstGeom prst="rect">
                      <a:avLst/>
                    </a:prstGeom>
                    <a:noFill/>
                    <a:ln>
                      <a:noFill/>
                    </a:ln>
                  </pic:spPr>
                </pic:pic>
              </a:graphicData>
            </a:graphic>
          </wp:inline>
        </w:drawing>
      </w:r>
      <w:r>
        <w:t>=</w:t>
      </w:r>
      <w:r w:rsidRPr="00B916EC">
        <w:t xml:space="preserve"> HARQ-ACK</w:t>
      </w:r>
      <w:r w:rsidRPr="00960881">
        <w:t xml:space="preserve"> </w:t>
      </w:r>
      <w:r>
        <w:t xml:space="preserve">information bit for TB </w:t>
      </w:r>
      <m:oMath>
        <m:r>
          <w:rPr>
            <w:rFonts w:ascii="Cambria Math" w:hAnsi="Cambria Math"/>
          </w:rPr>
          <m:t>t</m:t>
        </m:r>
      </m:oMath>
      <w:r>
        <w:t xml:space="preserve"> for HARQ process </w:t>
      </w:r>
      <m:oMath>
        <m:r>
          <w:rPr>
            <w:rFonts w:ascii="Cambria Math" w:hAnsi="Cambria Math"/>
          </w:rPr>
          <m:t>h</m:t>
        </m:r>
      </m:oMath>
      <w:r>
        <w:t xml:space="preserve"> of </w:t>
      </w:r>
      <w:r w:rsidRPr="006D5852">
        <w:t xml:space="preserve">serving cell </w:t>
      </w:r>
      <m:oMath>
        <m:r>
          <w:rPr>
            <w:rFonts w:ascii="Cambria Math" w:hAnsi="Cambria Math"/>
          </w:rPr>
          <m:t>c</m:t>
        </m:r>
      </m:oMath>
    </w:p>
    <w:p w:rsidR="004760C4" w:rsidRDefault="004760C4" w:rsidP="004760C4">
      <w:pPr>
        <w:pStyle w:val="B5"/>
        <w:ind w:left="1985"/>
      </w:pPr>
      <m:oMath>
        <m:r>
          <w:rPr>
            <w:rFonts w:ascii="Cambria Math" w:hAnsi="Cambria Math"/>
          </w:rPr>
          <m:t>j=j+1</m:t>
        </m:r>
      </m:oMath>
      <w:r>
        <w:t xml:space="preserve"> </w:t>
      </w:r>
    </w:p>
    <w:p w:rsidR="004760C4" w:rsidRDefault="004760C4" w:rsidP="004760C4">
      <w:pPr>
        <w:pStyle w:val="B5"/>
        <w:ind w:left="1985"/>
      </w:pPr>
      <w:r>
        <w:rPr>
          <w:noProof/>
          <w:position w:val="-12"/>
          <w:lang w:val="en-US" w:eastAsia="zh-CN"/>
        </w:rPr>
        <w:drawing>
          <wp:inline distT="0" distB="0" distL="0" distR="0">
            <wp:extent cx="307340" cy="259080"/>
            <wp:effectExtent l="0" t="0" r="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7340" cy="259080"/>
                    </a:xfrm>
                    <a:prstGeom prst="rect">
                      <a:avLst/>
                    </a:prstGeom>
                    <a:noFill/>
                    <a:ln>
                      <a:noFill/>
                    </a:ln>
                  </pic:spPr>
                </pic:pic>
              </a:graphicData>
            </a:graphic>
          </wp:inline>
        </w:drawing>
      </w:r>
      <w:r>
        <w:t>=</w:t>
      </w:r>
      <w:r w:rsidRPr="00B916EC">
        <w:t xml:space="preserve"> </w:t>
      </w:r>
      <w:r>
        <w:t>NDI value indicated</w:t>
      </w:r>
      <w:r w:rsidRPr="000C32E0">
        <w:t xml:space="preserve"> in the DCI </w:t>
      </w:r>
      <w:r>
        <w:t xml:space="preserve">format </w:t>
      </w:r>
      <w:r w:rsidRPr="000C32E0">
        <w:t>corresponding to the HARQ-ACK information bit</w:t>
      </w:r>
      <w:r>
        <w:t xml:space="preserve">(s) for TB </w:t>
      </w:r>
      <m:oMath>
        <m:r>
          <w:rPr>
            <w:rFonts w:ascii="Cambria Math" w:hAnsi="Cambria Math"/>
          </w:rPr>
          <m:t>t</m:t>
        </m:r>
      </m:oMath>
      <w:r>
        <w:t xml:space="preserve"> for HARQ process number </w:t>
      </w:r>
      <m:oMath>
        <m:r>
          <w:rPr>
            <w:rFonts w:ascii="Cambria Math" w:hAnsi="Cambria Math"/>
          </w:rPr>
          <m:t>h</m:t>
        </m:r>
      </m:oMath>
      <w:r>
        <w:t xml:space="preserve"> on </w:t>
      </w:r>
      <w:r w:rsidRPr="006D5852">
        <w:t xml:space="preserve">serving cell </w:t>
      </w:r>
      <m:oMath>
        <m:r>
          <w:rPr>
            <w:rFonts w:ascii="Cambria Math" w:hAnsi="Cambria Math"/>
          </w:rPr>
          <m:t>c</m:t>
        </m:r>
      </m:oMath>
      <w:r>
        <w:t xml:space="preserve">, if any; else, </w:t>
      </w:r>
      <w:r>
        <w:rPr>
          <w:noProof/>
          <w:position w:val="-12"/>
          <w:lang w:val="en-US" w:eastAsia="zh-CN"/>
        </w:rPr>
        <w:drawing>
          <wp:inline distT="0" distB="0" distL="0" distR="0">
            <wp:extent cx="532130" cy="259080"/>
            <wp:effectExtent l="0" t="0" r="127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2130" cy="259080"/>
                    </a:xfrm>
                    <a:prstGeom prst="rect">
                      <a:avLst/>
                    </a:prstGeom>
                    <a:noFill/>
                    <a:ln>
                      <a:noFill/>
                    </a:ln>
                  </pic:spPr>
                </pic:pic>
              </a:graphicData>
            </a:graphic>
          </wp:inline>
        </w:drawing>
      </w:r>
    </w:p>
    <w:p w:rsidR="004760C4" w:rsidRDefault="004760C4" w:rsidP="004760C4">
      <w:pPr>
        <w:pStyle w:val="B5"/>
        <w:ind w:left="1985"/>
      </w:pPr>
      <m:oMath>
        <m:r>
          <w:rPr>
            <w:rFonts w:ascii="Cambria Math" w:hAnsi="Cambria Math"/>
          </w:rPr>
          <m:t>j=j+1</m:t>
        </m:r>
      </m:oMath>
      <w:r>
        <w:t xml:space="preserve"> </w:t>
      </w:r>
    </w:p>
    <w:p w:rsidR="004760C4" w:rsidRDefault="004760C4" w:rsidP="004760C4">
      <w:pPr>
        <w:pStyle w:val="B5"/>
        <w:ind w:left="1985"/>
      </w:pPr>
      <m:oMath>
        <m:r>
          <w:rPr>
            <w:rFonts w:ascii="Cambria Math" w:hAnsi="Cambria Math"/>
          </w:rPr>
          <m:t>t=t+1</m:t>
        </m:r>
      </m:oMath>
      <w:r>
        <w:t xml:space="preserve"> </w:t>
      </w:r>
    </w:p>
    <w:p w:rsidR="004760C4" w:rsidRDefault="004760C4" w:rsidP="004760C4">
      <w:pPr>
        <w:pStyle w:val="B5"/>
      </w:pPr>
      <w:proofErr w:type="gramStart"/>
      <w:r>
        <w:t>end</w:t>
      </w:r>
      <w:proofErr w:type="gramEnd"/>
      <w:r>
        <w:t xml:space="preserve"> while</w:t>
      </w:r>
    </w:p>
    <w:p w:rsidR="004760C4" w:rsidRDefault="004760C4" w:rsidP="004760C4">
      <w:pPr>
        <w:pStyle w:val="B4"/>
      </w:pPr>
      <w:proofErr w:type="gramStart"/>
      <w:r>
        <w:t>end</w:t>
      </w:r>
      <w:proofErr w:type="gramEnd"/>
      <w:r>
        <w:t xml:space="preserve"> if</w:t>
      </w:r>
    </w:p>
    <w:p w:rsidR="004760C4" w:rsidRDefault="004760C4" w:rsidP="004760C4">
      <w:pPr>
        <w:pStyle w:val="B4"/>
        <w:rPr>
          <w:lang w:eastAsia="zh-CN"/>
        </w:rPr>
      </w:pPr>
      <m:oMath>
        <m:r>
          <w:rPr>
            <w:rFonts w:ascii="Cambria Math" w:hAnsi="Cambria Math"/>
          </w:rPr>
          <m:t>t=0</m:t>
        </m:r>
      </m:oMath>
      <w:r>
        <w:t xml:space="preserve"> </w:t>
      </w:r>
    </w:p>
    <w:p w:rsidR="004760C4" w:rsidRDefault="004760C4" w:rsidP="004760C4">
      <w:pPr>
        <w:pStyle w:val="B3"/>
      </w:pPr>
      <w:proofErr w:type="gramStart"/>
      <w:r>
        <w:t>else</w:t>
      </w:r>
      <w:proofErr w:type="gramEnd"/>
    </w:p>
    <w:p w:rsidR="004760C4" w:rsidRPr="00B916EC" w:rsidRDefault="004760C4" w:rsidP="004760C4">
      <w:pPr>
        <w:pStyle w:val="B4"/>
        <w:rPr>
          <w:lang w:eastAsia="zh-CN"/>
        </w:rPr>
      </w:pPr>
      <w:proofErr w:type="gramStart"/>
      <w:r>
        <w:t>if</w:t>
      </w:r>
      <w:proofErr w:type="gramEnd"/>
      <w: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rsidR="004760C4" w:rsidRPr="00B916EC" w:rsidRDefault="004760C4" w:rsidP="004760C4">
      <w:pPr>
        <w:pStyle w:val="B5"/>
        <w:rPr>
          <w:lang w:eastAsia="zh-CN"/>
        </w:rPr>
      </w:pPr>
      <w:proofErr w:type="gramStart"/>
      <w:r>
        <w:t>while</w:t>
      </w:r>
      <w:proofErr w:type="gramEnd"/>
      <w:r>
        <w:t xml:space="preserv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rsidR="004760C4" w:rsidRPr="00B916EC" w:rsidRDefault="004760C4" w:rsidP="004760C4">
      <w:pPr>
        <w:pStyle w:val="B5"/>
        <w:ind w:left="1985"/>
        <w:rPr>
          <w:lang w:eastAsia="zh-CN"/>
        </w:rPr>
      </w:pPr>
      <w:proofErr w:type="gramStart"/>
      <w:r w:rsidRPr="008348F9">
        <w:t>if</w:t>
      </w:r>
      <w:proofErr w:type="gramEnd"/>
      <w:r w:rsidRPr="008348F9">
        <w:t xml:space="preserve"> UE has reported </w:t>
      </w:r>
      <w:r>
        <w:t>HARQ-</w:t>
      </w:r>
      <w:r w:rsidRPr="008348F9">
        <w:t xml:space="preserve">ACK </w:t>
      </w:r>
      <w:r>
        <w:t>information</w:t>
      </w:r>
      <w:r w:rsidRPr="008348F9">
        <w:t xml:space="preserve"> for TB </w:t>
      </w:r>
      <m:oMath>
        <m:r>
          <w:rPr>
            <w:rFonts w:ascii="Cambria Math" w:hAnsi="Cambria Math"/>
          </w:rPr>
          <m:t>t</m:t>
        </m:r>
      </m:oMath>
      <w:r w:rsidRPr="008348F9">
        <w:t xml:space="preserve"> for HARQ process number </w:t>
      </w:r>
      <m:oMath>
        <m:r>
          <w:rPr>
            <w:rFonts w:ascii="Cambria Math" w:hAnsi="Cambria Math"/>
          </w:rPr>
          <m:t>h</m:t>
        </m:r>
      </m:oMath>
      <w:r w:rsidRPr="008348F9">
        <w:t xml:space="preserve"> on serving cell </w:t>
      </w:r>
      <m:oMath>
        <m:r>
          <w:rPr>
            <w:rFonts w:ascii="Cambria Math" w:hAnsi="Cambria Math"/>
          </w:rPr>
          <m:t>c</m:t>
        </m:r>
      </m:oMath>
      <w:r>
        <w:t xml:space="preserve">, </w:t>
      </w:r>
      <w:r w:rsidRPr="00566A5A">
        <w:t xml:space="preserve">and </w:t>
      </w:r>
      <w:r w:rsidRPr="00461F8B">
        <w:t xml:space="preserve">has </w:t>
      </w:r>
      <w:r w:rsidRPr="000E0D79">
        <w:t xml:space="preserve">not </w:t>
      </w:r>
      <w:r>
        <w:t>subsequently detected a DCI format scheduling a PDSCH reception, or received a SPS PDSCH, with</w:t>
      </w:r>
      <w:r w:rsidRPr="0087377D">
        <w:t xml:space="preserve"> 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p>
    <w:p w:rsidR="004760C4" w:rsidRDefault="004760C4" w:rsidP="004760C4">
      <w:pPr>
        <w:pStyle w:val="B5"/>
        <w:ind w:left="2268"/>
      </w:pPr>
      <w:proofErr w:type="gramStart"/>
      <w:r>
        <w:t>while</w:t>
      </w:r>
      <w:proofErr w:type="gramEnd"/>
      <w:r>
        <w:t xml:space="preserv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rsidR="004760C4" w:rsidRDefault="004760C4" w:rsidP="004760C4">
      <w:pPr>
        <w:pStyle w:val="B5"/>
        <w:ind w:left="2552"/>
      </w:pPr>
      <w:r>
        <w:rPr>
          <w:noProof/>
          <w:position w:val="-12"/>
          <w:lang w:val="en-US" w:eastAsia="zh-CN"/>
        </w:rPr>
        <w:drawing>
          <wp:inline distT="0" distB="0" distL="0" distR="0">
            <wp:extent cx="873760" cy="259080"/>
            <wp:effectExtent l="0" t="0" r="254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73760" cy="259080"/>
                    </a:xfrm>
                    <a:prstGeom prst="rect">
                      <a:avLst/>
                    </a:prstGeom>
                    <a:noFill/>
                    <a:ln>
                      <a:noFill/>
                    </a:ln>
                  </pic:spPr>
                </pic:pic>
              </a:graphicData>
            </a:graphic>
          </wp:inline>
        </w:drawing>
      </w:r>
    </w:p>
    <w:p w:rsidR="004760C4" w:rsidRDefault="004760C4" w:rsidP="004760C4">
      <w:pPr>
        <w:pStyle w:val="B5"/>
        <w:ind w:left="2552"/>
      </w:pPr>
      <m:oMath>
        <m:r>
          <w:rPr>
            <w:rFonts w:ascii="Cambria Math" w:hAnsi="Cambria Math"/>
          </w:rPr>
          <m:t>j=j+1</m:t>
        </m:r>
      </m:oMath>
      <w:r>
        <w:t xml:space="preserve"> </w:t>
      </w:r>
    </w:p>
    <w:p w:rsidR="004760C4" w:rsidRDefault="004760C4" w:rsidP="004760C4">
      <w:pPr>
        <w:pStyle w:val="B5"/>
        <w:ind w:left="2552"/>
      </w:pPr>
      <m:oMath>
        <m:r>
          <w:rPr>
            <w:rFonts w:ascii="Cambria Math" w:hAnsi="Cambria Math"/>
          </w:rPr>
          <w:lastRenderedPageBreak/>
          <m:t>g=g+1</m:t>
        </m:r>
      </m:oMath>
      <w:r>
        <w:t xml:space="preserve"> </w:t>
      </w:r>
    </w:p>
    <w:p w:rsidR="004760C4" w:rsidRDefault="004760C4" w:rsidP="004760C4">
      <w:pPr>
        <w:pStyle w:val="B5"/>
        <w:ind w:left="2268"/>
      </w:pPr>
      <w:proofErr w:type="gramStart"/>
      <w:r>
        <w:t>end</w:t>
      </w:r>
      <w:proofErr w:type="gramEnd"/>
      <w:r>
        <w:t xml:space="preserve"> while</w:t>
      </w:r>
    </w:p>
    <w:p w:rsidR="004760C4" w:rsidRDefault="004760C4" w:rsidP="004760C4">
      <w:pPr>
        <w:pStyle w:val="B5"/>
        <w:ind w:left="1985"/>
      </w:pPr>
      <w:proofErr w:type="gramStart"/>
      <w:r>
        <w:t>end</w:t>
      </w:r>
      <w:proofErr w:type="gramEnd"/>
      <w:r>
        <w:t xml:space="preserve"> if</w:t>
      </w:r>
    </w:p>
    <w:p w:rsidR="004760C4" w:rsidRDefault="004760C4" w:rsidP="004760C4">
      <w:pPr>
        <w:pStyle w:val="B5"/>
        <w:ind w:left="1985"/>
      </w:pPr>
      <w:proofErr w:type="gramStart"/>
      <w:r>
        <w:t>if</w:t>
      </w:r>
      <w:proofErr w:type="gramEnd"/>
      <w:r>
        <w:t xml:space="preserve">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p>
    <w:p w:rsidR="004760C4" w:rsidRDefault="004760C4" w:rsidP="004760C4">
      <w:pPr>
        <w:pStyle w:val="B5"/>
        <w:ind w:left="2268"/>
      </w:pPr>
      <w:proofErr w:type="gramStart"/>
      <w:r>
        <w:t>while</w:t>
      </w:r>
      <w:proofErr w:type="gramEnd"/>
      <w:r>
        <w:t xml:space="preserv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rsidR="004760C4" w:rsidRDefault="004760C4" w:rsidP="004760C4">
      <w:pPr>
        <w:pStyle w:val="B5"/>
        <w:ind w:left="2552"/>
      </w:pPr>
      <w:r>
        <w:rPr>
          <w:noProof/>
          <w:position w:val="-12"/>
          <w:lang w:val="en-US" w:eastAsia="zh-CN"/>
        </w:rPr>
        <w:drawing>
          <wp:inline distT="0" distB="0" distL="0" distR="0">
            <wp:extent cx="307340" cy="2317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7340" cy="231775"/>
                    </a:xfrm>
                    <a:prstGeom prst="rect">
                      <a:avLst/>
                    </a:prstGeom>
                    <a:noFill/>
                    <a:ln>
                      <a:noFill/>
                    </a:ln>
                  </pic:spPr>
                </pic:pic>
              </a:graphicData>
            </a:graphic>
          </wp:inline>
        </w:drawing>
      </w:r>
      <w:r>
        <w:t>=</w:t>
      </w:r>
      <w:r w:rsidRPr="00B916EC">
        <w:t xml:space="preserve"> HARQ-ACK</w:t>
      </w:r>
      <w:r w:rsidRPr="00960881">
        <w:t xml:space="preserve"> </w:t>
      </w:r>
      <w:r>
        <w:t xml:space="preserve">information bit for CBG </w:t>
      </w:r>
      <m:oMath>
        <m:r>
          <w:rPr>
            <w:rFonts w:ascii="Cambria Math" w:hAnsi="Cambria Math"/>
          </w:rPr>
          <m:t>g</m:t>
        </m:r>
      </m:oMath>
      <w:r>
        <w:t xml:space="preserve"> of TB</w:t>
      </w:r>
      <w:r w:rsidRPr="008348F9">
        <w:t xml:space="preserve"> </w:t>
      </w:r>
      <m:oMath>
        <m:r>
          <w:rPr>
            <w:rFonts w:ascii="Cambria Math" w:hAnsi="Cambria Math"/>
          </w:rPr>
          <m:t>t</m:t>
        </m:r>
      </m:oMath>
      <w:r w:rsidRPr="008348F9">
        <w:t xml:space="preserve"> </w:t>
      </w:r>
      <w:r>
        <w:t xml:space="preserve">for HARQ process number </w:t>
      </w:r>
      <m:oMath>
        <m:r>
          <w:rPr>
            <w:rFonts w:ascii="Cambria Math" w:hAnsi="Cambria Math"/>
          </w:rPr>
          <m:t>h</m:t>
        </m:r>
      </m:oMath>
      <w:r>
        <w:t xml:space="preserve"> of </w:t>
      </w:r>
      <w:r w:rsidRPr="006D5852">
        <w:t xml:space="preserve">serving cell </w:t>
      </w:r>
      <m:oMath>
        <m:r>
          <w:rPr>
            <w:rFonts w:ascii="Cambria Math" w:hAnsi="Cambria Math"/>
          </w:rPr>
          <m:t>c</m:t>
        </m:r>
      </m:oMath>
    </w:p>
    <w:p w:rsidR="004760C4" w:rsidRDefault="004760C4" w:rsidP="004760C4">
      <w:pPr>
        <w:pStyle w:val="B5"/>
        <w:ind w:left="2552"/>
      </w:pPr>
      <m:oMath>
        <m:r>
          <w:rPr>
            <w:rFonts w:ascii="Cambria Math" w:hAnsi="Cambria Math"/>
          </w:rPr>
          <m:t>j=j+1</m:t>
        </m:r>
      </m:oMath>
      <w:r>
        <w:t xml:space="preserve"> </w:t>
      </w:r>
    </w:p>
    <w:p w:rsidR="004760C4" w:rsidRDefault="004760C4" w:rsidP="004760C4">
      <w:pPr>
        <w:pStyle w:val="B5"/>
        <w:ind w:left="2552"/>
      </w:pPr>
      <m:oMath>
        <m:r>
          <w:rPr>
            <w:rFonts w:ascii="Cambria Math" w:hAnsi="Cambria Math"/>
          </w:rPr>
          <m:t>g=g+1</m:t>
        </m:r>
      </m:oMath>
      <w:r>
        <w:t xml:space="preserve"> </w:t>
      </w:r>
    </w:p>
    <w:p w:rsidR="004760C4" w:rsidRDefault="004760C4" w:rsidP="004760C4">
      <w:pPr>
        <w:pStyle w:val="B5"/>
        <w:ind w:left="2268"/>
      </w:pPr>
      <w:proofErr w:type="gramStart"/>
      <w:r>
        <w:t>end</w:t>
      </w:r>
      <w:proofErr w:type="gramEnd"/>
      <w:r>
        <w:t xml:space="preserve"> while</w:t>
      </w:r>
    </w:p>
    <w:p w:rsidR="004760C4" w:rsidRDefault="004760C4" w:rsidP="004760C4">
      <w:pPr>
        <w:pStyle w:val="B5"/>
        <w:ind w:left="1985"/>
      </w:pPr>
      <w:proofErr w:type="gramStart"/>
      <w:r>
        <w:t>end</w:t>
      </w:r>
      <w:proofErr w:type="gramEnd"/>
      <w:r>
        <w:t xml:space="preserve"> if</w:t>
      </w:r>
    </w:p>
    <w:p w:rsidR="004760C4" w:rsidRDefault="004760C4" w:rsidP="004760C4">
      <w:pPr>
        <w:pStyle w:val="B5"/>
        <w:ind w:left="1985"/>
      </w:pPr>
      <m:oMath>
        <m:r>
          <w:rPr>
            <w:rFonts w:ascii="Cambria Math" w:hAnsi="Cambria Math"/>
          </w:rPr>
          <m:t>g=0</m:t>
        </m:r>
      </m:oMath>
      <w:r>
        <w:t xml:space="preserve"> </w:t>
      </w:r>
    </w:p>
    <w:p w:rsidR="004760C4" w:rsidRDefault="004760C4" w:rsidP="004760C4">
      <w:pPr>
        <w:pStyle w:val="B5"/>
        <w:ind w:left="1985"/>
      </w:pPr>
      <m:oMath>
        <m:r>
          <w:rPr>
            <w:rFonts w:ascii="Cambria Math" w:hAnsi="Cambria Math"/>
          </w:rPr>
          <m:t>t=t+1</m:t>
        </m:r>
      </m:oMath>
      <w:r>
        <w:t xml:space="preserve"> </w:t>
      </w:r>
    </w:p>
    <w:p w:rsidR="004760C4" w:rsidRDefault="004760C4" w:rsidP="004760C4">
      <w:pPr>
        <w:pStyle w:val="B5"/>
      </w:pPr>
      <w:proofErr w:type="gramStart"/>
      <w:r>
        <w:t>end</w:t>
      </w:r>
      <w:proofErr w:type="gramEnd"/>
      <w:r>
        <w:t xml:space="preserve"> while</w:t>
      </w:r>
    </w:p>
    <w:p w:rsidR="004760C4" w:rsidRDefault="004760C4" w:rsidP="004760C4">
      <w:pPr>
        <w:pStyle w:val="B4"/>
      </w:pPr>
      <w:proofErr w:type="gramStart"/>
      <w:r>
        <w:t>else</w:t>
      </w:r>
      <w:proofErr w:type="gramEnd"/>
    </w:p>
    <w:p w:rsidR="004760C4" w:rsidRDefault="004760C4" w:rsidP="004760C4">
      <w:pPr>
        <w:pStyle w:val="B5"/>
      </w:pPr>
      <w:proofErr w:type="gramStart"/>
      <w:r>
        <w:t>while</w:t>
      </w:r>
      <w:proofErr w:type="gramEnd"/>
      <w:r>
        <w:t xml:space="preserv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rsidR="004760C4" w:rsidRPr="00B916EC" w:rsidRDefault="004760C4" w:rsidP="004760C4">
      <w:pPr>
        <w:pStyle w:val="B5"/>
        <w:ind w:left="1985"/>
        <w:rPr>
          <w:lang w:eastAsia="zh-CN"/>
        </w:rPr>
      </w:pPr>
      <w:proofErr w:type="gramStart"/>
      <w:r w:rsidRPr="008348F9">
        <w:t>if</w:t>
      </w:r>
      <w:proofErr w:type="gramEnd"/>
      <w:r w:rsidRPr="008348F9">
        <w:t xml:space="preserve"> UE has reported </w:t>
      </w:r>
      <w:r>
        <w:t>HARQ-</w:t>
      </w:r>
      <w:r w:rsidRPr="008348F9">
        <w:t xml:space="preserve">ACK </w:t>
      </w:r>
      <w:r>
        <w:t>information</w:t>
      </w:r>
      <w:r w:rsidRPr="008348F9">
        <w:t xml:space="preserve"> for TB </w:t>
      </w:r>
      <m:oMath>
        <m:r>
          <w:rPr>
            <w:rFonts w:ascii="Cambria Math" w:hAnsi="Cambria Math"/>
          </w:rPr>
          <m:t>t</m:t>
        </m:r>
      </m:oMath>
      <w:r w:rsidRPr="008348F9">
        <w:t xml:space="preserve"> for HARQ process number </w:t>
      </w:r>
      <m:oMath>
        <m:r>
          <w:rPr>
            <w:rFonts w:ascii="Cambria Math" w:hAnsi="Cambria Math"/>
          </w:rPr>
          <m:t>h</m:t>
        </m:r>
      </m:oMath>
      <w:r w:rsidRPr="008348F9">
        <w:t xml:space="preserve"> on </w:t>
      </w:r>
      <w:r w:rsidRPr="00176086">
        <w:t xml:space="preserve">serving cell </w:t>
      </w:r>
      <m:oMath>
        <m:r>
          <w:rPr>
            <w:rFonts w:ascii="Cambria Math" w:hAnsi="Cambria Math"/>
          </w:rPr>
          <m:t>c</m:t>
        </m:r>
      </m:oMath>
      <w:r>
        <w:t xml:space="preserve"> </w:t>
      </w:r>
      <w:r w:rsidRPr="00566A5A">
        <w:t xml:space="preserve">and </w:t>
      </w:r>
      <w:r w:rsidRPr="00461F8B">
        <w:t xml:space="preserve">has </w:t>
      </w:r>
      <w:r w:rsidRPr="000E0D79">
        <w:t>not</w:t>
      </w:r>
      <w:r>
        <w:t xml:space="preserve"> subsequently detected a DCI format scheduling</w:t>
      </w:r>
      <w:r w:rsidRPr="00461F8B">
        <w:t xml:space="preserve"> </w:t>
      </w:r>
      <w:r>
        <w:t>a</w:t>
      </w:r>
      <w:r w:rsidRPr="0087377D">
        <w:t xml:space="preserve"> PDSCH </w:t>
      </w:r>
      <w:r>
        <w:t>reception, or received a SPS PDSCH, with</w:t>
      </w:r>
      <w:r w:rsidRPr="0087377D">
        <w:t xml:space="preserve"> </w:t>
      </w:r>
      <w:r w:rsidRPr="008348F9">
        <w:t xml:space="preserve">TB </w:t>
      </w:r>
      <m:oMath>
        <m:r>
          <w:rPr>
            <w:rFonts w:ascii="Cambria Math" w:hAnsi="Cambria Math"/>
          </w:rPr>
          <m:t>t</m:t>
        </m:r>
      </m:oMath>
      <w:r w:rsidRPr="008348F9">
        <w:t xml:space="preserve"> for HARQ process number </w:t>
      </w:r>
      <m:oMath>
        <m:r>
          <w:rPr>
            <w:rFonts w:ascii="Cambria Math" w:hAnsi="Cambria Math"/>
          </w:rPr>
          <m:t>h</m:t>
        </m:r>
      </m:oMath>
      <w:r w:rsidRPr="008348F9">
        <w:t xml:space="preserve"> on </w:t>
      </w:r>
      <w:r w:rsidRPr="00176086">
        <w:t xml:space="preserve">serving cell </w:t>
      </w:r>
      <m:oMath>
        <m:r>
          <w:rPr>
            <w:rFonts w:ascii="Cambria Math" w:hAnsi="Cambria Math"/>
          </w:rPr>
          <m:t>c</m:t>
        </m:r>
      </m:oMath>
    </w:p>
    <w:p w:rsidR="004760C4" w:rsidRDefault="004760C4" w:rsidP="004760C4">
      <w:pPr>
        <w:pStyle w:val="B5"/>
        <w:ind w:left="2268"/>
      </w:pPr>
      <w:bookmarkStart w:id="45" w:name="_Hlk36468040"/>
      <w:r>
        <w:rPr>
          <w:noProof/>
          <w:position w:val="-12"/>
          <w:lang w:val="en-US" w:eastAsia="zh-CN"/>
        </w:rPr>
        <w:drawing>
          <wp:inline distT="0" distB="0" distL="0" distR="0">
            <wp:extent cx="307340" cy="2317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7340" cy="231775"/>
                    </a:xfrm>
                    <a:prstGeom prst="rect">
                      <a:avLst/>
                    </a:prstGeom>
                    <a:noFill/>
                    <a:ln>
                      <a:noFill/>
                    </a:ln>
                  </pic:spPr>
                </pic:pic>
              </a:graphicData>
            </a:graphic>
          </wp:inline>
        </w:drawing>
      </w:r>
      <w:bookmarkEnd w:id="45"/>
      <w:r>
        <w:t>=</w:t>
      </w:r>
      <w:r w:rsidRPr="00B916EC">
        <w:t xml:space="preserve"> </w:t>
      </w:r>
      <w:r>
        <w:t>NACK</w:t>
      </w:r>
    </w:p>
    <w:p w:rsidR="004760C4" w:rsidRDefault="004760C4" w:rsidP="004760C4">
      <w:pPr>
        <w:pStyle w:val="B5"/>
        <w:ind w:left="2268"/>
      </w:pPr>
      <m:oMath>
        <m:r>
          <w:rPr>
            <w:rFonts w:ascii="Cambria Math" w:hAnsi="Cambria Math"/>
          </w:rPr>
          <m:t>j=j+1</m:t>
        </m:r>
      </m:oMath>
      <w:r>
        <w:t xml:space="preserve"> </w:t>
      </w:r>
    </w:p>
    <w:p w:rsidR="004760C4" w:rsidRDefault="004760C4" w:rsidP="004760C4">
      <w:pPr>
        <w:pStyle w:val="B5"/>
        <w:ind w:left="2268"/>
      </w:pPr>
      <m:oMath>
        <m:r>
          <w:rPr>
            <w:rFonts w:ascii="Cambria Math" w:hAnsi="Cambria Math"/>
          </w:rPr>
          <m:t>t=t+1</m:t>
        </m:r>
      </m:oMath>
      <w:r>
        <w:t xml:space="preserve"> </w:t>
      </w:r>
    </w:p>
    <w:p w:rsidR="004760C4" w:rsidRDefault="004760C4" w:rsidP="004760C4">
      <w:pPr>
        <w:pStyle w:val="B5"/>
        <w:ind w:left="1985"/>
      </w:pPr>
      <w:proofErr w:type="gramStart"/>
      <w:r>
        <w:t>end</w:t>
      </w:r>
      <w:proofErr w:type="gramEnd"/>
      <w:r>
        <w:t xml:space="preserve"> if</w:t>
      </w:r>
    </w:p>
    <w:p w:rsidR="004760C4" w:rsidRDefault="004760C4" w:rsidP="004760C4">
      <w:pPr>
        <w:pStyle w:val="B5"/>
        <w:ind w:left="1985"/>
      </w:pPr>
      <w:proofErr w:type="gramStart"/>
      <w:r>
        <w:t>if</w:t>
      </w:r>
      <w:proofErr w:type="gramEnd"/>
      <w:r>
        <w:t xml:space="preserve">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p>
    <w:p w:rsidR="004760C4" w:rsidRPr="00090D13" w:rsidRDefault="004760C4" w:rsidP="004760C4">
      <w:pPr>
        <w:pStyle w:val="B5"/>
        <w:ind w:left="2268"/>
        <w:rPr>
          <w:rFonts w:eastAsia="等线"/>
        </w:rPr>
      </w:pPr>
      <w:proofErr w:type="gramStart"/>
      <w:r w:rsidRPr="0021660C">
        <w:t>if</w:t>
      </w:r>
      <w:proofErr w:type="gramEnd"/>
      <w:r w:rsidRPr="0021660C">
        <w:t xml:space="preserve"> </w:t>
      </w:r>
      <w:proofErr w:type="spellStart"/>
      <w:r w:rsidRPr="006C77E7">
        <w:rPr>
          <w:i/>
          <w:iCs/>
        </w:rPr>
        <w:t>harq</w:t>
      </w:r>
      <w:proofErr w:type="spellEnd"/>
      <w:r w:rsidRPr="006C77E7">
        <w:rPr>
          <w:i/>
          <w:iCs/>
        </w:rPr>
        <w:t>-ACK-</w:t>
      </w:r>
      <w:proofErr w:type="spellStart"/>
      <w:r w:rsidRPr="006C77E7">
        <w:rPr>
          <w:i/>
          <w:iCs/>
        </w:rPr>
        <w:t>SpatialBundlingPUCCH</w:t>
      </w:r>
      <w:proofErr w:type="spellEnd"/>
      <w:r w:rsidRPr="0021660C">
        <w:t xml:space="preserve"> i</w:t>
      </w:r>
      <w:r w:rsidRPr="0021660C">
        <w:rPr>
          <w:lang w:eastAsia="zh-CN"/>
        </w:rPr>
        <w:t>s not provided</w:t>
      </w:r>
    </w:p>
    <w:p w:rsidR="004760C4" w:rsidRDefault="004760C4" w:rsidP="004760C4">
      <w:pPr>
        <w:pStyle w:val="B5"/>
        <w:ind w:left="2268"/>
      </w:pPr>
      <w:r>
        <w:rPr>
          <w:noProof/>
          <w:position w:val="-12"/>
          <w:lang w:val="en-US" w:eastAsia="zh-CN"/>
        </w:rPr>
        <w:drawing>
          <wp:inline distT="0" distB="0" distL="0" distR="0" wp14:anchorId="30CBEEF8" wp14:editId="1A9B707F">
            <wp:extent cx="304800" cy="2381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t>=</w:t>
      </w:r>
      <w:r w:rsidRPr="00B916EC">
        <w:t xml:space="preserve"> HARQ-ACK</w:t>
      </w:r>
      <w:r w:rsidRPr="00960881">
        <w:t xml:space="preserve"> </w:t>
      </w:r>
      <w:r>
        <w:t xml:space="preserve">information bit for TB </w:t>
      </w:r>
      <m:oMath>
        <m:r>
          <w:rPr>
            <w:rFonts w:ascii="Cambria Math" w:hAnsi="Cambria Math"/>
          </w:rPr>
          <m:t>t</m:t>
        </m:r>
      </m:oMath>
      <w:r>
        <w:t xml:space="preserve"> for HARQ process </w:t>
      </w:r>
      <m:oMath>
        <m:r>
          <w:rPr>
            <w:rFonts w:ascii="Cambria Math" w:hAnsi="Cambria Math"/>
          </w:rPr>
          <m:t>h</m:t>
        </m:r>
      </m:oMath>
      <w:r>
        <w:t xml:space="preserve"> of </w:t>
      </w:r>
      <w:r w:rsidRPr="006D5852">
        <w:t xml:space="preserve">serving cell </w:t>
      </w:r>
      <m:oMath>
        <m:r>
          <w:rPr>
            <w:rFonts w:ascii="Cambria Math" w:hAnsi="Cambria Math"/>
          </w:rPr>
          <m:t>c</m:t>
        </m:r>
      </m:oMath>
    </w:p>
    <w:p w:rsidR="004760C4" w:rsidRPr="0021660C" w:rsidRDefault="004760C4" w:rsidP="004760C4">
      <w:pPr>
        <w:pStyle w:val="B5"/>
        <w:ind w:left="2268"/>
        <w:rPr>
          <w:rFonts w:eastAsia="等线"/>
          <w:lang w:eastAsia="zh-CN"/>
        </w:rPr>
      </w:pPr>
      <w:proofErr w:type="gramStart"/>
      <w:r w:rsidRPr="0021660C">
        <w:rPr>
          <w:lang w:eastAsia="zh-CN"/>
        </w:rPr>
        <w:t>e</w:t>
      </w:r>
      <w:r w:rsidRPr="0021660C">
        <w:rPr>
          <w:rFonts w:hint="eastAsia"/>
          <w:lang w:eastAsia="zh-CN"/>
        </w:rPr>
        <w:t>lse</w:t>
      </w:r>
      <w:proofErr w:type="gramEnd"/>
    </w:p>
    <w:p w:rsidR="004760C4" w:rsidRDefault="004760C4" w:rsidP="004760C4">
      <w:pPr>
        <w:pStyle w:val="B5"/>
        <w:ind w:left="2268"/>
        <w:rPr>
          <w:rFonts w:eastAsia="等线"/>
        </w:rPr>
      </w:pPr>
      <w:r>
        <w:rPr>
          <w:noProof/>
          <w:position w:val="-12"/>
          <w:lang w:val="en-US" w:eastAsia="zh-CN"/>
        </w:rPr>
        <w:drawing>
          <wp:inline distT="0" distB="0" distL="0" distR="0" wp14:anchorId="583767CA" wp14:editId="60959E4D">
            <wp:extent cx="304800" cy="2381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AC0634">
        <w:rPr>
          <w:rFonts w:eastAsia="等线"/>
        </w:rPr>
        <w:t xml:space="preserve">= </w:t>
      </w:r>
      <w:r w:rsidRPr="0021660C">
        <w:rPr>
          <w:rFonts w:eastAsia="等线"/>
        </w:rPr>
        <w:t xml:space="preserve">binary AND operation of the HARQ-ACK information bits corresponding to first and second transport blocks for HARQ process </w:t>
      </w:r>
      <m:oMath>
        <m:r>
          <w:rPr>
            <w:rFonts w:ascii="Cambria Math" w:eastAsia="等线" w:hAnsi="Cambria Math"/>
          </w:rPr>
          <m:t>h</m:t>
        </m:r>
      </m:oMath>
      <w:r w:rsidRPr="0021660C">
        <w:rPr>
          <w:rFonts w:eastAsia="等线"/>
        </w:rPr>
        <w:t xml:space="preserve"> of serving </w:t>
      </w:r>
      <w:proofErr w:type="gramStart"/>
      <w:r w:rsidRPr="0021660C">
        <w:rPr>
          <w:rFonts w:eastAsia="等线"/>
        </w:rPr>
        <w:t xml:space="preserve">cell </w:t>
      </w:r>
      <w:proofErr w:type="gramEnd"/>
      <m:oMath>
        <m:r>
          <w:rPr>
            <w:rFonts w:ascii="Cambria Math" w:eastAsia="等线" w:hAnsi="Cambria Math"/>
          </w:rPr>
          <m:t>c</m:t>
        </m:r>
      </m:oMath>
      <w:r w:rsidRPr="0021660C">
        <w:rPr>
          <w:rFonts w:eastAsia="等线"/>
        </w:rPr>
        <w:t xml:space="preserve">. </w:t>
      </w:r>
      <w:r>
        <w:rPr>
          <w:rFonts w:eastAsia="等线"/>
        </w:rPr>
        <w:t>I</w:t>
      </w:r>
      <w:r w:rsidRPr="0021660C">
        <w:rPr>
          <w:rFonts w:eastAsia="等线"/>
        </w:rPr>
        <w:t>f the UE receives one transport block, the UE assumes ACK for the second transport block</w:t>
      </w:r>
    </w:p>
    <w:p w:rsidR="004760C4" w:rsidRPr="00090D13" w:rsidRDefault="004760C4" w:rsidP="004760C4">
      <w:pPr>
        <w:pStyle w:val="B5"/>
        <w:ind w:left="2268"/>
        <w:rPr>
          <w:rFonts w:eastAsia="等线"/>
          <w:lang w:eastAsia="zh-CN"/>
        </w:rPr>
      </w:pPr>
      <w:proofErr w:type="gramStart"/>
      <w:r w:rsidRPr="0021660C">
        <w:rPr>
          <w:rFonts w:eastAsia="等线"/>
          <w:lang w:eastAsia="zh-CN"/>
        </w:rPr>
        <w:t>e</w:t>
      </w:r>
      <w:r w:rsidRPr="0021660C">
        <w:rPr>
          <w:rFonts w:eastAsia="等线" w:hint="eastAsia"/>
          <w:lang w:eastAsia="zh-CN"/>
        </w:rPr>
        <w:t>nd</w:t>
      </w:r>
      <w:proofErr w:type="gramEnd"/>
      <w:r w:rsidRPr="0021660C">
        <w:rPr>
          <w:rFonts w:eastAsia="等线"/>
          <w:lang w:eastAsia="zh-CN"/>
        </w:rPr>
        <w:t xml:space="preserve"> if</w:t>
      </w:r>
    </w:p>
    <w:p w:rsidR="004760C4" w:rsidRDefault="004760C4" w:rsidP="004760C4">
      <w:pPr>
        <w:pStyle w:val="B5"/>
        <w:ind w:left="2268"/>
      </w:pPr>
      <m:oMath>
        <m:r>
          <w:rPr>
            <w:rFonts w:ascii="Cambria Math" w:hAnsi="Cambria Math"/>
          </w:rPr>
          <m:t>j=j+1</m:t>
        </m:r>
      </m:oMath>
      <w:r>
        <w:t xml:space="preserve"> </w:t>
      </w:r>
    </w:p>
    <w:p w:rsidR="004760C4" w:rsidRDefault="004760C4" w:rsidP="004760C4">
      <w:pPr>
        <w:pStyle w:val="B5"/>
        <w:ind w:left="2268"/>
      </w:pPr>
      <m:oMath>
        <m:r>
          <w:rPr>
            <w:rFonts w:ascii="Cambria Math" w:hAnsi="Cambria Math"/>
          </w:rPr>
          <m:t>t=t+1</m:t>
        </m:r>
      </m:oMath>
      <w:r>
        <w:t xml:space="preserve"> </w:t>
      </w:r>
    </w:p>
    <w:p w:rsidR="004760C4" w:rsidRDefault="004760C4" w:rsidP="004760C4">
      <w:pPr>
        <w:pStyle w:val="B5"/>
        <w:ind w:left="1985"/>
      </w:pPr>
      <w:proofErr w:type="gramStart"/>
      <w:r>
        <w:lastRenderedPageBreak/>
        <w:t>end</w:t>
      </w:r>
      <w:proofErr w:type="gramEnd"/>
      <w:r>
        <w:t xml:space="preserve"> if</w:t>
      </w:r>
    </w:p>
    <w:p w:rsidR="004760C4" w:rsidRDefault="004760C4" w:rsidP="004760C4">
      <w:pPr>
        <w:pStyle w:val="B5"/>
      </w:pPr>
      <w:proofErr w:type="gramStart"/>
      <w:r>
        <w:t>end</w:t>
      </w:r>
      <w:proofErr w:type="gramEnd"/>
      <w:r>
        <w:t xml:space="preserve"> while</w:t>
      </w:r>
    </w:p>
    <w:p w:rsidR="004760C4" w:rsidRDefault="004760C4" w:rsidP="004760C4">
      <w:pPr>
        <w:pStyle w:val="B4"/>
      </w:pPr>
      <w:proofErr w:type="gramStart"/>
      <w:r>
        <w:t>end</w:t>
      </w:r>
      <w:proofErr w:type="gramEnd"/>
      <w:r>
        <w:t xml:space="preserve"> if</w:t>
      </w:r>
    </w:p>
    <w:p w:rsidR="004760C4" w:rsidRPr="00334D6F" w:rsidRDefault="004760C4" w:rsidP="004760C4">
      <w:pPr>
        <w:pStyle w:val="B4"/>
      </w:pPr>
      <m:oMath>
        <m:r>
          <w:rPr>
            <w:rFonts w:ascii="Cambria Math" w:hAnsi="Cambria Math"/>
          </w:rPr>
          <m:t>t=0</m:t>
        </m:r>
      </m:oMath>
      <w:r>
        <w:t xml:space="preserve"> </w:t>
      </w:r>
    </w:p>
    <w:p w:rsidR="004760C4" w:rsidRDefault="004760C4" w:rsidP="004760C4">
      <w:pPr>
        <w:pStyle w:val="B3"/>
      </w:pPr>
      <w:proofErr w:type="gramStart"/>
      <w:r>
        <w:t>end</w:t>
      </w:r>
      <w:proofErr w:type="gramEnd"/>
      <w:r>
        <w:t xml:space="preserve"> if</w:t>
      </w:r>
    </w:p>
    <w:p w:rsidR="004760C4" w:rsidRDefault="004760C4" w:rsidP="004760C4">
      <w:pPr>
        <w:pStyle w:val="B3"/>
      </w:pPr>
      <m:oMath>
        <m:r>
          <w:rPr>
            <w:rFonts w:ascii="Cambria Math" w:hAnsi="Cambria Math"/>
          </w:rPr>
          <m:t>h=h+</m:t>
        </m:r>
        <m:r>
          <w:rPr>
            <w:rFonts w:ascii="Cambria Math" w:hAnsi="Cambria Math"/>
          </w:rPr>
          <m:t>1</m:t>
        </m:r>
      </m:oMath>
      <w:r>
        <w:t xml:space="preserve"> </w:t>
      </w:r>
    </w:p>
    <w:p w:rsidR="004760C4" w:rsidRDefault="004760C4" w:rsidP="004760C4">
      <w:pPr>
        <w:pStyle w:val="B2"/>
      </w:pPr>
      <w:proofErr w:type="gramStart"/>
      <w:r>
        <w:t>end</w:t>
      </w:r>
      <w:proofErr w:type="gramEnd"/>
      <w:r>
        <w:t xml:space="preserve"> while</w:t>
      </w:r>
    </w:p>
    <w:p w:rsidR="004760C4" w:rsidRDefault="004760C4" w:rsidP="004760C4">
      <w:pPr>
        <w:pStyle w:val="B2"/>
      </w:pPr>
      <m:oMath>
        <m:r>
          <w:rPr>
            <w:rFonts w:ascii="Cambria Math" w:hAnsi="Cambria Math"/>
          </w:rPr>
          <m:t>h=0</m:t>
        </m:r>
      </m:oMath>
      <w:r>
        <w:t xml:space="preserve"> </w:t>
      </w:r>
    </w:p>
    <w:p w:rsidR="004760C4" w:rsidRDefault="004760C4" w:rsidP="004760C4">
      <w:pPr>
        <w:pStyle w:val="B2"/>
        <w:rPr>
          <w:lang w:eastAsia="zh-CN"/>
        </w:rPr>
      </w:pPr>
      <m:oMath>
        <m:r>
          <w:rPr>
            <w:rFonts w:ascii="Cambria Math" w:hAnsi="Cambria Math"/>
          </w:rPr>
          <m:t>c=c+1</m:t>
        </m:r>
      </m:oMath>
      <w:r>
        <w:t xml:space="preserve"> </w:t>
      </w:r>
    </w:p>
    <w:p w:rsidR="004760C4" w:rsidRDefault="004760C4" w:rsidP="004760C4">
      <w:pPr>
        <w:pStyle w:val="B1"/>
      </w:pPr>
      <w:proofErr w:type="gramStart"/>
      <w:r>
        <w:t>end</w:t>
      </w:r>
      <w:proofErr w:type="gramEnd"/>
      <w:r>
        <w:t xml:space="preserve"> while</w:t>
      </w:r>
    </w:p>
    <w:p w:rsidR="004760C4" w:rsidRDefault="004760C4" w:rsidP="004760C4">
      <w:pPr>
        <w:rPr>
          <w:ins w:id="46" w:author="CATT" w:date="2020-10-29T12:37:00Z"/>
          <w:lang w:eastAsia="zh-CN"/>
        </w:rPr>
      </w:pPr>
      <w:r w:rsidRPr="00F81025">
        <w:rPr>
          <w:lang w:eastAsia="zh-CN"/>
        </w:rPr>
        <w:t xml:space="preserve">If a </w:t>
      </w:r>
      <w:r w:rsidRPr="00F81025">
        <w:t xml:space="preserve">UE receives a SPS PDSCH, or a PDSCH that is scheduled by a DCI format 1_0 for a serving cell </w:t>
      </w:r>
      <m:oMath>
        <m:r>
          <w:rPr>
            <w:rFonts w:ascii="Cambria Math" w:hAnsi="Cambria Math"/>
          </w:rPr>
          <m:t>c</m:t>
        </m:r>
      </m:oMath>
      <w:r w:rsidRPr="00F81025">
        <w:t xml:space="preserve"> and if </w:t>
      </w:r>
      <w:proofErr w:type="spellStart"/>
      <w:r w:rsidRPr="00F81025">
        <w:rPr>
          <w:i/>
        </w:rPr>
        <w:t>maxCodeBlockGroupsPerTransportBlock</w:t>
      </w:r>
      <w:proofErr w:type="spellEnd"/>
      <w:r w:rsidRPr="00F81025">
        <w:t xml:space="preserve"> is provided </w:t>
      </w:r>
      <w:r w:rsidRPr="00F81025">
        <w:rPr>
          <w:lang w:eastAsia="ja-JP"/>
        </w:rPr>
        <w:t xml:space="preserve">for </w:t>
      </w:r>
      <w:r w:rsidRPr="00F81025">
        <w:t xml:space="preserve">serving </w:t>
      </w:r>
      <w:proofErr w:type="gramStart"/>
      <w:r w:rsidRPr="00F81025">
        <w:t xml:space="preserve">cell </w:t>
      </w:r>
      <w:proofErr w:type="gramEnd"/>
      <m:oMath>
        <m:r>
          <w:rPr>
            <w:rFonts w:ascii="Cambria Math" w:hAnsi="Cambria Math"/>
          </w:rPr>
          <m:t>c</m:t>
        </m:r>
      </m:oMath>
      <w:r w:rsidRPr="00F81025">
        <w:t xml:space="preserve">, </w:t>
      </w:r>
      <w:r w:rsidRPr="00F81025">
        <w:rPr>
          <w:rFonts w:eastAsia="等线"/>
          <w:lang w:eastAsia="zh-CN"/>
        </w:rPr>
        <w:t xml:space="preserve">and </w:t>
      </w:r>
      <w:r w:rsidRPr="00F81025">
        <w:rPr>
          <w:rFonts w:eastAsia="等线"/>
          <w:i/>
          <w:lang w:eastAsia="zh-CN"/>
        </w:rPr>
        <w:t>pdsch-HARQ-ACK-OneShotFeedbackCBG-r16</w:t>
      </w:r>
      <w:r w:rsidRPr="00F81025">
        <w:rPr>
          <w:rFonts w:eastAsia="等线"/>
          <w:lang w:eastAsia="zh-CN"/>
        </w:rPr>
        <w:t xml:space="preserve"> is provided, </w:t>
      </w:r>
      <w:r w:rsidRPr="00F81025">
        <w:t xml:space="preserve">the UE </w:t>
      </w:r>
      <w:r w:rsidRPr="00F81025">
        <w:rPr>
          <w:rFonts w:eastAsia="Malgun Gothic"/>
        </w:rPr>
        <w:t xml:space="preserve">repeats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rsidRPr="00F81025">
        <w:t xml:space="preserve"> times </w:t>
      </w:r>
      <w:r w:rsidRPr="00F81025">
        <w:rPr>
          <w:rFonts w:eastAsia="Malgun Gothic"/>
        </w:rPr>
        <w:t xml:space="preserve">the </w:t>
      </w:r>
      <w:r w:rsidRPr="00F81025">
        <w:rPr>
          <w:lang w:eastAsia="zh-CN"/>
        </w:rPr>
        <w:t>HARQ-ACK information</w:t>
      </w:r>
      <w:r w:rsidRPr="00F81025">
        <w:t xml:space="preserve"> for the transport block in the PDSC</w:t>
      </w:r>
      <w:r w:rsidRPr="006C77E7">
        <w:t>H.</w:t>
      </w:r>
    </w:p>
    <w:p w:rsidR="00AE1E37" w:rsidRPr="00AE1E37" w:rsidRDefault="00AE1E37" w:rsidP="004760C4">
      <w:pPr>
        <w:rPr>
          <w:lang w:val="en-US" w:eastAsia="zh-CN"/>
        </w:rPr>
      </w:pPr>
      <w:proofErr w:type="gramStart"/>
      <w:ins w:id="47" w:author="CATT" w:date="2020-10-29T12:38:00Z">
        <w:r>
          <w:rPr>
            <w:lang w:val="en-US"/>
          </w:rPr>
          <w:t xml:space="preserve">If </w:t>
        </w:r>
        <w:proofErr w:type="gramEnd"/>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&gt;1</m:t>
          </m:r>
        </m:oMath>
        <w:r w:rsidRPr="00B916EC">
          <w:rPr>
            <w:rFonts w:hint="eastAsia"/>
            <w:lang w:val="en-US" w:eastAsia="zh-CN"/>
          </w:rPr>
          <w:t>, when</w:t>
        </w:r>
        <w:r w:rsidRPr="00B916EC">
          <w:rPr>
            <w:lang w:val="en-US" w:eastAsia="zh-CN"/>
          </w:rPr>
          <w:t xml:space="preserve"> the UE receives a PDSCH with </w:t>
        </w:r>
        <w:r w:rsidRPr="00B916EC">
          <w:rPr>
            <w:rFonts w:hint="eastAsia"/>
            <w:lang w:val="en-US" w:eastAsia="zh-CN"/>
          </w:rPr>
          <w:t>one transport block</w:t>
        </w:r>
        <w:r w:rsidRPr="00B916EC">
          <w:rPr>
            <w:lang w:val="en-US" w:eastAsia="zh-CN"/>
          </w:rPr>
          <w:t>,</w:t>
        </w:r>
        <w:r w:rsidRPr="00B916EC">
          <w:rPr>
            <w:rFonts w:hint="eastAsia"/>
            <w:lang w:val="en-US" w:eastAsia="zh-CN"/>
          </w:rPr>
          <w:t xml:space="preserve"> the HARQ-ACK </w:t>
        </w:r>
        <w:r>
          <w:rPr>
            <w:lang w:val="en-US" w:eastAsia="zh-CN"/>
          </w:rPr>
          <w:t>information</w:t>
        </w:r>
        <w:r w:rsidRPr="00B916EC">
          <w:rPr>
            <w:rFonts w:hint="eastAsia"/>
            <w:lang w:val="en-US" w:eastAsia="zh-CN"/>
          </w:rPr>
          <w:t xml:space="preserve"> </w:t>
        </w:r>
        <w:r w:rsidRPr="00B916EC">
          <w:rPr>
            <w:lang w:val="en-US" w:eastAsia="zh-CN"/>
          </w:rPr>
          <w:t xml:space="preserve">is </w:t>
        </w:r>
        <w:r w:rsidRPr="00B916EC">
          <w:rPr>
            <w:rFonts w:hint="eastAsia"/>
            <w:lang w:val="en-US" w:eastAsia="zh-CN"/>
          </w:rPr>
          <w:t xml:space="preserve">associated with the first transport block </w:t>
        </w:r>
        <w:r w:rsidRPr="00B916EC">
          <w:rPr>
            <w:lang w:val="en-US" w:eastAsia="zh-CN"/>
          </w:rPr>
          <w:t xml:space="preserve">and the </w:t>
        </w:r>
        <w:r w:rsidRPr="00B916EC">
          <w:rPr>
            <w:rFonts w:hint="eastAsia"/>
            <w:lang w:val="en-US" w:eastAsia="zh-CN"/>
          </w:rPr>
          <w:t>UE generate</w:t>
        </w:r>
        <w:r w:rsidRPr="00B916EC">
          <w:rPr>
            <w:lang w:val="en-US" w:eastAsia="zh-CN"/>
          </w:rPr>
          <w:t>s</w:t>
        </w:r>
        <w:r w:rsidRPr="00B916EC">
          <w:rPr>
            <w:rFonts w:hint="eastAsia"/>
            <w:lang w:val="en-US" w:eastAsia="zh-CN"/>
          </w:rPr>
          <w:t xml:space="preserve"> a NACK for the second transport block</w:t>
        </w:r>
        <w:bookmarkStart w:id="48" w:name="_GoBack"/>
        <w:bookmarkEnd w:id="48"/>
        <w:r w:rsidRPr="00B916EC">
          <w:rPr>
            <w:rFonts w:hint="eastAsia"/>
            <w:lang w:val="en-US" w:eastAsia="zh-CN"/>
          </w:rPr>
          <w:t>.</w:t>
        </w:r>
        <w:r w:rsidRPr="00B916EC">
          <w:rPr>
            <w:lang w:val="en-US" w:eastAsia="zh-CN"/>
          </w:rPr>
          <w:t xml:space="preserve"> </w:t>
        </w:r>
      </w:ins>
    </w:p>
    <w:p w:rsidR="004760C4" w:rsidRDefault="004760C4" w:rsidP="004760C4">
      <w:pPr>
        <w:rPr>
          <w:lang w:eastAsia="zh-CN"/>
        </w:rPr>
      </w:pPr>
      <w:r>
        <w:rPr>
          <w:lang w:eastAsia="zh-CN"/>
        </w:rPr>
        <w:t xml:space="preserve">If a UE detects a DCI format that includes a </w:t>
      </w:r>
      <w:r w:rsidRPr="009D092A">
        <w:rPr>
          <w:lang w:eastAsia="zh-CN"/>
        </w:rPr>
        <w:t>One-shot HARQ-ACK request</w:t>
      </w:r>
      <w:r w:rsidDel="000A510D">
        <w:rPr>
          <w:lang w:eastAsia="zh-CN"/>
        </w:rPr>
        <w:t xml:space="preserve"> </w:t>
      </w:r>
      <w:r>
        <w:rPr>
          <w:lang w:eastAsia="zh-CN"/>
        </w:rPr>
        <w:t>field with value 1, the UE determines a PUCCH or a PUSCH to multiplex a Type-3 HARQ-ACK codebook for transmission in a slot as described in Clauses 9.2.3 and 9.2.5. The UE multiplexes only the Type-3 HARQ-ACK codebook in the PUCCH or the PUSCH for transmission in the slot.</w:t>
      </w:r>
    </w:p>
    <w:p w:rsidR="004760C4" w:rsidRDefault="004760C4" w:rsidP="004760C4">
      <w:pPr>
        <w:rPr>
          <w:lang w:eastAsia="zh-CN"/>
        </w:rPr>
      </w:pPr>
      <w:r w:rsidRPr="007E50F6">
        <w:rPr>
          <w:lang w:eastAsia="zh-CN"/>
        </w:rPr>
        <w:t xml:space="preserve">If </w:t>
      </w:r>
    </w:p>
    <w:p w:rsidR="004760C4" w:rsidRDefault="004760C4" w:rsidP="004760C4">
      <w:pPr>
        <w:pStyle w:val="B1"/>
        <w:rPr>
          <w:lang w:eastAsia="en-GB"/>
        </w:rPr>
      </w:pPr>
      <w:r w:rsidRPr="0025151E">
        <w:t>-</w:t>
      </w:r>
      <w:r w:rsidRPr="0025151E">
        <w:tab/>
      </w:r>
      <w:proofErr w:type="gramStart"/>
      <w:r>
        <w:rPr>
          <w:lang w:eastAsia="zh-CN"/>
        </w:rPr>
        <w:t>a</w:t>
      </w:r>
      <w:proofErr w:type="gramEnd"/>
      <w:r w:rsidRPr="007E50F6">
        <w:rPr>
          <w:lang w:eastAsia="zh-CN"/>
        </w:rPr>
        <w:t xml:space="preserve"> UE detects a DCI format that includes a One-shot HARQ-ACK request</w:t>
      </w:r>
      <w:r w:rsidRPr="007E50F6" w:rsidDel="000A510D">
        <w:rPr>
          <w:lang w:eastAsia="zh-CN"/>
        </w:rPr>
        <w:t xml:space="preserve"> </w:t>
      </w:r>
      <w:r w:rsidRPr="007E50F6">
        <w:rPr>
          <w:lang w:eastAsia="zh-CN"/>
        </w:rPr>
        <w:t>field with value 1, and</w:t>
      </w:r>
    </w:p>
    <w:p w:rsidR="004760C4" w:rsidRPr="0025151E" w:rsidRDefault="004760C4" w:rsidP="004760C4">
      <w:pPr>
        <w:pStyle w:val="B1"/>
        <w:rPr>
          <w:lang w:eastAsia="en-GB"/>
        </w:rPr>
      </w:pPr>
      <w:r w:rsidRPr="0025151E">
        <w:t>-</w:t>
      </w:r>
      <w:r w:rsidRPr="0025151E">
        <w:tab/>
      </w:r>
      <w:proofErr w:type="gramStart"/>
      <w:r w:rsidRPr="0025151E">
        <w:t>the</w:t>
      </w:r>
      <w:proofErr w:type="gramEnd"/>
      <w:r w:rsidRPr="0025151E">
        <w:t xml:space="preserve"> CRC of the DCI is scrambled by a C-RNTI or a</w:t>
      </w:r>
      <w:r>
        <w:t>n</w:t>
      </w:r>
      <w:r w:rsidRPr="0025151E">
        <w:t xml:space="preserve"> MCS-C-RNTI, and</w:t>
      </w:r>
    </w:p>
    <w:p w:rsidR="004760C4" w:rsidRPr="007E50F6" w:rsidRDefault="004760C4" w:rsidP="004760C4">
      <w:pPr>
        <w:pStyle w:val="B1"/>
        <w:rPr>
          <w:lang w:eastAsia="zh-CN"/>
        </w:rPr>
      </w:pPr>
      <w:r w:rsidRPr="007E50F6">
        <w:rPr>
          <w:lang w:eastAsia="en-GB"/>
        </w:rPr>
        <w:t>-</w:t>
      </w:r>
      <w:r w:rsidRPr="007E50F6">
        <w:rPr>
          <w:lang w:eastAsia="en-GB"/>
        </w:rPr>
        <w:tab/>
      </w:r>
      <w:proofErr w:type="spellStart"/>
      <w:proofErr w:type="gramStart"/>
      <w:r w:rsidRPr="007E50F6">
        <w:rPr>
          <w:i/>
          <w:lang w:eastAsia="ja-JP"/>
        </w:rPr>
        <w:t>resourceAllocation</w:t>
      </w:r>
      <w:proofErr w:type="spellEnd"/>
      <w:proofErr w:type="gramEnd"/>
      <w:r w:rsidRPr="007E50F6">
        <w:rPr>
          <w:lang w:eastAsia="en-GB"/>
        </w:rPr>
        <w:t xml:space="preserve"> = </w:t>
      </w:r>
      <w:r w:rsidRPr="007E50F6">
        <w:rPr>
          <w:i/>
          <w:lang w:eastAsia="en-GB"/>
        </w:rPr>
        <w:t>resourceAllocationType0</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0, or</w:t>
      </w:r>
    </w:p>
    <w:p w:rsidR="004760C4" w:rsidRPr="007E50F6" w:rsidRDefault="004760C4" w:rsidP="004760C4">
      <w:pPr>
        <w:pStyle w:val="B1"/>
        <w:rPr>
          <w:lang w:eastAsia="zh-CN"/>
        </w:rPr>
      </w:pPr>
      <w:r w:rsidRPr="007E50F6">
        <w:rPr>
          <w:lang w:eastAsia="en-GB"/>
        </w:rPr>
        <w:t>-</w:t>
      </w:r>
      <w:r w:rsidRPr="007E50F6">
        <w:rPr>
          <w:lang w:eastAsia="en-GB"/>
        </w:rPr>
        <w:tab/>
      </w:r>
      <w:proofErr w:type="spellStart"/>
      <w:proofErr w:type="gramStart"/>
      <w:r w:rsidRPr="007E50F6">
        <w:rPr>
          <w:i/>
          <w:lang w:eastAsia="ja-JP"/>
        </w:rPr>
        <w:t>resourceAllocation</w:t>
      </w:r>
      <w:proofErr w:type="spellEnd"/>
      <w:proofErr w:type="gramEnd"/>
      <w:r w:rsidRPr="007E50F6">
        <w:rPr>
          <w:lang w:eastAsia="en-GB"/>
        </w:rPr>
        <w:t xml:space="preserve"> = </w:t>
      </w:r>
      <w:r w:rsidRPr="007E50F6">
        <w:rPr>
          <w:i/>
          <w:lang w:eastAsia="en-GB"/>
        </w:rPr>
        <w:t>resourceAllocationType1</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1</w:t>
      </w:r>
      <w:r>
        <w:rPr>
          <w:lang w:eastAsia="zh-CN"/>
        </w:rPr>
        <w:t>, or</w:t>
      </w:r>
    </w:p>
    <w:p w:rsidR="004760C4" w:rsidRPr="007E50F6" w:rsidRDefault="004760C4" w:rsidP="004760C4">
      <w:pPr>
        <w:pStyle w:val="B1"/>
        <w:rPr>
          <w:lang w:eastAsia="en-GB"/>
        </w:rPr>
      </w:pPr>
      <w:r w:rsidRPr="007E50F6">
        <w:rPr>
          <w:lang w:eastAsia="en-GB"/>
        </w:rPr>
        <w:t>-</w:t>
      </w:r>
      <w:r w:rsidRPr="007E50F6">
        <w:rPr>
          <w:lang w:eastAsia="en-GB"/>
        </w:rPr>
        <w:tab/>
      </w:r>
      <w:proofErr w:type="spellStart"/>
      <w:proofErr w:type="gramStart"/>
      <w:r w:rsidRPr="007E50F6">
        <w:rPr>
          <w:i/>
          <w:lang w:eastAsia="en-GB"/>
        </w:rPr>
        <w:t>resourceAllocation</w:t>
      </w:r>
      <w:proofErr w:type="spellEnd"/>
      <w:proofErr w:type="gramEnd"/>
      <w:r w:rsidRPr="007E50F6">
        <w:rPr>
          <w:i/>
          <w:lang w:eastAsia="en-GB"/>
        </w:rPr>
        <w:t xml:space="preserve"> = </w:t>
      </w:r>
      <w:proofErr w:type="spellStart"/>
      <w:r w:rsidRPr="007E50F6">
        <w:rPr>
          <w:i/>
          <w:lang w:eastAsia="en-GB"/>
        </w:rPr>
        <w:t>dynamicSwitch</w:t>
      </w:r>
      <w:proofErr w:type="spellEnd"/>
      <w:r w:rsidRPr="007E50F6">
        <w:rPr>
          <w:lang w:eastAsia="en-GB"/>
        </w:rPr>
        <w:t xml:space="preserve"> and all bits of the frequency domain resource assignment field in </w:t>
      </w:r>
      <w:r>
        <w:rPr>
          <w:lang w:eastAsia="en-GB"/>
        </w:rPr>
        <w:t xml:space="preserve">the </w:t>
      </w:r>
      <w:r w:rsidRPr="007E50F6">
        <w:rPr>
          <w:lang w:eastAsia="en-GB"/>
        </w:rPr>
        <w:t>DCI format are equal to 0 or 1</w:t>
      </w:r>
    </w:p>
    <w:p w:rsidR="004760C4" w:rsidRDefault="004760C4" w:rsidP="004760C4">
      <w:proofErr w:type="gramStart"/>
      <w:r w:rsidRPr="007E50F6">
        <w:t>the</w:t>
      </w:r>
      <w:proofErr w:type="gramEnd"/>
      <w:r w:rsidRPr="007E50F6">
        <w:t xml:space="preserve"> DCI format </w:t>
      </w:r>
      <w:r>
        <w:t xml:space="preserve">provides a request for a </w:t>
      </w:r>
      <w:r w:rsidRPr="007E50F6">
        <w:t xml:space="preserve">Type-3 HARQ-ACK codebook </w:t>
      </w:r>
      <w:r>
        <w:t xml:space="preserve">report and </w:t>
      </w:r>
      <w:r w:rsidRPr="007E50F6">
        <w:t xml:space="preserve">does not schedule </w:t>
      </w:r>
      <w:r>
        <w:t xml:space="preserve">a </w:t>
      </w:r>
      <w:r w:rsidRPr="007E50F6">
        <w:t xml:space="preserve">PDSCH </w:t>
      </w:r>
      <w:r>
        <w:t>reception</w:t>
      </w:r>
      <w:r w:rsidRPr="007E50F6">
        <w:t>.</w:t>
      </w:r>
      <w:r>
        <w:t xml:space="preserve"> </w:t>
      </w:r>
      <w:r>
        <w:rPr>
          <w:rFonts w:eastAsia="等线"/>
          <w:lang w:eastAsia="zh-CN"/>
        </w:rPr>
        <w:t>The</w:t>
      </w:r>
      <w:r w:rsidRPr="00687637">
        <w:rPr>
          <w:rFonts w:eastAsia="等线"/>
          <w:lang w:eastAsia="zh-CN"/>
        </w:rPr>
        <w:t xml:space="preserve"> UE is expected to provide HARQ-ACK information in response to </w:t>
      </w:r>
      <w:r>
        <w:rPr>
          <w:rFonts w:eastAsia="等线"/>
          <w:lang w:eastAsia="zh-CN"/>
        </w:rPr>
        <w:t>the</w:t>
      </w:r>
      <w:r w:rsidRPr="00687637">
        <w:rPr>
          <w:rFonts w:eastAsia="等线"/>
          <w:lang w:eastAsia="zh-CN"/>
        </w:rPr>
        <w:t xml:space="preserve"> </w:t>
      </w:r>
      <w:r>
        <w:rPr>
          <w:rFonts w:eastAsia="等线"/>
          <w:lang w:eastAsia="zh-CN"/>
        </w:rPr>
        <w:t>request for the T</w:t>
      </w:r>
      <w:r w:rsidRPr="00687637">
        <w:rPr>
          <w:rFonts w:eastAsia="等线"/>
          <w:lang w:eastAsia="zh-CN"/>
        </w:rPr>
        <w:t xml:space="preserve">ype-3 HARQ-ACK codebook after </w:t>
      </w:r>
      <m:oMath>
        <m:r>
          <w:rPr>
            <w:rFonts w:ascii="Cambria Math" w:hAnsi="Cambria Math"/>
          </w:rPr>
          <m:t>N</m:t>
        </m:r>
      </m:oMath>
      <w:r w:rsidRPr="00687637">
        <w:t xml:space="preserve"> symbols from the last symbol of a PDCCH providing </w:t>
      </w:r>
      <w:r>
        <w:t>the DCI format</w:t>
      </w:r>
      <w:r w:rsidRPr="00687637">
        <w:t xml:space="preserve">, where the value of </w:t>
      </w:r>
      <m:oMath>
        <m:r>
          <w:rPr>
            <w:rFonts w:ascii="Cambria Math" w:hAnsi="Cambria Math"/>
          </w:rPr>
          <m:t>N</m:t>
        </m:r>
      </m:oMath>
      <w:r w:rsidRPr="00687637">
        <w:t xml:space="preserve"> for </w:t>
      </w:r>
      <m:oMath>
        <m:r>
          <w:rPr>
            <w:rFonts w:ascii="Cambria Math" w:hAnsi="Cambria Math"/>
          </w:rPr>
          <m:t>μ=0,1,2</m:t>
        </m:r>
      </m:oMath>
      <w:r w:rsidRPr="00687637">
        <w:t xml:space="preserve"> is </w:t>
      </w:r>
      <w:r>
        <w:t>provided</w:t>
      </w:r>
      <w:r w:rsidRPr="00687637">
        <w:t xml:space="preserve"> in </w:t>
      </w:r>
      <w:r>
        <w:t>C</w:t>
      </w:r>
      <w:r w:rsidRPr="00687637">
        <w:t>lause 10.2</w:t>
      </w:r>
      <w:r>
        <w:t xml:space="preserve"> by replacing "SPS PDSCH release" with "DCI format"</w:t>
      </w:r>
      <w:r w:rsidRPr="00687637">
        <w:t>.</w:t>
      </w:r>
      <w:r>
        <w:t xml:space="preserve"> </w:t>
      </w:r>
    </w:p>
    <w:p w:rsidR="004760C4" w:rsidRPr="00090D13" w:rsidRDefault="004760C4" w:rsidP="004760C4">
      <w:pPr>
        <w:rPr>
          <w:rFonts w:eastAsia="Malgun Gothic"/>
          <w:lang w:eastAsia="ko-KR"/>
        </w:rPr>
      </w:pPr>
      <w:r w:rsidRPr="003310B2">
        <w:rPr>
          <w:rFonts w:cs="Arial"/>
          <w:lang w:eastAsia="zh-CN"/>
        </w:rPr>
        <w:t xml:space="preserve">If a UE multiplexes HARQ-ACK information in a PUSCH transmission, </w:t>
      </w:r>
      <w:r w:rsidRPr="003310B2">
        <w:rPr>
          <w:rFonts w:cs="Arial" w:hint="eastAsia"/>
          <w:lang w:eastAsia="zh-CN"/>
        </w:rPr>
        <w:t xml:space="preserve">the UE </w:t>
      </w:r>
      <w:r w:rsidRPr="003310B2">
        <w:rPr>
          <w:rFonts w:cs="Arial"/>
          <w:lang w:eastAsia="zh-CN"/>
        </w:rPr>
        <w:t xml:space="preserve">generates the HARQ-ACK codebook as </w:t>
      </w:r>
      <w:r>
        <w:rPr>
          <w:rFonts w:cs="Arial"/>
          <w:lang w:eastAsia="zh-CN"/>
        </w:rPr>
        <w:t>described in this Clause</w:t>
      </w:r>
      <w:r w:rsidRPr="003310B2">
        <w:rPr>
          <w:rFonts w:cs="Arial"/>
          <w:lang w:eastAsia="zh-CN"/>
        </w:rPr>
        <w:t xml:space="preserve"> except that </w:t>
      </w:r>
      <w:proofErr w:type="spellStart"/>
      <w:r w:rsidRPr="003310B2">
        <w:rPr>
          <w:i/>
        </w:rPr>
        <w:t>harq</w:t>
      </w:r>
      <w:proofErr w:type="spellEnd"/>
      <w:r w:rsidRPr="003310B2">
        <w:rPr>
          <w:i/>
        </w:rPr>
        <w:t>-ACK-</w:t>
      </w:r>
      <w:proofErr w:type="spellStart"/>
      <w:r w:rsidRPr="003310B2">
        <w:rPr>
          <w:i/>
        </w:rPr>
        <w:t>SpatialBundlingPUCCH</w:t>
      </w:r>
      <w:proofErr w:type="spellEnd"/>
      <w:r w:rsidRPr="003310B2">
        <w:rPr>
          <w:rFonts w:cs="Arial"/>
          <w:lang w:eastAsia="zh-CN"/>
        </w:rPr>
        <w:t xml:space="preserve"> is replaced by </w:t>
      </w:r>
      <w:proofErr w:type="spellStart"/>
      <w:r w:rsidRPr="003310B2">
        <w:rPr>
          <w:i/>
        </w:rPr>
        <w:t>harq</w:t>
      </w:r>
      <w:proofErr w:type="spellEnd"/>
      <w:r w:rsidRPr="003310B2">
        <w:rPr>
          <w:i/>
        </w:rPr>
        <w:t>-ACK-</w:t>
      </w:r>
      <w:proofErr w:type="spellStart"/>
      <w:r w:rsidRPr="003310B2">
        <w:rPr>
          <w:i/>
        </w:rPr>
        <w:t>SpatialBundlingPUSCH</w:t>
      </w:r>
      <w:proofErr w:type="spellEnd"/>
      <w:r>
        <w:rPr>
          <w:rFonts w:cs="Arial"/>
          <w:lang w:eastAsia="zh-CN"/>
        </w:rPr>
        <w:t>.</w:t>
      </w:r>
    </w:p>
    <w:p w:rsidR="004760C4" w:rsidRPr="004760C4" w:rsidRDefault="004760C4" w:rsidP="00E07194">
      <w:pPr>
        <w:rPr>
          <w:lang w:eastAsia="zh-CN"/>
        </w:rPr>
      </w:pPr>
    </w:p>
    <w:sectPr w:rsidR="004760C4" w:rsidRPr="004760C4"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Yanping" w:date="2020-10-29T10:30:00Z" w:initials="Yanping">
    <w:p w:rsidR="002B7FF1" w:rsidRDefault="002B7FF1">
      <w:pPr>
        <w:pStyle w:val="ad"/>
        <w:rPr>
          <w:lang w:eastAsia="zh-CN"/>
        </w:rPr>
      </w:pPr>
      <w:r>
        <w:rPr>
          <w:rStyle w:val="ac"/>
        </w:rPr>
        <w:annotationRef/>
      </w:r>
      <w:r>
        <w:rPr>
          <w:rFonts w:hint="eastAsia"/>
          <w:lang w:eastAsia="zh-CN"/>
        </w:rPr>
        <w:t>To be removed in the final CR</w:t>
      </w:r>
    </w:p>
  </w:comment>
  <w:comment w:id="25" w:author="CATT" w:date="2020-10-29T10:30:00Z" w:initials="CATT">
    <w:p w:rsidR="004A3309" w:rsidRDefault="004A3309">
      <w:pPr>
        <w:pStyle w:val="ad"/>
        <w:rPr>
          <w:lang w:eastAsia="zh-CN"/>
        </w:rPr>
      </w:pPr>
      <w:r>
        <w:rPr>
          <w:rStyle w:val="ac"/>
        </w:rPr>
        <w:annotationRef/>
      </w:r>
      <w:r>
        <w:rPr>
          <w:rFonts w:hint="eastAsia"/>
          <w:lang w:eastAsia="zh-CN"/>
        </w:rPr>
        <w:t xml:space="preserve">HARQ-ACK feedback for a DCI indicating </w:t>
      </w:r>
      <w:proofErr w:type="spellStart"/>
      <w:r>
        <w:rPr>
          <w:rFonts w:hint="eastAsia"/>
          <w:lang w:eastAsia="zh-CN"/>
        </w:rPr>
        <w:t>SCell</w:t>
      </w:r>
      <w:proofErr w:type="spellEnd"/>
      <w:r>
        <w:rPr>
          <w:rFonts w:hint="eastAsia"/>
          <w:lang w:eastAsia="zh-CN"/>
        </w:rPr>
        <w:t xml:space="preserve"> dormancy </w:t>
      </w:r>
      <w:proofErr w:type="spellStart"/>
      <w:r>
        <w:rPr>
          <w:rFonts w:hint="eastAsia"/>
          <w:lang w:eastAsia="zh-CN"/>
        </w:rPr>
        <w:t>withouth</w:t>
      </w:r>
      <w:proofErr w:type="spellEnd"/>
      <w:r>
        <w:rPr>
          <w:rFonts w:hint="eastAsia"/>
          <w:lang w:eastAsia="zh-CN"/>
        </w:rPr>
        <w:t xml:space="preserve"> scheduling a PDSCH reception is not supported for Type-1 HARQ-ACK codebook</w:t>
      </w:r>
    </w:p>
  </w:comment>
  <w:comment w:id="33" w:author="CATT" w:date="2020-10-29T10:30:00Z" w:initials="CATT">
    <w:p w:rsidR="004A3309" w:rsidRDefault="004A3309">
      <w:pPr>
        <w:pStyle w:val="ad"/>
        <w:rPr>
          <w:lang w:eastAsia="zh-CN"/>
        </w:rPr>
      </w:pPr>
      <w:r>
        <w:rPr>
          <w:rStyle w:val="ac"/>
        </w:rPr>
        <w:annotationRef/>
      </w:r>
      <w:r>
        <w:rPr>
          <w:rFonts w:hint="eastAsia"/>
          <w:lang w:eastAsia="zh-CN"/>
        </w:rPr>
        <w:t xml:space="preserve">In CR2 in R1-2007737, </w:t>
      </w:r>
      <w:r w:rsidR="004760C4">
        <w:rPr>
          <w:rFonts w:hint="eastAsia"/>
          <w:lang w:eastAsia="zh-CN"/>
        </w:rPr>
        <w:t>DCI for SCell dormancy indication without scheduling a PDSCH reception is proposed to be added after SPS PDSCH release. The CR is under discussion in [103-e-NR-MRDC-CA-01] Dormancy Topic 3</w:t>
      </w:r>
    </w:p>
  </w:comment>
  <w:comment w:id="35" w:author="CATT" w:date="2020-10-29T18:20:00Z" w:initials="CATT">
    <w:p w:rsidR="00CB0049" w:rsidRPr="00FF7758" w:rsidRDefault="004760C4">
      <w:pPr>
        <w:pStyle w:val="ad"/>
        <w:rPr>
          <w:lang w:eastAsia="zh-CN"/>
        </w:rPr>
      </w:pPr>
      <w:r>
        <w:rPr>
          <w:rStyle w:val="ac"/>
        </w:rPr>
        <w:annotationRef/>
      </w:r>
      <w:r>
        <w:rPr>
          <w:rFonts w:hint="eastAsia"/>
          <w:lang w:eastAsia="zh-CN"/>
        </w:rPr>
        <w:t xml:space="preserve">It is not included </w:t>
      </w:r>
      <w:r>
        <w:rPr>
          <w:lang w:eastAsia="zh-CN"/>
        </w:rPr>
        <w:t>in the</w:t>
      </w:r>
      <w:r>
        <w:rPr>
          <w:rFonts w:hint="eastAsia"/>
          <w:lang w:eastAsia="zh-CN"/>
        </w:rPr>
        <w:t xml:space="preserve"> above CR2 but maybe it is better to be included there. We can coordinate with the proponent.</w:t>
      </w:r>
    </w:p>
  </w:comment>
</w:comment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36F" w:rsidRDefault="00AB736F">
      <w:r>
        <w:separator/>
      </w:r>
    </w:p>
  </w:endnote>
  <w:endnote w:type="continuationSeparator" w:id="0">
    <w:p w:rsidR="00AB736F" w:rsidRDefault="00AB7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altName w:val="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Calibri Light">
    <w:altName w:val="Arial"/>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等线">
    <w:altName w:val="Arial Unicode MS"/>
    <w:panose1 w:val="00000000000000000000"/>
    <w:charset w:val="86"/>
    <w:family w:val="roman"/>
    <w:notTrueType/>
    <w:pitch w:val="default"/>
  </w:font>
  <w:font w:name="等线 Light">
    <w:altName w:val="Arial Unicode MS"/>
    <w:panose1 w:val="00000000000000000000"/>
    <w:charset w:val="86"/>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36F" w:rsidRDefault="00AB736F">
      <w:r>
        <w:separator/>
      </w:r>
    </w:p>
  </w:footnote>
  <w:footnote w:type="continuationSeparator" w:id="0">
    <w:p w:rsidR="00AB736F" w:rsidRDefault="00AB73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FF1" w:rsidRDefault="002B7FF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FF1" w:rsidRDefault="002B7FF1">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FF1" w:rsidRDefault="002B7FF1">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FF1" w:rsidRDefault="002B7FF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5A54DD86"/>
    <w:lvl w:ilvl="0">
      <w:start w:val="1"/>
      <w:numFmt w:val="decimal"/>
      <w:pStyle w:val="3"/>
      <w:lvlText w:val="%1."/>
      <w:lvlJc w:val="left"/>
      <w:pPr>
        <w:tabs>
          <w:tab w:val="num" w:pos="926"/>
        </w:tabs>
        <w:ind w:left="926" w:hanging="360"/>
      </w:pPr>
    </w:lvl>
  </w:abstractNum>
  <w:abstractNum w:abstractNumId="1">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nsid w:val="0C833145"/>
    <w:multiLevelType w:val="hybridMultilevel"/>
    <w:tmpl w:val="8326C078"/>
    <w:lvl w:ilvl="0" w:tplc="5F5814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7">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C246357"/>
    <w:multiLevelType w:val="hybridMultilevel"/>
    <w:tmpl w:val="68E820F8"/>
    <w:lvl w:ilvl="0" w:tplc="76EA83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2">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5">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7">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8">
    <w:nsid w:val="51707845"/>
    <w:multiLevelType w:val="hybridMultilevel"/>
    <w:tmpl w:val="EA28C404"/>
    <w:lvl w:ilvl="0" w:tplc="827C66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3237ED"/>
    <w:multiLevelType w:val="hybridMultilevel"/>
    <w:tmpl w:val="0FBCDFA8"/>
    <w:lvl w:ilvl="0" w:tplc="CF4087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4">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5"/>
  </w:num>
  <w:num w:numId="2">
    <w:abstractNumId w:val="25"/>
  </w:num>
  <w:num w:numId="3">
    <w:abstractNumId w:val="16"/>
  </w:num>
  <w:num w:numId="4">
    <w:abstractNumId w:val="13"/>
  </w:num>
  <w:num w:numId="5">
    <w:abstractNumId w:val="3"/>
  </w:num>
  <w:num w:numId="6">
    <w:abstractNumId w:val="23"/>
  </w:num>
  <w:num w:numId="7">
    <w:abstractNumId w:val="11"/>
  </w:num>
  <w:num w:numId="8">
    <w:abstractNumId w:val="20"/>
  </w:num>
  <w:num w:numId="9">
    <w:abstractNumId w:val="14"/>
  </w:num>
  <w:num w:numId="10">
    <w:abstractNumId w:val="6"/>
  </w:num>
  <w:num w:numId="11">
    <w:abstractNumId w:val="1"/>
  </w:num>
  <w:num w:numId="12">
    <w:abstractNumId w:val="2"/>
  </w:num>
  <w:num w:numId="13">
    <w:abstractNumId w:val="22"/>
  </w:num>
  <w:num w:numId="14">
    <w:abstractNumId w:val="0"/>
  </w:num>
  <w:num w:numId="15">
    <w:abstractNumId w:val="17"/>
  </w:num>
  <w:num w:numId="16">
    <w:abstractNumId w:val="19"/>
  </w:num>
  <w:num w:numId="17">
    <w:abstractNumId w:val="24"/>
  </w:num>
  <w:num w:numId="18">
    <w:abstractNumId w:val="7"/>
  </w:num>
  <w:num w:numId="19">
    <w:abstractNumId w:val="12"/>
  </w:num>
  <w:num w:numId="20">
    <w:abstractNumId w:val="9"/>
  </w:num>
  <w:num w:numId="21">
    <w:abstractNumId w:val="8"/>
  </w:num>
  <w:num w:numId="22">
    <w:abstractNumId w:val="5"/>
  </w:num>
  <w:num w:numId="23">
    <w:abstractNumId w:val="10"/>
  </w:num>
  <w:num w:numId="24">
    <w:abstractNumId w:val="4"/>
  </w:num>
  <w:num w:numId="25">
    <w:abstractNumId w:val="21"/>
  </w:num>
  <w:num w:numId="26">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216B"/>
    <w:rsid w:val="00004F0A"/>
    <w:rsid w:val="00006717"/>
    <w:rsid w:val="000108EE"/>
    <w:rsid w:val="00022E4A"/>
    <w:rsid w:val="00037AE2"/>
    <w:rsid w:val="00042B01"/>
    <w:rsid w:val="00042C34"/>
    <w:rsid w:val="00044957"/>
    <w:rsid w:val="000460E4"/>
    <w:rsid w:val="00051732"/>
    <w:rsid w:val="00053AC2"/>
    <w:rsid w:val="00063B76"/>
    <w:rsid w:val="000834EC"/>
    <w:rsid w:val="00083D7C"/>
    <w:rsid w:val="0008650D"/>
    <w:rsid w:val="00091518"/>
    <w:rsid w:val="00094EB8"/>
    <w:rsid w:val="00096307"/>
    <w:rsid w:val="00097902"/>
    <w:rsid w:val="000A3835"/>
    <w:rsid w:val="000A3FDF"/>
    <w:rsid w:val="000A6394"/>
    <w:rsid w:val="000A6836"/>
    <w:rsid w:val="000B3579"/>
    <w:rsid w:val="000B7FED"/>
    <w:rsid w:val="000C038A"/>
    <w:rsid w:val="000C1481"/>
    <w:rsid w:val="000C6598"/>
    <w:rsid w:val="000C78BC"/>
    <w:rsid w:val="000D6BEE"/>
    <w:rsid w:val="000F0390"/>
    <w:rsid w:val="000F7DE2"/>
    <w:rsid w:val="00115FB6"/>
    <w:rsid w:val="00116BD4"/>
    <w:rsid w:val="001171F9"/>
    <w:rsid w:val="00123AAC"/>
    <w:rsid w:val="00143860"/>
    <w:rsid w:val="00143BFF"/>
    <w:rsid w:val="00145D43"/>
    <w:rsid w:val="00152D24"/>
    <w:rsid w:val="001568D4"/>
    <w:rsid w:val="001617BA"/>
    <w:rsid w:val="00162602"/>
    <w:rsid w:val="00167CEF"/>
    <w:rsid w:val="00171992"/>
    <w:rsid w:val="00172BB0"/>
    <w:rsid w:val="0017770D"/>
    <w:rsid w:val="00183A53"/>
    <w:rsid w:val="00190D4A"/>
    <w:rsid w:val="00191EED"/>
    <w:rsid w:val="00192C46"/>
    <w:rsid w:val="001937FD"/>
    <w:rsid w:val="00197AF4"/>
    <w:rsid w:val="001A08B3"/>
    <w:rsid w:val="001A1714"/>
    <w:rsid w:val="001A500A"/>
    <w:rsid w:val="001A7B60"/>
    <w:rsid w:val="001B332E"/>
    <w:rsid w:val="001B52F0"/>
    <w:rsid w:val="001B545B"/>
    <w:rsid w:val="001B6AA7"/>
    <w:rsid w:val="001B7A65"/>
    <w:rsid w:val="001C41BB"/>
    <w:rsid w:val="001D03E3"/>
    <w:rsid w:val="001D5CDB"/>
    <w:rsid w:val="001D77E1"/>
    <w:rsid w:val="001E41F3"/>
    <w:rsid w:val="001E67E6"/>
    <w:rsid w:val="001F1856"/>
    <w:rsid w:val="001F2936"/>
    <w:rsid w:val="001F3CE9"/>
    <w:rsid w:val="00202758"/>
    <w:rsid w:val="002264A8"/>
    <w:rsid w:val="00230235"/>
    <w:rsid w:val="002408AE"/>
    <w:rsid w:val="002467D0"/>
    <w:rsid w:val="00246F62"/>
    <w:rsid w:val="00257DDB"/>
    <w:rsid w:val="0026004D"/>
    <w:rsid w:val="002640DD"/>
    <w:rsid w:val="0026716C"/>
    <w:rsid w:val="00275A0F"/>
    <w:rsid w:val="00275D12"/>
    <w:rsid w:val="00275F0B"/>
    <w:rsid w:val="00275FED"/>
    <w:rsid w:val="002775B9"/>
    <w:rsid w:val="0028088B"/>
    <w:rsid w:val="00283A8D"/>
    <w:rsid w:val="00284FEB"/>
    <w:rsid w:val="0028535F"/>
    <w:rsid w:val="002860C4"/>
    <w:rsid w:val="0029115D"/>
    <w:rsid w:val="0029201C"/>
    <w:rsid w:val="00293C24"/>
    <w:rsid w:val="002977C1"/>
    <w:rsid w:val="002A20FC"/>
    <w:rsid w:val="002A27E5"/>
    <w:rsid w:val="002A36A3"/>
    <w:rsid w:val="002B5741"/>
    <w:rsid w:val="002B7FF1"/>
    <w:rsid w:val="002C5EEA"/>
    <w:rsid w:val="002C64DE"/>
    <w:rsid w:val="002C77F2"/>
    <w:rsid w:val="002D24C1"/>
    <w:rsid w:val="002D3E31"/>
    <w:rsid w:val="002D54E9"/>
    <w:rsid w:val="002D6324"/>
    <w:rsid w:val="002E166B"/>
    <w:rsid w:val="002E254A"/>
    <w:rsid w:val="002E605C"/>
    <w:rsid w:val="002F11FA"/>
    <w:rsid w:val="002F28E2"/>
    <w:rsid w:val="002F304D"/>
    <w:rsid w:val="002F7AA8"/>
    <w:rsid w:val="00301FE2"/>
    <w:rsid w:val="0030452A"/>
    <w:rsid w:val="00305409"/>
    <w:rsid w:val="00310DFD"/>
    <w:rsid w:val="00314ACF"/>
    <w:rsid w:val="003166FF"/>
    <w:rsid w:val="00324A56"/>
    <w:rsid w:val="00325E65"/>
    <w:rsid w:val="00326A7A"/>
    <w:rsid w:val="00327CC0"/>
    <w:rsid w:val="003476B1"/>
    <w:rsid w:val="00353988"/>
    <w:rsid w:val="00355D18"/>
    <w:rsid w:val="003577B7"/>
    <w:rsid w:val="003609EF"/>
    <w:rsid w:val="0036231A"/>
    <w:rsid w:val="0036505D"/>
    <w:rsid w:val="0036557F"/>
    <w:rsid w:val="0037182A"/>
    <w:rsid w:val="00374893"/>
    <w:rsid w:val="00374DD4"/>
    <w:rsid w:val="0037680C"/>
    <w:rsid w:val="00377D3D"/>
    <w:rsid w:val="00392804"/>
    <w:rsid w:val="0039363A"/>
    <w:rsid w:val="003A19D5"/>
    <w:rsid w:val="003A5E97"/>
    <w:rsid w:val="003B78B2"/>
    <w:rsid w:val="003C3CF8"/>
    <w:rsid w:val="003C793C"/>
    <w:rsid w:val="003D026F"/>
    <w:rsid w:val="003D1630"/>
    <w:rsid w:val="003E1A36"/>
    <w:rsid w:val="003F463E"/>
    <w:rsid w:val="003F5E7F"/>
    <w:rsid w:val="003F7BA2"/>
    <w:rsid w:val="00402B04"/>
    <w:rsid w:val="00406579"/>
    <w:rsid w:val="00410371"/>
    <w:rsid w:val="00412EAE"/>
    <w:rsid w:val="004242F1"/>
    <w:rsid w:val="00425FEF"/>
    <w:rsid w:val="004264E5"/>
    <w:rsid w:val="00430F9B"/>
    <w:rsid w:val="004316F6"/>
    <w:rsid w:val="004327E3"/>
    <w:rsid w:val="00434E71"/>
    <w:rsid w:val="00437C1A"/>
    <w:rsid w:val="00445A81"/>
    <w:rsid w:val="00455FA5"/>
    <w:rsid w:val="00457DB8"/>
    <w:rsid w:val="0046137F"/>
    <w:rsid w:val="00465138"/>
    <w:rsid w:val="00474EAB"/>
    <w:rsid w:val="004760C4"/>
    <w:rsid w:val="004826C6"/>
    <w:rsid w:val="00494F92"/>
    <w:rsid w:val="004A1BBF"/>
    <w:rsid w:val="004A2892"/>
    <w:rsid w:val="004A3309"/>
    <w:rsid w:val="004B4DE6"/>
    <w:rsid w:val="004B75B7"/>
    <w:rsid w:val="004C1920"/>
    <w:rsid w:val="004D489F"/>
    <w:rsid w:val="004E1FBA"/>
    <w:rsid w:val="005122AF"/>
    <w:rsid w:val="0051580D"/>
    <w:rsid w:val="00516F02"/>
    <w:rsid w:val="00521A7C"/>
    <w:rsid w:val="005234BB"/>
    <w:rsid w:val="005277B9"/>
    <w:rsid w:val="005415E1"/>
    <w:rsid w:val="00547111"/>
    <w:rsid w:val="005567D0"/>
    <w:rsid w:val="00564E16"/>
    <w:rsid w:val="00565B98"/>
    <w:rsid w:val="00573EBB"/>
    <w:rsid w:val="00576F67"/>
    <w:rsid w:val="00577C8F"/>
    <w:rsid w:val="00584B3D"/>
    <w:rsid w:val="0058660F"/>
    <w:rsid w:val="00592D74"/>
    <w:rsid w:val="00594EB8"/>
    <w:rsid w:val="005A10AB"/>
    <w:rsid w:val="005B60A9"/>
    <w:rsid w:val="005B650B"/>
    <w:rsid w:val="005B770E"/>
    <w:rsid w:val="005C0BB7"/>
    <w:rsid w:val="005C138C"/>
    <w:rsid w:val="005C32DA"/>
    <w:rsid w:val="005C35CB"/>
    <w:rsid w:val="005C7BB9"/>
    <w:rsid w:val="005D639A"/>
    <w:rsid w:val="005D67AB"/>
    <w:rsid w:val="005D7483"/>
    <w:rsid w:val="005E2C44"/>
    <w:rsid w:val="005E427C"/>
    <w:rsid w:val="005E6735"/>
    <w:rsid w:val="005F1248"/>
    <w:rsid w:val="005F3208"/>
    <w:rsid w:val="00615FEF"/>
    <w:rsid w:val="00616002"/>
    <w:rsid w:val="006167CB"/>
    <w:rsid w:val="00621188"/>
    <w:rsid w:val="006257ED"/>
    <w:rsid w:val="00627BBF"/>
    <w:rsid w:val="00637221"/>
    <w:rsid w:val="00640A95"/>
    <w:rsid w:val="006420D0"/>
    <w:rsid w:val="00643E4B"/>
    <w:rsid w:val="0064408E"/>
    <w:rsid w:val="006446E1"/>
    <w:rsid w:val="006517F3"/>
    <w:rsid w:val="00655D0F"/>
    <w:rsid w:val="00681E2A"/>
    <w:rsid w:val="006858CE"/>
    <w:rsid w:val="00690A49"/>
    <w:rsid w:val="00692A88"/>
    <w:rsid w:val="00692E94"/>
    <w:rsid w:val="00695808"/>
    <w:rsid w:val="006A0A3B"/>
    <w:rsid w:val="006A48F1"/>
    <w:rsid w:val="006A745D"/>
    <w:rsid w:val="006A7F25"/>
    <w:rsid w:val="006B2C53"/>
    <w:rsid w:val="006B46FB"/>
    <w:rsid w:val="006D10DC"/>
    <w:rsid w:val="006D1F24"/>
    <w:rsid w:val="006D4A73"/>
    <w:rsid w:val="006D5385"/>
    <w:rsid w:val="006E21FB"/>
    <w:rsid w:val="006E4D0A"/>
    <w:rsid w:val="006E69A7"/>
    <w:rsid w:val="006F0EDB"/>
    <w:rsid w:val="006F2083"/>
    <w:rsid w:val="007002AD"/>
    <w:rsid w:val="00705A9B"/>
    <w:rsid w:val="00705AC6"/>
    <w:rsid w:val="00730DCE"/>
    <w:rsid w:val="00743968"/>
    <w:rsid w:val="0074643D"/>
    <w:rsid w:val="007515D8"/>
    <w:rsid w:val="00761111"/>
    <w:rsid w:val="00782398"/>
    <w:rsid w:val="00792342"/>
    <w:rsid w:val="007977A8"/>
    <w:rsid w:val="007A4818"/>
    <w:rsid w:val="007A514B"/>
    <w:rsid w:val="007B0B96"/>
    <w:rsid w:val="007B31CF"/>
    <w:rsid w:val="007B3DB2"/>
    <w:rsid w:val="007B512A"/>
    <w:rsid w:val="007B6472"/>
    <w:rsid w:val="007B7F2B"/>
    <w:rsid w:val="007C2097"/>
    <w:rsid w:val="007C2658"/>
    <w:rsid w:val="007D0C06"/>
    <w:rsid w:val="007D1EF4"/>
    <w:rsid w:val="007D6A07"/>
    <w:rsid w:val="007F2CE1"/>
    <w:rsid w:val="007F3164"/>
    <w:rsid w:val="007F43FD"/>
    <w:rsid w:val="007F60C4"/>
    <w:rsid w:val="007F7259"/>
    <w:rsid w:val="00803E93"/>
    <w:rsid w:val="008040A8"/>
    <w:rsid w:val="00810561"/>
    <w:rsid w:val="00810B3C"/>
    <w:rsid w:val="00813A44"/>
    <w:rsid w:val="0082197A"/>
    <w:rsid w:val="00823A9A"/>
    <w:rsid w:val="008279FA"/>
    <w:rsid w:val="0083341F"/>
    <w:rsid w:val="008440BE"/>
    <w:rsid w:val="00847354"/>
    <w:rsid w:val="008626E7"/>
    <w:rsid w:val="00870EE7"/>
    <w:rsid w:val="00872566"/>
    <w:rsid w:val="008863B9"/>
    <w:rsid w:val="00893111"/>
    <w:rsid w:val="008A45A6"/>
    <w:rsid w:val="008A57AC"/>
    <w:rsid w:val="008B3489"/>
    <w:rsid w:val="008B4931"/>
    <w:rsid w:val="008B704E"/>
    <w:rsid w:val="008C6BAE"/>
    <w:rsid w:val="008E4504"/>
    <w:rsid w:val="008E5552"/>
    <w:rsid w:val="008E7530"/>
    <w:rsid w:val="008F521E"/>
    <w:rsid w:val="008F686C"/>
    <w:rsid w:val="00901426"/>
    <w:rsid w:val="009148DE"/>
    <w:rsid w:val="00915112"/>
    <w:rsid w:val="0091713F"/>
    <w:rsid w:val="009224F4"/>
    <w:rsid w:val="00926F73"/>
    <w:rsid w:val="00927E9B"/>
    <w:rsid w:val="00934AB1"/>
    <w:rsid w:val="00934B20"/>
    <w:rsid w:val="00941E30"/>
    <w:rsid w:val="00944D29"/>
    <w:rsid w:val="00944E34"/>
    <w:rsid w:val="00951B66"/>
    <w:rsid w:val="009537C2"/>
    <w:rsid w:val="009545FD"/>
    <w:rsid w:val="00963551"/>
    <w:rsid w:val="00973DE3"/>
    <w:rsid w:val="009777D9"/>
    <w:rsid w:val="00981096"/>
    <w:rsid w:val="00983C6D"/>
    <w:rsid w:val="009919E1"/>
    <w:rsid w:val="00991B88"/>
    <w:rsid w:val="009A35C4"/>
    <w:rsid w:val="009A37C3"/>
    <w:rsid w:val="009A5753"/>
    <w:rsid w:val="009A579D"/>
    <w:rsid w:val="009A693A"/>
    <w:rsid w:val="009B3B4F"/>
    <w:rsid w:val="009B477D"/>
    <w:rsid w:val="009D7F6B"/>
    <w:rsid w:val="009E1204"/>
    <w:rsid w:val="009E20B9"/>
    <w:rsid w:val="009E3297"/>
    <w:rsid w:val="009E6E09"/>
    <w:rsid w:val="009F0DE3"/>
    <w:rsid w:val="009F734F"/>
    <w:rsid w:val="00A11556"/>
    <w:rsid w:val="00A13581"/>
    <w:rsid w:val="00A16028"/>
    <w:rsid w:val="00A1752A"/>
    <w:rsid w:val="00A246B6"/>
    <w:rsid w:val="00A25A0E"/>
    <w:rsid w:val="00A319E5"/>
    <w:rsid w:val="00A335F2"/>
    <w:rsid w:val="00A377E8"/>
    <w:rsid w:val="00A47E70"/>
    <w:rsid w:val="00A50256"/>
    <w:rsid w:val="00A5041E"/>
    <w:rsid w:val="00A5099F"/>
    <w:rsid w:val="00A50CF0"/>
    <w:rsid w:val="00A52CB7"/>
    <w:rsid w:val="00A53F7E"/>
    <w:rsid w:val="00A63018"/>
    <w:rsid w:val="00A7671C"/>
    <w:rsid w:val="00A77496"/>
    <w:rsid w:val="00A8066F"/>
    <w:rsid w:val="00AA07F2"/>
    <w:rsid w:val="00AA0F77"/>
    <w:rsid w:val="00AA2CBC"/>
    <w:rsid w:val="00AA42E6"/>
    <w:rsid w:val="00AA45B6"/>
    <w:rsid w:val="00AB33CD"/>
    <w:rsid w:val="00AB736F"/>
    <w:rsid w:val="00AC026F"/>
    <w:rsid w:val="00AC2F0D"/>
    <w:rsid w:val="00AC356A"/>
    <w:rsid w:val="00AC5820"/>
    <w:rsid w:val="00AD1CD8"/>
    <w:rsid w:val="00AD2F97"/>
    <w:rsid w:val="00AE1E37"/>
    <w:rsid w:val="00AE35D2"/>
    <w:rsid w:val="00AE53C5"/>
    <w:rsid w:val="00AE6AC9"/>
    <w:rsid w:val="00AF1E58"/>
    <w:rsid w:val="00B02C79"/>
    <w:rsid w:val="00B02CDA"/>
    <w:rsid w:val="00B131C2"/>
    <w:rsid w:val="00B13BC9"/>
    <w:rsid w:val="00B22F18"/>
    <w:rsid w:val="00B23754"/>
    <w:rsid w:val="00B258BB"/>
    <w:rsid w:val="00B302D3"/>
    <w:rsid w:val="00B33F4C"/>
    <w:rsid w:val="00B44EE8"/>
    <w:rsid w:val="00B4661D"/>
    <w:rsid w:val="00B6091C"/>
    <w:rsid w:val="00B618F2"/>
    <w:rsid w:val="00B63679"/>
    <w:rsid w:val="00B67B97"/>
    <w:rsid w:val="00B67D15"/>
    <w:rsid w:val="00B70435"/>
    <w:rsid w:val="00B7500B"/>
    <w:rsid w:val="00B854AF"/>
    <w:rsid w:val="00B91F2C"/>
    <w:rsid w:val="00B968C8"/>
    <w:rsid w:val="00BA320A"/>
    <w:rsid w:val="00BA3EC5"/>
    <w:rsid w:val="00BA4D44"/>
    <w:rsid w:val="00BA51D9"/>
    <w:rsid w:val="00BB47FF"/>
    <w:rsid w:val="00BB5DFC"/>
    <w:rsid w:val="00BB7A33"/>
    <w:rsid w:val="00BC31CD"/>
    <w:rsid w:val="00BD279D"/>
    <w:rsid w:val="00BD6BB8"/>
    <w:rsid w:val="00BE5D39"/>
    <w:rsid w:val="00BE7565"/>
    <w:rsid w:val="00BF1F01"/>
    <w:rsid w:val="00BF5D61"/>
    <w:rsid w:val="00C0777A"/>
    <w:rsid w:val="00C15B4F"/>
    <w:rsid w:val="00C21DA4"/>
    <w:rsid w:val="00C37421"/>
    <w:rsid w:val="00C41A10"/>
    <w:rsid w:val="00C425E1"/>
    <w:rsid w:val="00C42748"/>
    <w:rsid w:val="00C4431C"/>
    <w:rsid w:val="00C44500"/>
    <w:rsid w:val="00C4469F"/>
    <w:rsid w:val="00C45037"/>
    <w:rsid w:val="00C54371"/>
    <w:rsid w:val="00C57D63"/>
    <w:rsid w:val="00C624EF"/>
    <w:rsid w:val="00C66BA2"/>
    <w:rsid w:val="00C731E5"/>
    <w:rsid w:val="00C77509"/>
    <w:rsid w:val="00C82159"/>
    <w:rsid w:val="00C86116"/>
    <w:rsid w:val="00C918C8"/>
    <w:rsid w:val="00C95985"/>
    <w:rsid w:val="00CA0D93"/>
    <w:rsid w:val="00CB0049"/>
    <w:rsid w:val="00CB31A6"/>
    <w:rsid w:val="00CB375B"/>
    <w:rsid w:val="00CB39AC"/>
    <w:rsid w:val="00CC4DC2"/>
    <w:rsid w:val="00CC5026"/>
    <w:rsid w:val="00CC57CF"/>
    <w:rsid w:val="00CC666F"/>
    <w:rsid w:val="00CC68D0"/>
    <w:rsid w:val="00CD7384"/>
    <w:rsid w:val="00CF1838"/>
    <w:rsid w:val="00CF6084"/>
    <w:rsid w:val="00D00B41"/>
    <w:rsid w:val="00D03F9A"/>
    <w:rsid w:val="00D06D51"/>
    <w:rsid w:val="00D17703"/>
    <w:rsid w:val="00D20EE6"/>
    <w:rsid w:val="00D21022"/>
    <w:rsid w:val="00D24991"/>
    <w:rsid w:val="00D302C9"/>
    <w:rsid w:val="00D31320"/>
    <w:rsid w:val="00D31EA4"/>
    <w:rsid w:val="00D4024B"/>
    <w:rsid w:val="00D50255"/>
    <w:rsid w:val="00D552AB"/>
    <w:rsid w:val="00D66520"/>
    <w:rsid w:val="00D67CAC"/>
    <w:rsid w:val="00D7168F"/>
    <w:rsid w:val="00D86860"/>
    <w:rsid w:val="00D93E16"/>
    <w:rsid w:val="00DA2663"/>
    <w:rsid w:val="00DB0C47"/>
    <w:rsid w:val="00DB1E0E"/>
    <w:rsid w:val="00DC0808"/>
    <w:rsid w:val="00DC120B"/>
    <w:rsid w:val="00DC1E7D"/>
    <w:rsid w:val="00DC4DB2"/>
    <w:rsid w:val="00DD405D"/>
    <w:rsid w:val="00DD7D68"/>
    <w:rsid w:val="00DE1D3A"/>
    <w:rsid w:val="00DE3107"/>
    <w:rsid w:val="00DE34CF"/>
    <w:rsid w:val="00E05B56"/>
    <w:rsid w:val="00E07194"/>
    <w:rsid w:val="00E13F3D"/>
    <w:rsid w:val="00E20332"/>
    <w:rsid w:val="00E20375"/>
    <w:rsid w:val="00E230FD"/>
    <w:rsid w:val="00E23563"/>
    <w:rsid w:val="00E27637"/>
    <w:rsid w:val="00E30792"/>
    <w:rsid w:val="00E31706"/>
    <w:rsid w:val="00E32239"/>
    <w:rsid w:val="00E34898"/>
    <w:rsid w:val="00E36851"/>
    <w:rsid w:val="00E43DE5"/>
    <w:rsid w:val="00E44711"/>
    <w:rsid w:val="00E53DBD"/>
    <w:rsid w:val="00E5538B"/>
    <w:rsid w:val="00E55986"/>
    <w:rsid w:val="00E57B3D"/>
    <w:rsid w:val="00E6244C"/>
    <w:rsid w:val="00E62BBE"/>
    <w:rsid w:val="00E66184"/>
    <w:rsid w:val="00E75CD1"/>
    <w:rsid w:val="00E84B43"/>
    <w:rsid w:val="00E95B5C"/>
    <w:rsid w:val="00E97DAA"/>
    <w:rsid w:val="00EA642E"/>
    <w:rsid w:val="00EA7EB0"/>
    <w:rsid w:val="00EB09B7"/>
    <w:rsid w:val="00EB5896"/>
    <w:rsid w:val="00EB6879"/>
    <w:rsid w:val="00EB7E60"/>
    <w:rsid w:val="00EC5931"/>
    <w:rsid w:val="00ED35C9"/>
    <w:rsid w:val="00EE103F"/>
    <w:rsid w:val="00EE2D3D"/>
    <w:rsid w:val="00EE7D7C"/>
    <w:rsid w:val="00EF0E71"/>
    <w:rsid w:val="00EF17C9"/>
    <w:rsid w:val="00EF28BF"/>
    <w:rsid w:val="00EF5C22"/>
    <w:rsid w:val="00EF6FAA"/>
    <w:rsid w:val="00F04514"/>
    <w:rsid w:val="00F07D98"/>
    <w:rsid w:val="00F23E34"/>
    <w:rsid w:val="00F25D98"/>
    <w:rsid w:val="00F26984"/>
    <w:rsid w:val="00F272B2"/>
    <w:rsid w:val="00F27A8F"/>
    <w:rsid w:val="00F300FB"/>
    <w:rsid w:val="00F33A66"/>
    <w:rsid w:val="00F342F0"/>
    <w:rsid w:val="00F3598B"/>
    <w:rsid w:val="00F3797F"/>
    <w:rsid w:val="00F4545F"/>
    <w:rsid w:val="00F4703B"/>
    <w:rsid w:val="00F4730E"/>
    <w:rsid w:val="00F73CAB"/>
    <w:rsid w:val="00F74950"/>
    <w:rsid w:val="00F74D7B"/>
    <w:rsid w:val="00F75EBD"/>
    <w:rsid w:val="00F843A1"/>
    <w:rsid w:val="00F84D71"/>
    <w:rsid w:val="00F965DA"/>
    <w:rsid w:val="00FB6386"/>
    <w:rsid w:val="00FC35B0"/>
    <w:rsid w:val="00FD083D"/>
    <w:rsid w:val="00FD1704"/>
    <w:rsid w:val="00FF0356"/>
    <w:rsid w:val="00FF4BE0"/>
    <w:rsid w:val="00FF5359"/>
    <w:rsid w:val="00FF7758"/>
    <w:rsid w:val="00FF780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iPriority="9" w:unhideWhenUsed="0"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HTML Top of Form" w:uiPriority="99"/>
    <w:lsdException w:name="HTML Bottom of Form" w:uiPriority="99"/>
    <w:lsdException w:name="Normal (Web)" w:uiPriority="99"/>
    <w:lsdException w:name="annotation subject" w:uiPriority="99"/>
    <w:lsdException w:name="No List" w:uiPriority="99"/>
    <w:lsdException w:name="Balloon Tex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45A81"/>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2A,2,UNDERRUBRIK 1-2,Heading 2 Char,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uiPriority w:val="9"/>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uiPriority w:val="9"/>
    <w:qFormat/>
    <w:rsid w:val="000B7FED"/>
    <w:pPr>
      <w:outlineLvl w:val="5"/>
    </w:pPr>
  </w:style>
  <w:style w:type="paragraph" w:styleId="7">
    <w:name w:val="heading 7"/>
    <w:basedOn w:val="H6"/>
    <w:next w:val="a0"/>
    <w:link w:val="7Char"/>
    <w:uiPriority w:val="9"/>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uiPriority w:val="9"/>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0"/>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rsid w:val="000B7FED"/>
    <w:pPr>
      <w:outlineLvl w:val="9"/>
    </w:pPr>
  </w:style>
  <w:style w:type="paragraph" w:styleId="22">
    <w:name w:val="List Number 2"/>
    <w:basedOn w:val="a4"/>
    <w:rsid w:val="000B7FED"/>
    <w:pPr>
      <w:ind w:left="851"/>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0"/>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0"/>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0"/>
    <w:uiPriority w:val="39"/>
    <w:rsid w:val="000B7FED"/>
    <w:pPr>
      <w:ind w:left="1985" w:hanging="1985"/>
    </w:pPr>
  </w:style>
  <w:style w:type="paragraph" w:styleId="70">
    <w:name w:val="toc 7"/>
    <w:basedOn w:val="60"/>
    <w:next w:val="a0"/>
    <w:uiPriority w:val="39"/>
    <w:rsid w:val="000B7FED"/>
    <w:pPr>
      <w:ind w:left="2268" w:hanging="2268"/>
    </w:pPr>
  </w:style>
  <w:style w:type="paragraph" w:styleId="23">
    <w:name w:val="List Bullet 2"/>
    <w:aliases w:val="lb2"/>
    <w:basedOn w:val="a8"/>
    <w:rsid w:val="000B7FED"/>
    <w:pPr>
      <w:ind w:left="851"/>
    </w:pPr>
  </w:style>
  <w:style w:type="paragraph" w:styleId="32">
    <w:name w:val="List Bullet 3"/>
    <w:basedOn w:val="23"/>
    <w:rsid w:val="000B7FED"/>
    <w:pPr>
      <w:ind w:left="1135"/>
    </w:pPr>
  </w:style>
  <w:style w:type="paragraph" w:styleId="a4">
    <w:name w:val="List Number"/>
    <w:basedOn w:val="a9"/>
    <w:rsid w:val="000B7FED"/>
  </w:style>
  <w:style w:type="paragraph" w:customStyle="1" w:styleId="EQ">
    <w:name w:val="EQ"/>
    <w:basedOn w:val="a0"/>
    <w:next w:val="a0"/>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0"/>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0"/>
    <w:link w:val="Char1"/>
    <w:rsid w:val="000B7FED"/>
    <w:pPr>
      <w:ind w:left="568" w:hanging="284"/>
    </w:pPr>
  </w:style>
  <w:style w:type="paragraph" w:styleId="a8">
    <w:name w:val="List Bullet"/>
    <w:basedOn w:val="a9"/>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9"/>
    <w:link w:val="B1Zchn"/>
    <w:qFormat/>
    <w:rsid w:val="000B7FED"/>
  </w:style>
  <w:style w:type="paragraph" w:customStyle="1" w:styleId="B2">
    <w:name w:val="B2"/>
    <w:basedOn w:val="24"/>
    <w:link w:val="B2Char"/>
    <w:qFormat/>
    <w:rsid w:val="000B7FED"/>
  </w:style>
  <w:style w:type="paragraph" w:customStyle="1" w:styleId="B3">
    <w:name w:val="B3"/>
    <w:basedOn w:val="33"/>
    <w:link w:val="B3Char"/>
    <w:rsid w:val="000B7FED"/>
  </w:style>
  <w:style w:type="paragraph" w:customStyle="1" w:styleId="B4">
    <w:name w:val="B4"/>
    <w:basedOn w:val="41"/>
    <w:link w:val="B4Char"/>
    <w:rsid w:val="000B7FED"/>
  </w:style>
  <w:style w:type="paragraph" w:customStyle="1" w:styleId="B5">
    <w:name w:val="B5"/>
    <w:basedOn w:val="51"/>
    <w:rsid w:val="000B7FED"/>
  </w:style>
  <w:style w:type="paragraph" w:styleId="aa">
    <w:name w:val="footer"/>
    <w:basedOn w:val="a5"/>
    <w:link w:val="Char2"/>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qFormat/>
    <w:rsid w:val="000B7FED"/>
    <w:rPr>
      <w:sz w:val="16"/>
    </w:rPr>
  </w:style>
  <w:style w:type="paragraph" w:styleId="ad">
    <w:name w:val="annotation text"/>
    <w:basedOn w:val="a0"/>
    <w:link w:val="Char3"/>
    <w:qFormat/>
    <w:rsid w:val="000B7FED"/>
  </w:style>
  <w:style w:type="character" w:styleId="ae">
    <w:name w:val="FollowedHyperlink"/>
    <w:uiPriority w:val="99"/>
    <w:rsid w:val="000B7FED"/>
    <w:rPr>
      <w:color w:val="800080"/>
      <w:u w:val="single"/>
    </w:rPr>
  </w:style>
  <w:style w:type="paragraph" w:styleId="af">
    <w:name w:val="Balloon Text"/>
    <w:basedOn w:val="a0"/>
    <w:link w:val="Char4"/>
    <w:uiPriority w:val="99"/>
    <w:rsid w:val="000B7FED"/>
    <w:rPr>
      <w:rFonts w:ascii="Tahoma" w:hAnsi="Tahoma" w:cs="Tahoma"/>
      <w:sz w:val="16"/>
      <w:szCs w:val="16"/>
    </w:rPr>
  </w:style>
  <w:style w:type="paragraph" w:styleId="af0">
    <w:name w:val="annotation subject"/>
    <w:basedOn w:val="ad"/>
    <w:next w:val="ad"/>
    <w:link w:val="Char5"/>
    <w:uiPriority w:val="99"/>
    <w:rsid w:val="000B7FED"/>
    <w:rPr>
      <w:b/>
      <w:bCs/>
    </w:rPr>
  </w:style>
  <w:style w:type="paragraph" w:styleId="af1">
    <w:name w:val="Document Map"/>
    <w:basedOn w:val="a0"/>
    <w:link w:val="Char6"/>
    <w:uiPriority w:val="99"/>
    <w:rsid w:val="005E2C44"/>
    <w:pPr>
      <w:shd w:val="clear" w:color="auto" w:fill="000080"/>
    </w:pPr>
    <w:rPr>
      <w:rFonts w:ascii="Tahoma" w:hAnsi="Tahoma" w:cs="Tahoma"/>
    </w:rPr>
  </w:style>
  <w:style w:type="paragraph" w:customStyle="1" w:styleId="TAJ">
    <w:name w:val="TAJ"/>
    <w:basedOn w:val="TH"/>
    <w:rsid w:val="00934B20"/>
  </w:style>
  <w:style w:type="paragraph" w:customStyle="1" w:styleId="Guidance">
    <w:name w:val="Guidance"/>
    <w:basedOn w:val="a0"/>
    <w:rsid w:val="00934B20"/>
    <w:rPr>
      <w:i/>
      <w:color w:val="0000FF"/>
    </w:rPr>
  </w:style>
  <w:style w:type="character" w:customStyle="1" w:styleId="B1Zchn">
    <w:name w:val="B1 Zchn"/>
    <w:link w:val="B1"/>
    <w:qFormat/>
    <w:rsid w:val="00934B20"/>
    <w:rPr>
      <w:rFonts w:ascii="Times New Roman" w:hAnsi="Times New Roman"/>
      <w:lang w:val="en-GB" w:eastAsia="en-US"/>
    </w:rPr>
  </w:style>
  <w:style w:type="character" w:customStyle="1" w:styleId="B2Char">
    <w:name w:val="B2 Char"/>
    <w:link w:val="B2"/>
    <w:qFormat/>
    <w:rsid w:val="00934B20"/>
    <w:rPr>
      <w:rFonts w:ascii="Times New Roman" w:hAnsi="Times New Roman"/>
      <w:lang w:val="en-GB" w:eastAsia="en-US"/>
    </w:rPr>
  </w:style>
  <w:style w:type="character" w:customStyle="1" w:styleId="B2Car">
    <w:name w:val="B2 Car"/>
    <w:rsid w:val="00934B20"/>
    <w:rPr>
      <w:lang w:val="en-GB" w:eastAsia="en-US"/>
    </w:rPr>
  </w:style>
  <w:style w:type="character" w:customStyle="1" w:styleId="Char3">
    <w:name w:val="批注文字 Char"/>
    <w:link w:val="ad"/>
    <w:uiPriority w:val="99"/>
    <w:qFormat/>
    <w:rsid w:val="00934B20"/>
    <w:rPr>
      <w:rFonts w:ascii="Times New Roman" w:hAnsi="Times New Roman"/>
      <w:lang w:val="en-GB" w:eastAsia="en-US"/>
    </w:rPr>
  </w:style>
  <w:style w:type="character" w:customStyle="1" w:styleId="Char5">
    <w:name w:val="批注主题 Char"/>
    <w:link w:val="af0"/>
    <w:uiPriority w:val="99"/>
    <w:rsid w:val="00934B20"/>
    <w:rPr>
      <w:rFonts w:ascii="Times New Roman" w:hAnsi="Times New Roman"/>
      <w:b/>
      <w:bCs/>
      <w:lang w:val="en-GB" w:eastAsia="en-US"/>
    </w:rPr>
  </w:style>
  <w:style w:type="character" w:customStyle="1" w:styleId="Char4">
    <w:name w:val="批注框文本 Char"/>
    <w:link w:val="af"/>
    <w:uiPriority w:val="99"/>
    <w:rsid w:val="00934B20"/>
    <w:rPr>
      <w:rFonts w:ascii="Tahoma" w:hAnsi="Tahoma" w:cs="Tahoma"/>
      <w:sz w:val="16"/>
      <w:szCs w:val="16"/>
      <w:lang w:val="en-GB" w:eastAsia="en-US"/>
    </w:rPr>
  </w:style>
  <w:style w:type="character" w:customStyle="1" w:styleId="TALChar">
    <w:name w:val="TAL Char"/>
    <w:link w:val="TAL"/>
    <w:rsid w:val="00934B20"/>
    <w:rPr>
      <w:rFonts w:ascii="Arial" w:hAnsi="Arial"/>
      <w:sz w:val="18"/>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7"/>
    <w:rsid w:val="00934B20"/>
    <w:rPr>
      <w:rFonts w:ascii="Times New Roman" w:hAnsi="Times New Roman"/>
      <w:sz w:val="16"/>
      <w:lang w:val="en-GB" w:eastAsia="en-US"/>
    </w:rPr>
  </w:style>
  <w:style w:type="character" w:customStyle="1" w:styleId="B1Char1">
    <w:name w:val="B1 Char1"/>
    <w:qFormat/>
    <w:rsid w:val="00934B20"/>
    <w:rPr>
      <w:rFonts w:eastAsia="Times New Roman"/>
    </w:rPr>
  </w:style>
  <w:style w:type="character" w:customStyle="1" w:styleId="THChar">
    <w:name w:val="TH Char"/>
    <w:link w:val="TH"/>
    <w:qFormat/>
    <w:rsid w:val="00934B20"/>
    <w:rPr>
      <w:rFonts w:ascii="Arial" w:hAnsi="Arial"/>
      <w:b/>
      <w:lang w:val="en-GB" w:eastAsia="en-US"/>
    </w:rPr>
  </w:style>
  <w:style w:type="paragraph" w:styleId="af2">
    <w:name w:val="index heading"/>
    <w:basedOn w:val="a0"/>
    <w:next w:val="a0"/>
    <w:rsid w:val="00934B20"/>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a0"/>
    <w:rsid w:val="00934B20"/>
    <w:pPr>
      <w:overflowPunct w:val="0"/>
      <w:autoSpaceDE w:val="0"/>
      <w:autoSpaceDN w:val="0"/>
      <w:adjustRightInd w:val="0"/>
      <w:ind w:left="851"/>
      <w:textAlignment w:val="baseline"/>
    </w:pPr>
    <w:rPr>
      <w:lang w:eastAsia="en-GB"/>
    </w:rPr>
  </w:style>
  <w:style w:type="paragraph" w:customStyle="1" w:styleId="INDENT2">
    <w:name w:val="INDENT2"/>
    <w:basedOn w:val="a0"/>
    <w:rsid w:val="00934B20"/>
    <w:pPr>
      <w:overflowPunct w:val="0"/>
      <w:autoSpaceDE w:val="0"/>
      <w:autoSpaceDN w:val="0"/>
      <w:adjustRightInd w:val="0"/>
      <w:ind w:left="1135" w:hanging="284"/>
      <w:textAlignment w:val="baseline"/>
    </w:pPr>
    <w:rPr>
      <w:lang w:eastAsia="en-GB"/>
    </w:rPr>
  </w:style>
  <w:style w:type="paragraph" w:customStyle="1" w:styleId="INDENT3">
    <w:name w:val="INDENT3"/>
    <w:basedOn w:val="a0"/>
    <w:rsid w:val="00934B20"/>
    <w:pPr>
      <w:overflowPunct w:val="0"/>
      <w:autoSpaceDE w:val="0"/>
      <w:autoSpaceDN w:val="0"/>
      <w:adjustRightInd w:val="0"/>
      <w:ind w:left="1701" w:hanging="567"/>
      <w:textAlignment w:val="baseline"/>
    </w:pPr>
    <w:rPr>
      <w:lang w:eastAsia="en-GB"/>
    </w:rPr>
  </w:style>
  <w:style w:type="paragraph" w:customStyle="1" w:styleId="FigureTitle">
    <w:name w:val="Figure_Title"/>
    <w:basedOn w:val="a0"/>
    <w:next w:val="a0"/>
    <w:rsid w:val="00934B2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a0"/>
    <w:rsid w:val="00934B20"/>
    <w:pPr>
      <w:keepNext/>
      <w:keepLines/>
      <w:overflowPunct w:val="0"/>
      <w:autoSpaceDE w:val="0"/>
      <w:autoSpaceDN w:val="0"/>
      <w:adjustRightInd w:val="0"/>
      <w:textAlignment w:val="baseline"/>
    </w:pPr>
    <w:rPr>
      <w:b/>
      <w:lang w:eastAsia="en-GB"/>
    </w:rPr>
  </w:style>
  <w:style w:type="paragraph" w:customStyle="1" w:styleId="enumlev2">
    <w:name w:val="enumlev2"/>
    <w:basedOn w:val="a0"/>
    <w:rsid w:val="00934B2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a0"/>
    <w:rsid w:val="00934B20"/>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af3">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7"/>
    <w:uiPriority w:val="99"/>
    <w:qFormat/>
    <w:rsid w:val="00934B20"/>
    <w:pPr>
      <w:overflowPunct w:val="0"/>
      <w:autoSpaceDE w:val="0"/>
      <w:autoSpaceDN w:val="0"/>
      <w:adjustRightInd w:val="0"/>
      <w:spacing w:before="120" w:after="120"/>
      <w:textAlignment w:val="baseline"/>
    </w:pPr>
    <w:rPr>
      <w:b/>
      <w:lang w:eastAsia="en-GB"/>
    </w:rPr>
  </w:style>
  <w:style w:type="character" w:customStyle="1" w:styleId="Char6">
    <w:name w:val="文档结构图 Char"/>
    <w:link w:val="af1"/>
    <w:uiPriority w:val="99"/>
    <w:rsid w:val="00934B20"/>
    <w:rPr>
      <w:rFonts w:ascii="Tahoma" w:hAnsi="Tahoma" w:cs="Tahoma"/>
      <w:shd w:val="clear" w:color="auto" w:fill="000080"/>
      <w:lang w:val="en-GB" w:eastAsia="en-US"/>
    </w:rPr>
  </w:style>
  <w:style w:type="paragraph" w:styleId="af4">
    <w:name w:val="Plain Text"/>
    <w:basedOn w:val="a0"/>
    <w:link w:val="Char8"/>
    <w:uiPriority w:val="99"/>
    <w:rsid w:val="00934B20"/>
    <w:pPr>
      <w:overflowPunct w:val="0"/>
      <w:autoSpaceDE w:val="0"/>
      <w:autoSpaceDN w:val="0"/>
      <w:adjustRightInd w:val="0"/>
      <w:textAlignment w:val="baseline"/>
    </w:pPr>
    <w:rPr>
      <w:rFonts w:ascii="Courier New" w:hAnsi="Courier New"/>
      <w:lang w:val="nb-NO" w:eastAsia="en-GB"/>
    </w:rPr>
  </w:style>
  <w:style w:type="character" w:customStyle="1" w:styleId="Char8">
    <w:name w:val="纯文本 Char"/>
    <w:basedOn w:val="a1"/>
    <w:link w:val="af4"/>
    <w:uiPriority w:val="99"/>
    <w:rsid w:val="00934B20"/>
    <w:rPr>
      <w:rFonts w:ascii="Courier New" w:hAnsi="Courier New"/>
      <w:lang w:val="nb-NO" w:eastAsia="en-GB"/>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9"/>
    <w:rsid w:val="00934B20"/>
    <w:pPr>
      <w:overflowPunct w:val="0"/>
      <w:autoSpaceDE w:val="0"/>
      <w:autoSpaceDN w:val="0"/>
      <w:adjustRightInd w:val="0"/>
      <w:textAlignment w:val="baseline"/>
    </w:pPr>
    <w:rPr>
      <w:lang w:eastAsia="en-GB"/>
    </w:rPr>
  </w:style>
  <w:style w:type="character" w:customStyle="1" w:styleId="Char9">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5"/>
    <w:rsid w:val="00934B20"/>
    <w:rPr>
      <w:rFonts w:ascii="Times New Roman" w:hAnsi="Times New Roman"/>
      <w:lang w:val="en-GB" w:eastAsia="en-GB"/>
    </w:rPr>
  </w:style>
  <w:style w:type="paragraph" w:styleId="25">
    <w:name w:val="Body Text 2"/>
    <w:basedOn w:val="a0"/>
    <w:link w:val="2Char1"/>
    <w:rsid w:val="00934B20"/>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2Char1">
    <w:name w:val="正文文本 2 Char"/>
    <w:basedOn w:val="a1"/>
    <w:link w:val="25"/>
    <w:rsid w:val="00934B20"/>
    <w:rPr>
      <w:rFonts w:ascii="Times New Roman" w:hAnsi="Times New Roman"/>
      <w:kern w:val="2"/>
      <w:sz w:val="21"/>
      <w:lang w:val="x-none" w:eastAsia="x-none"/>
    </w:rPr>
  </w:style>
  <w:style w:type="paragraph" w:styleId="26">
    <w:name w:val="Body Text Indent 2"/>
    <w:basedOn w:val="a0"/>
    <w:link w:val="2Char2"/>
    <w:rsid w:val="00934B20"/>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2Char2">
    <w:name w:val="正文文本缩进 2 Char"/>
    <w:basedOn w:val="a1"/>
    <w:link w:val="26"/>
    <w:rsid w:val="00934B20"/>
    <w:rPr>
      <w:rFonts w:ascii="Times New Roman" w:hAnsi="Times New Roman"/>
      <w:kern w:val="2"/>
      <w:lang w:val="x-none" w:eastAsia="x-none"/>
    </w:rPr>
  </w:style>
  <w:style w:type="paragraph" w:styleId="34">
    <w:name w:val="Body Text Indent 3"/>
    <w:basedOn w:val="a0"/>
    <w:link w:val="3Char1"/>
    <w:rsid w:val="00934B20"/>
    <w:pPr>
      <w:overflowPunct w:val="0"/>
      <w:autoSpaceDE w:val="0"/>
      <w:autoSpaceDN w:val="0"/>
      <w:adjustRightInd w:val="0"/>
      <w:spacing w:after="0"/>
      <w:ind w:left="1080"/>
      <w:textAlignment w:val="baseline"/>
    </w:pPr>
    <w:rPr>
      <w:lang w:val="en-US" w:eastAsia="ja-JP"/>
    </w:rPr>
  </w:style>
  <w:style w:type="character" w:customStyle="1" w:styleId="3Char1">
    <w:name w:val="正文文本缩进 3 Char"/>
    <w:basedOn w:val="a1"/>
    <w:link w:val="34"/>
    <w:rsid w:val="00934B20"/>
    <w:rPr>
      <w:rFonts w:ascii="Times New Roman" w:hAnsi="Times New Roman"/>
      <w:lang w:val="en-US" w:eastAsia="ja-JP"/>
    </w:rPr>
  </w:style>
  <w:style w:type="paragraph" w:customStyle="1" w:styleId="numberedlist0">
    <w:name w:val="numbered list"/>
    <w:basedOn w:val="a8"/>
    <w:rsid w:val="00934B20"/>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CRfront">
    <w:name w:val="CR_front"/>
    <w:next w:val="a0"/>
    <w:rsid w:val="00934B20"/>
    <w:rPr>
      <w:rFonts w:ascii="Arial" w:eastAsia="MS Mincho" w:hAnsi="Arial"/>
      <w:lang w:val="en-GB" w:eastAsia="en-US"/>
    </w:rPr>
  </w:style>
  <w:style w:type="paragraph" w:customStyle="1" w:styleId="TabList">
    <w:name w:val="TabList"/>
    <w:basedOn w:val="a0"/>
    <w:rsid w:val="00934B20"/>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a0"/>
    <w:next w:val="table"/>
    <w:rsid w:val="00934B20"/>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0"/>
    <w:next w:val="a0"/>
    <w:rsid w:val="00934B20"/>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0"/>
    <w:rsid w:val="00934B20"/>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a0"/>
    <w:link w:val="textChar"/>
    <w:qFormat/>
    <w:rsid w:val="00934B20"/>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934B20"/>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a0"/>
    <w:next w:val="a0"/>
    <w:rsid w:val="00934B20"/>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934B20"/>
    <w:pPr>
      <w:widowControl/>
      <w:numPr>
        <w:numId w:val="1"/>
      </w:numPr>
      <w:spacing w:after="120"/>
    </w:pPr>
    <w:rPr>
      <w:rFonts w:eastAsia="MS Mincho"/>
      <w:lang w:val="en-US"/>
    </w:rPr>
  </w:style>
  <w:style w:type="paragraph" w:customStyle="1" w:styleId="textintend2">
    <w:name w:val="text intend 2"/>
    <w:basedOn w:val="text"/>
    <w:rsid w:val="00934B20"/>
    <w:pPr>
      <w:widowControl/>
      <w:numPr>
        <w:numId w:val="2"/>
      </w:numPr>
      <w:spacing w:after="120"/>
    </w:pPr>
    <w:rPr>
      <w:rFonts w:eastAsia="MS Mincho"/>
      <w:lang w:val="en-US"/>
    </w:rPr>
  </w:style>
  <w:style w:type="paragraph" w:customStyle="1" w:styleId="textintend3">
    <w:name w:val="text intend 3"/>
    <w:basedOn w:val="text"/>
    <w:rsid w:val="00934B20"/>
    <w:pPr>
      <w:widowControl/>
      <w:numPr>
        <w:numId w:val="3"/>
      </w:numPr>
      <w:spacing w:after="120"/>
    </w:pPr>
    <w:rPr>
      <w:rFonts w:eastAsia="MS Mincho"/>
      <w:lang w:val="en-US"/>
    </w:rPr>
  </w:style>
  <w:style w:type="paragraph" w:customStyle="1" w:styleId="normalpuce">
    <w:name w:val="normal puce"/>
    <w:basedOn w:val="a0"/>
    <w:rsid w:val="00934B20"/>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0"/>
    <w:autoRedefine/>
    <w:rsid w:val="00934B20"/>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af6">
    <w:name w:val="Date"/>
    <w:basedOn w:val="a0"/>
    <w:next w:val="a0"/>
    <w:link w:val="Chara"/>
    <w:uiPriority w:val="99"/>
    <w:rsid w:val="00934B20"/>
    <w:pPr>
      <w:overflowPunct w:val="0"/>
      <w:autoSpaceDE w:val="0"/>
      <w:autoSpaceDN w:val="0"/>
      <w:adjustRightInd w:val="0"/>
      <w:spacing w:after="0"/>
      <w:jc w:val="both"/>
      <w:textAlignment w:val="baseline"/>
    </w:pPr>
    <w:rPr>
      <w:lang w:eastAsia="en-GB"/>
    </w:rPr>
  </w:style>
  <w:style w:type="character" w:customStyle="1" w:styleId="Chara">
    <w:name w:val="日期 Char"/>
    <w:basedOn w:val="a1"/>
    <w:link w:val="af6"/>
    <w:uiPriority w:val="99"/>
    <w:rsid w:val="00934B20"/>
    <w:rPr>
      <w:rFonts w:ascii="Times New Roman" w:hAnsi="Times New Roman"/>
      <w:lang w:val="en-GB" w:eastAsia="en-GB"/>
    </w:rPr>
  </w:style>
  <w:style w:type="paragraph" w:customStyle="1" w:styleId="Meetingcaption">
    <w:name w:val="Meeting caption"/>
    <w:basedOn w:val="a0"/>
    <w:rsid w:val="00934B2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0"/>
    <w:rsid w:val="00934B20"/>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0"/>
    <w:rsid w:val="00934B20"/>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0"/>
    <w:rsid w:val="00934B2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a0"/>
    <w:rsid w:val="00934B2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a0"/>
    <w:rsid w:val="00934B20"/>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934B20"/>
    <w:rPr>
      <w:i/>
      <w:color w:val="0000FF"/>
      <w:lang w:val="en-GB" w:eastAsia="ja-JP" w:bidi="ar-SA"/>
    </w:rPr>
  </w:style>
  <w:style w:type="paragraph" w:customStyle="1" w:styleId="CharCharCharChar">
    <w:name w:val="Char Char Char Char"/>
    <w:rsid w:val="00934B20"/>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CharCharCharCharCharCharCharChar">
    <w:name w:val="Char Char Char Char Char Char Char Char Char Char Char Char"/>
    <w:semiHidden/>
    <w:rsid w:val="00934B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af7">
    <w:name w:val="Emphasis"/>
    <w:uiPriority w:val="20"/>
    <w:qFormat/>
    <w:rsid w:val="00934B20"/>
    <w:rPr>
      <w:i/>
      <w:iCs/>
    </w:rPr>
  </w:style>
  <w:style w:type="character" w:customStyle="1" w:styleId="h4CharChar">
    <w:name w:val="h4 Char Char"/>
    <w:rsid w:val="00934B20"/>
    <w:rPr>
      <w:rFonts w:ascii="Arial" w:hAnsi="Arial"/>
      <w:sz w:val="24"/>
      <w:lang w:val="en-GB" w:eastAsia="ja-JP" w:bidi="ar-SA"/>
    </w:rPr>
  </w:style>
  <w:style w:type="table" w:styleId="af8">
    <w:name w:val="Table Grid"/>
    <w:basedOn w:val="a2"/>
    <w:qFormat/>
    <w:rsid w:val="00934B20"/>
    <w:pPr>
      <w:overflowPunct w:val="0"/>
      <w:autoSpaceDE w:val="0"/>
      <w:autoSpaceDN w:val="0"/>
      <w:adjustRightInd w:val="0"/>
      <w:spacing w:after="180"/>
      <w:textAlignment w:val="baseline"/>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fter3pt">
    <w:name w:val="Normal + After:  3 pt"/>
    <w:basedOn w:val="a0"/>
    <w:rsid w:val="00934B20"/>
    <w:pPr>
      <w:tabs>
        <w:tab w:val="num" w:pos="2560"/>
      </w:tabs>
      <w:ind w:left="2560" w:hanging="357"/>
    </w:pPr>
    <w:rPr>
      <w:lang w:val="en-AU" w:eastAsia="ko-KR"/>
    </w:rPr>
  </w:style>
  <w:style w:type="character" w:customStyle="1" w:styleId="FigureCaption1">
    <w:name w:val="Figure Caption1"/>
    <w:aliases w:val="fc Char1,Figure Caption Char Char"/>
    <w:rsid w:val="00934B20"/>
    <w:rPr>
      <w:rFonts w:ascii="Arial" w:eastAsia="????" w:hAnsi="Arial" w:cs="Arial"/>
      <w:color w:val="0000FF"/>
      <w:kern w:val="2"/>
      <w:lang w:val="en-US" w:eastAsia="en-US" w:bidi="ar-SA"/>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link w:val="30"/>
    <w:uiPriority w:val="9"/>
    <w:rsid w:val="00934B20"/>
    <w:rPr>
      <w:rFonts w:ascii="Arial" w:hAnsi="Arial"/>
      <w:sz w:val="28"/>
      <w:lang w:val="en-GB" w:eastAsia="en-US"/>
    </w:rPr>
  </w:style>
  <w:style w:type="character" w:customStyle="1" w:styleId="CharChar5">
    <w:name w:val="Char Char5"/>
    <w:semiHidden/>
    <w:rsid w:val="00934B20"/>
    <w:rPr>
      <w:rFonts w:ascii="Times New Roman" w:hAnsi="Times New Roman"/>
      <w:lang w:eastAsia="en-US"/>
    </w:rPr>
  </w:style>
  <w:style w:type="character" w:customStyle="1" w:styleId="1Char">
    <w:name w:val="标题 1 Char"/>
    <w:aliases w:val="H1 Char1,h1 Char1,app heading 1 Char,l1 Char,Memo Heading 1 Char,h11 Char,h12 Char,h13 Char,h14 Char,h15 Char,h16 Char,제목 1(no line) Char,Heading 1_a Char,heading 1 Char,h17 Char,h111 Char,h121 Char,h131 Char,h141 Char,h151 Char,h161 Char"/>
    <w:link w:val="1"/>
    <w:uiPriority w:val="99"/>
    <w:rsid w:val="00934B20"/>
    <w:rPr>
      <w:rFonts w:ascii="Arial" w:hAnsi="Arial"/>
      <w:sz w:val="36"/>
      <w:lang w:val="en-GB" w:eastAsia="en-US"/>
    </w:rPr>
  </w:style>
  <w:style w:type="character" w:customStyle="1" w:styleId="2Char">
    <w:name w:val="标题 2 Char"/>
    <w:aliases w:val="H2 Char1,h2 Char1,DO NOT USE_h2 Char,h21 Char,Head2A Char,2 Char,UNDERRUBRIK 1-2 Char,Heading 2 Char Char,H2 Char Char,h2 Char Char,Header 2 Char,Header2 Char,22 Char,heading2 Char,2nd level Char,H21 Char,H22 Char,H23 Char,H24 Char,H25 Char1"/>
    <w:link w:val="2"/>
    <w:rsid w:val="00934B20"/>
    <w:rPr>
      <w:rFonts w:ascii="Arial" w:hAnsi="Arial"/>
      <w:sz w:val="32"/>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934B20"/>
    <w:rPr>
      <w:rFonts w:ascii="Arial" w:hAnsi="Arial"/>
      <w:sz w:val="24"/>
      <w:lang w:val="en-GB" w:eastAsia="en-US"/>
    </w:rPr>
  </w:style>
  <w:style w:type="character" w:customStyle="1" w:styleId="5Char">
    <w:name w:val="标题 5 Char"/>
    <w:aliases w:val="h5 Char,Heading5 Char,H5 Char"/>
    <w:link w:val="5"/>
    <w:rsid w:val="00934B20"/>
    <w:rPr>
      <w:rFonts w:ascii="Arial" w:hAnsi="Arial"/>
      <w:sz w:val="22"/>
      <w:lang w:val="en-GB" w:eastAsia="en-US"/>
    </w:rPr>
  </w:style>
  <w:style w:type="character" w:customStyle="1" w:styleId="6Char">
    <w:name w:val="标题 6 Char"/>
    <w:link w:val="6"/>
    <w:uiPriority w:val="9"/>
    <w:rsid w:val="00934B20"/>
    <w:rPr>
      <w:rFonts w:ascii="Arial" w:hAnsi="Arial"/>
      <w:lang w:val="en-GB" w:eastAsia="en-US"/>
    </w:rPr>
  </w:style>
  <w:style w:type="character" w:customStyle="1" w:styleId="7Char">
    <w:name w:val="标题 7 Char"/>
    <w:link w:val="7"/>
    <w:uiPriority w:val="9"/>
    <w:rsid w:val="00934B20"/>
    <w:rPr>
      <w:rFonts w:ascii="Arial" w:hAnsi="Arial"/>
      <w:lang w:val="en-GB" w:eastAsia="en-US"/>
    </w:rPr>
  </w:style>
  <w:style w:type="character" w:customStyle="1" w:styleId="8Char">
    <w:name w:val="标题 8 Char"/>
    <w:aliases w:val="Table Heading Char"/>
    <w:link w:val="8"/>
    <w:uiPriority w:val="9"/>
    <w:rsid w:val="00934B20"/>
    <w:rPr>
      <w:rFonts w:ascii="Arial" w:hAnsi="Arial"/>
      <w:sz w:val="36"/>
      <w:lang w:val="en-GB" w:eastAsia="en-US"/>
    </w:rPr>
  </w:style>
  <w:style w:type="character" w:customStyle="1" w:styleId="9Char">
    <w:name w:val="标题 9 Char"/>
    <w:aliases w:val="Figure Heading Char,FH Char"/>
    <w:link w:val="9"/>
    <w:uiPriority w:val="9"/>
    <w:rsid w:val="00934B20"/>
    <w:rPr>
      <w:rFonts w:ascii="Arial" w:hAnsi="Arial"/>
      <w:sz w:val="36"/>
      <w:lang w:val="en-GB" w:eastAsia="en-US"/>
    </w:rPr>
  </w:style>
  <w:style w:type="character" w:customStyle="1" w:styleId="Char1">
    <w:name w:val="列表 Char"/>
    <w:link w:val="a9"/>
    <w:rsid w:val="00934B20"/>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934B20"/>
    <w:rPr>
      <w:rFonts w:ascii="Arial" w:hAnsi="Arial"/>
      <w:b/>
      <w:noProof/>
      <w:sz w:val="18"/>
      <w:lang w:val="en-GB" w:eastAsia="en-US"/>
    </w:rPr>
  </w:style>
  <w:style w:type="character" w:customStyle="1" w:styleId="PLChar">
    <w:name w:val="PL Char"/>
    <w:link w:val="PL"/>
    <w:qFormat/>
    <w:locked/>
    <w:rsid w:val="00934B20"/>
    <w:rPr>
      <w:rFonts w:ascii="Courier New" w:hAnsi="Courier New"/>
      <w:noProof/>
      <w:sz w:val="16"/>
      <w:lang w:val="en-GB" w:eastAsia="en-US"/>
    </w:rPr>
  </w:style>
  <w:style w:type="character" w:customStyle="1" w:styleId="2Char0">
    <w:name w:val="列表 2 Char"/>
    <w:link w:val="24"/>
    <w:rsid w:val="00934B20"/>
    <w:rPr>
      <w:rFonts w:ascii="Times New Roman" w:hAnsi="Times New Roman"/>
      <w:lang w:val="en-GB" w:eastAsia="en-US"/>
    </w:rPr>
  </w:style>
  <w:style w:type="character" w:customStyle="1" w:styleId="3Char0">
    <w:name w:val="列表 3 Char"/>
    <w:link w:val="33"/>
    <w:rsid w:val="00934B20"/>
    <w:rPr>
      <w:rFonts w:ascii="Times New Roman" w:hAnsi="Times New Roman"/>
      <w:lang w:val="en-GB" w:eastAsia="en-US"/>
    </w:rPr>
  </w:style>
  <w:style w:type="character" w:customStyle="1" w:styleId="B3Char">
    <w:name w:val="B3 Char"/>
    <w:link w:val="B3"/>
    <w:rsid w:val="00934B20"/>
    <w:rPr>
      <w:rFonts w:ascii="Times New Roman" w:hAnsi="Times New Roman"/>
      <w:lang w:val="en-GB" w:eastAsia="en-US"/>
    </w:rPr>
  </w:style>
  <w:style w:type="character" w:customStyle="1" w:styleId="Char2">
    <w:name w:val="页脚 Char"/>
    <w:link w:val="aa"/>
    <w:uiPriority w:val="99"/>
    <w:rsid w:val="00934B20"/>
    <w:rPr>
      <w:rFonts w:ascii="Arial" w:hAnsi="Arial"/>
      <w:b/>
      <w:i/>
      <w:noProof/>
      <w:sz w:val="18"/>
      <w:lang w:val="en-GB" w:eastAsia="en-US"/>
    </w:rPr>
  </w:style>
  <w:style w:type="paragraph" w:customStyle="1" w:styleId="CharChar3CharCharCharCharCharChar">
    <w:name w:val="Char Char3 Char Char Char Char Char Char"/>
    <w:semiHidden/>
    <w:rsid w:val="00934B20"/>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rsid w:val="00934B20"/>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rsid w:val="00934B20"/>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CharCharCharCharCharCharCharChar1">
    <w:name w:val="Char Char Char Char Char Char Char Char Char Char Char Char1"/>
    <w:semiHidden/>
    <w:rsid w:val="00934B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1"/>
    <w:semiHidden/>
    <w:rsid w:val="00934B20"/>
    <w:rPr>
      <w:rFonts w:ascii="Times New Roman" w:hAnsi="Times New Roman"/>
      <w:lang w:eastAsia="en-US"/>
    </w:rPr>
  </w:style>
  <w:style w:type="paragraph" w:styleId="af9">
    <w:name w:val="List Paragraph"/>
    <w:aliases w:val="- Bullets,목록 단락,リスト段落,?? ??,?????,????,Lista1,列出段落1,中等深浅网格 1 - 着色 21"/>
    <w:basedOn w:val="a0"/>
    <w:link w:val="Charb"/>
    <w:uiPriority w:val="34"/>
    <w:qFormat/>
    <w:rsid w:val="00934B20"/>
    <w:pPr>
      <w:spacing w:after="200" w:line="276" w:lineRule="auto"/>
      <w:ind w:left="720"/>
      <w:contextualSpacing/>
    </w:pPr>
    <w:rPr>
      <w:rFonts w:ascii="Calibri" w:eastAsia="Calibri" w:hAnsi="Calibri"/>
      <w:sz w:val="22"/>
      <w:szCs w:val="22"/>
      <w:lang w:val="x-none"/>
    </w:rPr>
  </w:style>
  <w:style w:type="paragraph" w:styleId="afa">
    <w:name w:val="Revision"/>
    <w:hidden/>
    <w:uiPriority w:val="99"/>
    <w:semiHidden/>
    <w:rsid w:val="00934B20"/>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934B20"/>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934B20"/>
    <w:rPr>
      <w:rFonts w:ascii="Arial" w:hAnsi="Arial"/>
      <w:sz w:val="18"/>
      <w:lang w:val="en-GB" w:eastAsia="en-US"/>
    </w:rPr>
  </w:style>
  <w:style w:type="paragraph" w:customStyle="1" w:styleId="TableCell">
    <w:name w:val="Table Cell"/>
    <w:basedOn w:val="TAC"/>
    <w:link w:val="TableCellChar"/>
    <w:qFormat/>
    <w:rsid w:val="00934B20"/>
    <w:pPr>
      <w:overflowPunct w:val="0"/>
      <w:autoSpaceDE w:val="0"/>
      <w:autoSpaceDN w:val="0"/>
      <w:adjustRightInd w:val="0"/>
    </w:pPr>
    <w:rPr>
      <w:rFonts w:eastAsia="宋体"/>
      <w:lang w:eastAsia="zh-CN"/>
    </w:rPr>
  </w:style>
  <w:style w:type="character" w:customStyle="1" w:styleId="TableCellChar">
    <w:name w:val="Table Cell Char"/>
    <w:link w:val="TableCell"/>
    <w:rsid w:val="00934B20"/>
    <w:rPr>
      <w:rFonts w:ascii="Arial" w:eastAsia="宋体" w:hAnsi="Arial"/>
      <w:sz w:val="18"/>
      <w:lang w:val="en-GB" w:eastAsia="zh-CN"/>
    </w:rPr>
  </w:style>
  <w:style w:type="character" w:customStyle="1" w:styleId="TAHCar">
    <w:name w:val="TAH Car"/>
    <w:link w:val="TAH"/>
    <w:qFormat/>
    <w:rsid w:val="00934B20"/>
    <w:rPr>
      <w:rFonts w:ascii="Arial" w:hAnsi="Arial"/>
      <w:b/>
      <w:sz w:val="18"/>
      <w:lang w:val="en-GB" w:eastAsia="en-US"/>
    </w:rPr>
  </w:style>
  <w:style w:type="character" w:customStyle="1" w:styleId="B11">
    <w:name w:val="B1 (文字)"/>
    <w:qFormat/>
    <w:locked/>
    <w:rsid w:val="00934B20"/>
    <w:rPr>
      <w:rFonts w:ascii="Times New Roman" w:hAnsi="Times New Roman"/>
      <w:lang w:val="en-GB" w:eastAsia="en-US"/>
    </w:rPr>
  </w:style>
  <w:style w:type="character" w:customStyle="1" w:styleId="TALCar">
    <w:name w:val="TAL Car"/>
    <w:rsid w:val="00934B20"/>
    <w:rPr>
      <w:rFonts w:ascii="Arial" w:hAnsi="Arial"/>
      <w:sz w:val="18"/>
      <w:lang w:eastAsia="en-US"/>
    </w:rPr>
  </w:style>
  <w:style w:type="character" w:customStyle="1" w:styleId="B1Char">
    <w:name w:val="B1 Char"/>
    <w:rsid w:val="00934B20"/>
    <w:rPr>
      <w:rFonts w:ascii="Times New Roman" w:hAnsi="Times New Roman"/>
      <w:lang w:val="en-GB" w:eastAsia="en-US"/>
    </w:rPr>
  </w:style>
  <w:style w:type="paragraph" w:customStyle="1" w:styleId="MTDisplayEquation">
    <w:name w:val="MTDisplayEquation"/>
    <w:basedOn w:val="a0"/>
    <w:next w:val="a0"/>
    <w:link w:val="MTDisplayEquationChar"/>
    <w:rsid w:val="00934B20"/>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934B20"/>
    <w:rPr>
      <w:rFonts w:ascii="Times New Roman" w:eastAsia="Calibri" w:hAnsi="Times New Roman"/>
      <w:szCs w:val="22"/>
      <w:lang w:val="x-none" w:eastAsia="x-none"/>
    </w:rPr>
  </w:style>
  <w:style w:type="paragraph" w:customStyle="1" w:styleId="Doc-text2">
    <w:name w:val="Doc-text2"/>
    <w:basedOn w:val="a0"/>
    <w:link w:val="Doc-text2Char"/>
    <w:qFormat/>
    <w:rsid w:val="00934B2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934B20"/>
    <w:rPr>
      <w:rFonts w:ascii="Arial" w:eastAsia="MS Mincho" w:hAnsi="Arial"/>
      <w:szCs w:val="24"/>
      <w:lang w:val="en-GB" w:eastAsia="en-GB"/>
    </w:rPr>
  </w:style>
  <w:style w:type="paragraph" w:customStyle="1" w:styleId="Default">
    <w:name w:val="Default"/>
    <w:rsid w:val="00934B20"/>
    <w:pPr>
      <w:autoSpaceDE w:val="0"/>
      <w:autoSpaceDN w:val="0"/>
      <w:adjustRightInd w:val="0"/>
    </w:pPr>
    <w:rPr>
      <w:rFonts w:ascii="Arial" w:hAnsi="Arial" w:cs="Arial"/>
      <w:color w:val="000000"/>
      <w:sz w:val="24"/>
      <w:szCs w:val="24"/>
      <w:lang w:val="en-US" w:eastAsia="ja-JP"/>
    </w:rPr>
  </w:style>
  <w:style w:type="paragraph" w:styleId="afb">
    <w:name w:val="Normal (Web)"/>
    <w:basedOn w:val="a0"/>
    <w:uiPriority w:val="99"/>
    <w:unhideWhenUsed/>
    <w:rsid w:val="00934B20"/>
    <w:pPr>
      <w:spacing w:before="100" w:beforeAutospacing="1" w:after="100" w:afterAutospacing="1"/>
    </w:pPr>
    <w:rPr>
      <w:rFonts w:eastAsia="Calibri"/>
      <w:sz w:val="24"/>
      <w:szCs w:val="24"/>
      <w:lang w:val="en-US"/>
    </w:rPr>
  </w:style>
  <w:style w:type="character" w:customStyle="1" w:styleId="Charb">
    <w:name w:val="列出段落 Char"/>
    <w:aliases w:val="- Bullets Char,목록 단락 Char,リスト段落 Char,?? ?? Char,????? Char,???? Char,Lista1 Char,列出段落1 Char,中等深浅网格 1 - 着色 21 Char"/>
    <w:link w:val="af9"/>
    <w:uiPriority w:val="34"/>
    <w:qFormat/>
    <w:rsid w:val="00934B20"/>
    <w:rPr>
      <w:rFonts w:ascii="Calibri" w:eastAsia="Calibri" w:hAnsi="Calibri"/>
      <w:sz w:val="22"/>
      <w:szCs w:val="22"/>
      <w:lang w:val="x-none" w:eastAsia="en-US"/>
    </w:rPr>
  </w:style>
  <w:style w:type="character" w:customStyle="1" w:styleId="textChar">
    <w:name w:val="text Char"/>
    <w:link w:val="text"/>
    <w:rsid w:val="00934B20"/>
    <w:rPr>
      <w:rFonts w:ascii="Times New Roman" w:hAnsi="Times New Roman"/>
      <w:sz w:val="24"/>
      <w:lang w:val="en-AU" w:eastAsia="en-GB"/>
    </w:rPr>
  </w:style>
  <w:style w:type="paragraph" w:customStyle="1" w:styleId="bullet1">
    <w:name w:val="bullet1"/>
    <w:basedOn w:val="text"/>
    <w:link w:val="bullet1Char"/>
    <w:qFormat/>
    <w:rsid w:val="00934B20"/>
    <w:pPr>
      <w:widowControl/>
      <w:numPr>
        <w:numId w:val="8"/>
      </w:numPr>
      <w:overflowPunct/>
      <w:autoSpaceDE/>
      <w:autoSpaceDN/>
      <w:adjustRightInd/>
      <w:spacing w:after="0"/>
      <w:jc w:val="left"/>
      <w:textAlignment w:val="auto"/>
    </w:pPr>
    <w:rPr>
      <w:rFonts w:ascii="Calibri" w:eastAsia="宋体" w:hAnsi="Calibri"/>
      <w:kern w:val="2"/>
      <w:szCs w:val="24"/>
      <w:lang w:val="en-GB" w:eastAsia="zh-CN"/>
    </w:rPr>
  </w:style>
  <w:style w:type="paragraph" w:customStyle="1" w:styleId="bullet2">
    <w:name w:val="bullet2"/>
    <w:basedOn w:val="text"/>
    <w:link w:val="bullet2Char"/>
    <w:qFormat/>
    <w:rsid w:val="00934B20"/>
    <w:pPr>
      <w:widowControl/>
      <w:numPr>
        <w:ilvl w:val="1"/>
        <w:numId w:val="8"/>
      </w:numPr>
      <w:overflowPunct/>
      <w:autoSpaceDE/>
      <w:autoSpaceDN/>
      <w:adjustRightInd/>
      <w:spacing w:after="0"/>
      <w:jc w:val="left"/>
      <w:textAlignment w:val="auto"/>
    </w:pPr>
    <w:rPr>
      <w:rFonts w:ascii="Times" w:eastAsia="宋体" w:hAnsi="Times"/>
      <w:kern w:val="2"/>
      <w:szCs w:val="24"/>
      <w:lang w:val="en-GB" w:eastAsia="zh-CN"/>
    </w:rPr>
  </w:style>
  <w:style w:type="character" w:customStyle="1" w:styleId="bullet1Char">
    <w:name w:val="bullet1 Char"/>
    <w:link w:val="bullet1"/>
    <w:rsid w:val="00934B20"/>
    <w:rPr>
      <w:rFonts w:ascii="Calibri" w:eastAsia="宋体" w:hAnsi="Calibri"/>
      <w:kern w:val="2"/>
      <w:sz w:val="24"/>
      <w:szCs w:val="24"/>
      <w:lang w:val="en-GB" w:eastAsia="zh-CN"/>
    </w:rPr>
  </w:style>
  <w:style w:type="paragraph" w:customStyle="1" w:styleId="bullet3">
    <w:name w:val="bullet3"/>
    <w:basedOn w:val="text"/>
    <w:link w:val="bullet3Char"/>
    <w:qFormat/>
    <w:rsid w:val="00934B20"/>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934B20"/>
    <w:rPr>
      <w:rFonts w:ascii="Times" w:eastAsia="宋体" w:hAnsi="Times"/>
      <w:kern w:val="2"/>
      <w:sz w:val="24"/>
      <w:szCs w:val="24"/>
      <w:lang w:val="en-GB" w:eastAsia="zh-CN"/>
    </w:rPr>
  </w:style>
  <w:style w:type="paragraph" w:customStyle="1" w:styleId="bullet4">
    <w:name w:val="bullet4"/>
    <w:basedOn w:val="text"/>
    <w:qFormat/>
    <w:rsid w:val="00934B20"/>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0"/>
    <w:rsid w:val="00934B20"/>
    <w:pPr>
      <w:numPr>
        <w:numId w:val="9"/>
      </w:numPr>
      <w:spacing w:after="0"/>
    </w:pPr>
    <w:rPr>
      <w:rFonts w:eastAsia="MS Mincho"/>
      <w:sz w:val="24"/>
      <w:szCs w:val="24"/>
      <w:lang w:val="en-US" w:eastAsia="ja-JP"/>
    </w:rPr>
  </w:style>
  <w:style w:type="paragraph" w:customStyle="1" w:styleId="Comments">
    <w:name w:val="Comments"/>
    <w:basedOn w:val="a0"/>
    <w:link w:val="CommentsChar"/>
    <w:qFormat/>
    <w:rsid w:val="00934B20"/>
    <w:pPr>
      <w:spacing w:before="40" w:after="0"/>
    </w:pPr>
    <w:rPr>
      <w:rFonts w:ascii="Arial" w:eastAsia="MS Mincho" w:hAnsi="Arial"/>
      <w:i/>
      <w:sz w:val="18"/>
      <w:szCs w:val="24"/>
      <w:lang w:eastAsia="en-GB"/>
    </w:rPr>
  </w:style>
  <w:style w:type="character" w:customStyle="1" w:styleId="CommentsChar">
    <w:name w:val="Comments Char"/>
    <w:link w:val="Comments"/>
    <w:rsid w:val="00934B20"/>
    <w:rPr>
      <w:rFonts w:ascii="Arial" w:eastAsia="MS Mincho" w:hAnsi="Arial"/>
      <w:i/>
      <w:sz w:val="18"/>
      <w:szCs w:val="24"/>
      <w:lang w:val="en-GB" w:eastAsia="en-GB"/>
    </w:rPr>
  </w:style>
  <w:style w:type="paragraph" w:customStyle="1" w:styleId="bullet">
    <w:name w:val="bullet"/>
    <w:basedOn w:val="af9"/>
    <w:link w:val="bulletChar"/>
    <w:qFormat/>
    <w:rsid w:val="00934B20"/>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934B20"/>
    <w:rPr>
      <w:rFonts w:ascii="Times New Roman" w:eastAsia="Times New Roman" w:hAnsi="Times New Roman"/>
      <w:szCs w:val="24"/>
      <w:lang w:val="x-none" w:eastAsia="x-none"/>
    </w:rPr>
  </w:style>
  <w:style w:type="paragraph" w:customStyle="1" w:styleId="Proposal">
    <w:name w:val="Proposal"/>
    <w:basedOn w:val="a0"/>
    <w:link w:val="ProposalChar"/>
    <w:qFormat/>
    <w:rsid w:val="00934B20"/>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934B20"/>
    <w:rPr>
      <w:rFonts w:ascii="Times New Roman" w:hAnsi="Times New Roman"/>
      <w:b/>
      <w:bCs/>
      <w:lang w:val="en-GB" w:eastAsia="zh-CN"/>
    </w:rPr>
  </w:style>
  <w:style w:type="character" w:customStyle="1" w:styleId="colour">
    <w:name w:val="colour"/>
    <w:basedOn w:val="a1"/>
    <w:rsid w:val="00934B20"/>
  </w:style>
  <w:style w:type="character" w:customStyle="1" w:styleId="TFZchn">
    <w:name w:val="TF Zchn"/>
    <w:link w:val="TF"/>
    <w:locked/>
    <w:rsid w:val="00934B20"/>
    <w:rPr>
      <w:rFonts w:ascii="Arial" w:hAnsi="Arial"/>
      <w:b/>
      <w:lang w:val="en-GB" w:eastAsia="en-US"/>
    </w:rPr>
  </w:style>
  <w:style w:type="paragraph" w:customStyle="1" w:styleId="RAN1bullet2">
    <w:name w:val="RAN1 bullet2"/>
    <w:basedOn w:val="a0"/>
    <w:link w:val="RAN1bullet2Char"/>
    <w:qFormat/>
    <w:rsid w:val="00934B20"/>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934B20"/>
    <w:rPr>
      <w:rFonts w:ascii="Times" w:eastAsia="Batang" w:hAnsi="Times"/>
      <w:lang w:val="en-US" w:eastAsia="en-US"/>
    </w:rPr>
  </w:style>
  <w:style w:type="paragraph" w:customStyle="1" w:styleId="RAN1bullet1">
    <w:name w:val="RAN1 bullet1"/>
    <w:basedOn w:val="a0"/>
    <w:link w:val="RAN1bullet1Char"/>
    <w:qFormat/>
    <w:rsid w:val="00934B20"/>
    <w:pPr>
      <w:numPr>
        <w:numId w:val="12"/>
      </w:numPr>
      <w:spacing w:after="0"/>
    </w:pPr>
    <w:rPr>
      <w:rFonts w:ascii="Times" w:eastAsia="Batang" w:hAnsi="Times"/>
      <w:szCs w:val="24"/>
      <w:lang w:eastAsia="x-none"/>
    </w:rPr>
  </w:style>
  <w:style w:type="character" w:customStyle="1" w:styleId="RAN1bullet1Char">
    <w:name w:val="RAN1 bullet1 Char"/>
    <w:link w:val="RAN1bullet1"/>
    <w:rsid w:val="00934B20"/>
    <w:rPr>
      <w:rFonts w:ascii="Times" w:eastAsia="Batang" w:hAnsi="Times"/>
      <w:szCs w:val="24"/>
      <w:lang w:val="en-GB" w:eastAsia="x-none"/>
    </w:rPr>
  </w:style>
  <w:style w:type="paragraph" w:customStyle="1" w:styleId="RAN1tdoc">
    <w:name w:val="RAN1 tdoc"/>
    <w:basedOn w:val="a0"/>
    <w:link w:val="RAN1tdocChar"/>
    <w:qFormat/>
    <w:rsid w:val="00934B20"/>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934B20"/>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934B20"/>
    <w:pPr>
      <w:numPr>
        <w:ilvl w:val="2"/>
        <w:numId w:val="13"/>
      </w:numPr>
    </w:pPr>
  </w:style>
  <w:style w:type="character" w:customStyle="1" w:styleId="RAN1bullet3Char">
    <w:name w:val="RAN1 bullet3 Char"/>
    <w:link w:val="RAN1bullet3"/>
    <w:qFormat/>
    <w:rsid w:val="00934B20"/>
    <w:rPr>
      <w:rFonts w:ascii="Times" w:eastAsia="Batang" w:hAnsi="Times"/>
      <w:lang w:val="en-US" w:eastAsia="en-US"/>
    </w:rPr>
  </w:style>
  <w:style w:type="paragraph" w:customStyle="1" w:styleId="ZchnZchn">
    <w:name w:val="Zchn Zchn"/>
    <w:rsid w:val="00934B20"/>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styleId="TOC">
    <w:name w:val="TOC Heading"/>
    <w:basedOn w:val="1"/>
    <w:next w:val="a0"/>
    <w:uiPriority w:val="39"/>
    <w:unhideWhenUsed/>
    <w:qFormat/>
    <w:rsid w:val="00934B20"/>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har7">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3"/>
    <w:uiPriority w:val="99"/>
    <w:rsid w:val="00934B20"/>
    <w:rPr>
      <w:rFonts w:ascii="Times New Roman" w:hAnsi="Times New Roman"/>
      <w:b/>
      <w:lang w:val="en-GB" w:eastAsia="en-GB"/>
    </w:rPr>
  </w:style>
  <w:style w:type="paragraph" w:customStyle="1" w:styleId="onecomwebmail-msonormal">
    <w:name w:val="onecomwebmail-msonormal"/>
    <w:basedOn w:val="a0"/>
    <w:rsid w:val="00934B20"/>
    <w:pPr>
      <w:spacing w:before="100" w:beforeAutospacing="1" w:after="100" w:afterAutospacing="1"/>
    </w:pPr>
    <w:rPr>
      <w:sz w:val="24"/>
      <w:szCs w:val="24"/>
      <w:lang w:val="en-US"/>
    </w:rPr>
  </w:style>
  <w:style w:type="character" w:customStyle="1" w:styleId="bullet3Char">
    <w:name w:val="bullet3 Char"/>
    <w:link w:val="bullet3"/>
    <w:rsid w:val="00934B20"/>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a0"/>
    <w:link w:val="2222Char"/>
    <w:rsid w:val="00934B20"/>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934B20"/>
    <w:rPr>
      <w:rFonts w:ascii="Times New Roman" w:eastAsia="Malgun Gothic" w:hAnsi="Times New Roman" w:cs="Batang"/>
      <w:lang w:val="en-GB" w:eastAsia="en-US"/>
    </w:rPr>
  </w:style>
  <w:style w:type="paragraph" w:customStyle="1" w:styleId="tdoc">
    <w:name w:val="tdoc"/>
    <w:basedOn w:val="a0"/>
    <w:link w:val="tdocChar"/>
    <w:qFormat/>
    <w:rsid w:val="00934B20"/>
    <w:pPr>
      <w:spacing w:after="0"/>
      <w:ind w:left="1440" w:hanging="1440"/>
    </w:pPr>
    <w:rPr>
      <w:rFonts w:ascii="Times" w:eastAsia="Batang" w:hAnsi="Times"/>
      <w:szCs w:val="24"/>
    </w:rPr>
  </w:style>
  <w:style w:type="character" w:customStyle="1" w:styleId="tdocChar">
    <w:name w:val="tdoc Char"/>
    <w:link w:val="tdoc"/>
    <w:rsid w:val="00934B20"/>
    <w:rPr>
      <w:rFonts w:ascii="Times" w:eastAsia="Batang" w:hAnsi="Times"/>
      <w:szCs w:val="24"/>
      <w:lang w:val="en-GB" w:eastAsia="en-US"/>
    </w:rPr>
  </w:style>
  <w:style w:type="character" w:styleId="afc">
    <w:name w:val="Strong"/>
    <w:uiPriority w:val="22"/>
    <w:qFormat/>
    <w:rsid w:val="00934B20"/>
    <w:rPr>
      <w:b/>
      <w:bCs/>
    </w:rPr>
  </w:style>
  <w:style w:type="paragraph" w:customStyle="1" w:styleId="maintext">
    <w:name w:val="main text"/>
    <w:basedOn w:val="a0"/>
    <w:link w:val="maintextChar"/>
    <w:qFormat/>
    <w:rsid w:val="00934B20"/>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934B20"/>
    <w:rPr>
      <w:rFonts w:ascii="Times New Roman" w:eastAsia="Malgun Gothic" w:hAnsi="Times New Roman"/>
      <w:lang w:val="en-GB" w:eastAsia="ko-KR"/>
    </w:rPr>
  </w:style>
  <w:style w:type="character" w:styleId="afd">
    <w:name w:val="Placeholder Text"/>
    <w:basedOn w:val="a1"/>
    <w:uiPriority w:val="99"/>
    <w:rsid w:val="00934B20"/>
    <w:rPr>
      <w:color w:val="808080"/>
    </w:rPr>
  </w:style>
  <w:style w:type="paragraph" w:customStyle="1" w:styleId="CharChar1CharCharCharChar">
    <w:name w:val="Char Char1 Char Char Char Char"/>
    <w:semiHidden/>
    <w:rsid w:val="00934B2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e"/>
    <w:rsid w:val="00934B20"/>
    <w:pPr>
      <w:widowControl w:val="0"/>
      <w:spacing w:after="0"/>
      <w:ind w:firstLine="420"/>
      <w:jc w:val="both"/>
    </w:pPr>
    <w:rPr>
      <w:kern w:val="2"/>
      <w:sz w:val="21"/>
      <w:lang w:val="en-US" w:eastAsia="zh-CN"/>
    </w:rPr>
  </w:style>
  <w:style w:type="paragraph" w:customStyle="1" w:styleId="aff">
    <w:name w:val="表格文字居左"/>
    <w:basedOn w:val="a0"/>
    <w:next w:val="a0"/>
    <w:rsid w:val="00934B20"/>
    <w:pPr>
      <w:widowControl w:val="0"/>
      <w:spacing w:after="0"/>
      <w:jc w:val="both"/>
    </w:pPr>
    <w:rPr>
      <w:rFonts w:ascii="Arial" w:hAnsi="Arial" w:cs="宋体"/>
      <w:kern w:val="2"/>
      <w:sz w:val="21"/>
      <w:lang w:val="en-US" w:eastAsia="zh-CN"/>
    </w:rPr>
  </w:style>
  <w:style w:type="paragraph" w:customStyle="1" w:styleId="z-1">
    <w:name w:val="z-窗体顶端1"/>
    <w:basedOn w:val="a0"/>
    <w:next w:val="a0"/>
    <w:hidden/>
    <w:uiPriority w:val="99"/>
    <w:unhideWhenUsed/>
    <w:rsid w:val="00934B20"/>
    <w:pPr>
      <w:pBdr>
        <w:bottom w:val="single" w:sz="6" w:space="1" w:color="auto"/>
      </w:pBdr>
      <w:spacing w:after="0"/>
      <w:jc w:val="center"/>
    </w:pPr>
    <w:rPr>
      <w:rFonts w:ascii="Arial" w:hAnsi="Arial"/>
      <w:vanish/>
      <w:sz w:val="16"/>
      <w:szCs w:val="16"/>
      <w:lang w:val="en-US" w:eastAsia="zh-CN"/>
    </w:rPr>
  </w:style>
  <w:style w:type="character" w:customStyle="1" w:styleId="z-Char">
    <w:name w:val="z-窗体顶端 Char"/>
    <w:basedOn w:val="a1"/>
    <w:link w:val="z-"/>
    <w:uiPriority w:val="99"/>
    <w:rsid w:val="00934B20"/>
    <w:rPr>
      <w:rFonts w:ascii="Arial" w:eastAsia="等线" w:hAnsi="Arial"/>
      <w:vanish/>
      <w:sz w:val="16"/>
      <w:szCs w:val="16"/>
      <w:lang w:val="en-US" w:eastAsia="zh-CN"/>
    </w:rPr>
  </w:style>
  <w:style w:type="character" w:customStyle="1" w:styleId="hps">
    <w:name w:val="hps"/>
    <w:basedOn w:val="a1"/>
    <w:rsid w:val="00934B20"/>
  </w:style>
  <w:style w:type="paragraph" w:customStyle="1" w:styleId="z-10">
    <w:name w:val="z-窗体底端1"/>
    <w:basedOn w:val="a0"/>
    <w:next w:val="a0"/>
    <w:hidden/>
    <w:uiPriority w:val="99"/>
    <w:unhideWhenUsed/>
    <w:rsid w:val="00934B20"/>
    <w:pPr>
      <w:pBdr>
        <w:top w:val="single" w:sz="6" w:space="1" w:color="auto"/>
      </w:pBdr>
      <w:spacing w:after="0"/>
      <w:jc w:val="center"/>
    </w:pPr>
    <w:rPr>
      <w:rFonts w:ascii="Arial" w:hAnsi="Arial"/>
      <w:vanish/>
      <w:sz w:val="16"/>
      <w:szCs w:val="16"/>
      <w:lang w:val="en-US" w:eastAsia="zh-CN"/>
    </w:rPr>
  </w:style>
  <w:style w:type="character" w:customStyle="1" w:styleId="z-Char0">
    <w:name w:val="z-窗体底端 Char"/>
    <w:basedOn w:val="a1"/>
    <w:link w:val="z-0"/>
    <w:uiPriority w:val="99"/>
    <w:rsid w:val="00934B20"/>
    <w:rPr>
      <w:rFonts w:ascii="Arial" w:eastAsia="等线" w:hAnsi="Arial"/>
      <w:vanish/>
      <w:sz w:val="16"/>
      <w:szCs w:val="16"/>
      <w:lang w:val="en-US" w:eastAsia="zh-CN"/>
    </w:rPr>
  </w:style>
  <w:style w:type="paragraph" w:customStyle="1" w:styleId="tablecell0">
    <w:name w:val="tablecell"/>
    <w:basedOn w:val="a0"/>
    <w:qFormat/>
    <w:rsid w:val="00934B20"/>
    <w:pPr>
      <w:autoSpaceDE w:val="0"/>
      <w:autoSpaceDN w:val="0"/>
      <w:adjustRightInd w:val="0"/>
      <w:snapToGrid w:val="0"/>
      <w:spacing w:before="40" w:after="40"/>
    </w:pPr>
    <w:rPr>
      <w:lang w:val="en-US"/>
    </w:rPr>
  </w:style>
  <w:style w:type="character" w:customStyle="1" w:styleId="shorttext">
    <w:name w:val="short_text"/>
    <w:basedOn w:val="a1"/>
    <w:rsid w:val="00934B20"/>
  </w:style>
  <w:style w:type="paragraph" w:customStyle="1" w:styleId="tableheader">
    <w:name w:val="tableheader"/>
    <w:basedOn w:val="a0"/>
    <w:qFormat/>
    <w:rsid w:val="00934B20"/>
    <w:pPr>
      <w:snapToGrid w:val="0"/>
      <w:spacing w:before="40" w:after="40"/>
      <w:jc w:val="center"/>
    </w:pPr>
    <w:rPr>
      <w:rFonts w:cs="Calibri"/>
      <w:b/>
      <w:bCs/>
      <w:color w:val="000000"/>
      <w:lang w:val="en-US"/>
    </w:rPr>
  </w:style>
  <w:style w:type="character" w:customStyle="1" w:styleId="apple-converted-space">
    <w:name w:val="apple-converted-space"/>
    <w:basedOn w:val="a1"/>
    <w:rsid w:val="00934B20"/>
  </w:style>
  <w:style w:type="character" w:customStyle="1" w:styleId="keyword">
    <w:name w:val="keyword"/>
    <w:basedOn w:val="a1"/>
    <w:rsid w:val="00934B20"/>
  </w:style>
  <w:style w:type="paragraph" w:customStyle="1" w:styleId="Test">
    <w:name w:val="Test"/>
    <w:basedOn w:val="a0"/>
    <w:rsid w:val="00934B20"/>
    <w:pPr>
      <w:spacing w:before="60" w:after="60" w:line="280" w:lineRule="atLeast"/>
      <w:ind w:left="2160"/>
      <w:jc w:val="both"/>
    </w:pPr>
    <w:rPr>
      <w:rFonts w:eastAsia="MS Mincho"/>
    </w:rPr>
  </w:style>
  <w:style w:type="paragraph" w:customStyle="1" w:styleId="12">
    <w:name w:val="正文文本缩进1"/>
    <w:basedOn w:val="a0"/>
    <w:next w:val="aff0"/>
    <w:link w:val="Charc"/>
    <w:uiPriority w:val="99"/>
    <w:unhideWhenUsed/>
    <w:rsid w:val="00934B20"/>
    <w:pPr>
      <w:spacing w:after="120" w:line="276" w:lineRule="auto"/>
      <w:ind w:left="360"/>
    </w:pPr>
    <w:rPr>
      <w:rFonts w:ascii="CG Times (WN)" w:eastAsia="等线" w:hAnsi="CG Times (WN)"/>
      <w:lang w:val="en-US" w:eastAsia="zh-CN"/>
    </w:rPr>
  </w:style>
  <w:style w:type="character" w:customStyle="1" w:styleId="Charc">
    <w:name w:val="正文文本缩进 Char"/>
    <w:basedOn w:val="a1"/>
    <w:link w:val="12"/>
    <w:uiPriority w:val="99"/>
    <w:rsid w:val="00934B20"/>
    <w:rPr>
      <w:rFonts w:eastAsia="等线"/>
      <w:lang w:val="en-US" w:eastAsia="zh-CN"/>
    </w:rPr>
  </w:style>
  <w:style w:type="paragraph" w:customStyle="1" w:styleId="ordinary-output">
    <w:name w:val="ordinary-output"/>
    <w:basedOn w:val="a0"/>
    <w:rsid w:val="00934B20"/>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a1"/>
    <w:rsid w:val="00934B20"/>
  </w:style>
  <w:style w:type="paragraph" w:customStyle="1" w:styleId="3GPPNormalText">
    <w:name w:val="3GPP Normal Text"/>
    <w:basedOn w:val="af5"/>
    <w:link w:val="3GPPNormalTextChar"/>
    <w:qFormat/>
    <w:rsid w:val="00934B20"/>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934B20"/>
    <w:rPr>
      <w:rFonts w:ascii="Times New Roman" w:eastAsia="MS Mincho" w:hAnsi="Times New Roman"/>
      <w:sz w:val="22"/>
      <w:szCs w:val="24"/>
      <w:lang w:val="en-US" w:eastAsia="zh-CN"/>
    </w:rPr>
  </w:style>
  <w:style w:type="paragraph" w:styleId="3">
    <w:name w:val="List Number 3"/>
    <w:basedOn w:val="a0"/>
    <w:rsid w:val="00934B20"/>
    <w:pPr>
      <w:numPr>
        <w:numId w:val="14"/>
      </w:numPr>
      <w:overflowPunct w:val="0"/>
      <w:autoSpaceDE w:val="0"/>
      <w:autoSpaceDN w:val="0"/>
      <w:adjustRightInd w:val="0"/>
      <w:textAlignment w:val="baseline"/>
    </w:pPr>
  </w:style>
  <w:style w:type="table" w:customStyle="1" w:styleId="13">
    <w:name w:val="网格型1"/>
    <w:basedOn w:val="a2"/>
    <w:next w:val="af8"/>
    <w:rsid w:val="00934B20"/>
    <w:pPr>
      <w:overflowPunct w:val="0"/>
      <w:autoSpaceDE w:val="0"/>
      <w:autoSpaceDN w:val="0"/>
      <w:adjustRightInd w:val="0"/>
      <w:spacing w:after="180"/>
      <w:textAlignment w:val="baseline"/>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rsid w:val="00934B20"/>
    <w:rPr>
      <w:rFonts w:ascii="Times New Roman" w:hAnsi="Times New Roman"/>
      <w:lang w:val="en-GB" w:eastAsia="en-GB"/>
    </w:rPr>
  </w:style>
  <w:style w:type="paragraph" w:customStyle="1" w:styleId="14">
    <w:name w:val="副标题1"/>
    <w:basedOn w:val="a0"/>
    <w:next w:val="a0"/>
    <w:uiPriority w:val="11"/>
    <w:qFormat/>
    <w:rsid w:val="00934B20"/>
    <w:pPr>
      <w:numPr>
        <w:ilvl w:val="1"/>
      </w:numPr>
      <w:snapToGrid w:val="0"/>
      <w:spacing w:after="0"/>
    </w:pPr>
    <w:rPr>
      <w:rFonts w:ascii="Calibri Light" w:eastAsia="等线 Light" w:hAnsi="Calibri Light"/>
      <w:b/>
      <w:i/>
      <w:iCs/>
      <w:color w:val="5B9BD5"/>
      <w:spacing w:val="15"/>
      <w:szCs w:val="24"/>
      <w:lang w:val="en-US" w:eastAsia="zh-CN"/>
    </w:rPr>
  </w:style>
  <w:style w:type="character" w:customStyle="1" w:styleId="Chard">
    <w:name w:val="副标题 Char"/>
    <w:basedOn w:val="a1"/>
    <w:link w:val="aff1"/>
    <w:uiPriority w:val="11"/>
    <w:rsid w:val="00934B20"/>
    <w:rPr>
      <w:rFonts w:ascii="Calibri Light" w:eastAsia="等线 Light" w:hAnsi="Calibri Light" w:cs="Times New Roman"/>
      <w:b/>
      <w:i/>
      <w:iCs/>
      <w:color w:val="5B9BD5"/>
      <w:spacing w:val="15"/>
      <w:szCs w:val="24"/>
      <w:lang w:val="en-US" w:eastAsia="zh-CN"/>
    </w:rPr>
  </w:style>
  <w:style w:type="table" w:customStyle="1" w:styleId="TableGridLight1">
    <w:name w:val="Table Grid Light1"/>
    <w:basedOn w:val="a2"/>
    <w:uiPriority w:val="40"/>
    <w:rsid w:val="00934B20"/>
    <w:rPr>
      <w:rFonts w:ascii="Calibri" w:hAnsi="Calibri"/>
      <w:lang w:val="en-US"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a2"/>
    <w:uiPriority w:val="41"/>
    <w:rsid w:val="00934B20"/>
    <w:rPr>
      <w:rFonts w:ascii="Calibri" w:hAnsi="Calibri"/>
      <w:lang w:val="en-US"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rsid w:val="00934B20"/>
  </w:style>
  <w:style w:type="paragraph" w:styleId="aff2">
    <w:name w:val="Title"/>
    <w:aliases w:val="Heading 31"/>
    <w:basedOn w:val="a0"/>
    <w:link w:val="Chare"/>
    <w:qFormat/>
    <w:rsid w:val="00934B20"/>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Chare">
    <w:name w:val="标题 Char"/>
    <w:aliases w:val="Heading 31 Char"/>
    <w:basedOn w:val="a1"/>
    <w:link w:val="aff2"/>
    <w:rsid w:val="00934B20"/>
    <w:rPr>
      <w:rFonts w:ascii="Arial" w:eastAsia="MS Mincho" w:hAnsi="Arial"/>
      <w:b/>
      <w:sz w:val="24"/>
      <w:lang w:val="de-DE" w:eastAsia="ja-JP"/>
    </w:rPr>
  </w:style>
  <w:style w:type="character" w:customStyle="1" w:styleId="TitleChar">
    <w:name w:val="Title Char"/>
    <w:aliases w:val="no break Char Car Char,H3 Char Car Char,h3 Char Car Char"/>
    <w:basedOn w:val="a1"/>
    <w:uiPriority w:val="10"/>
    <w:rsid w:val="00934B20"/>
    <w:rPr>
      <w:rFonts w:ascii="Calibri Light" w:eastAsia="等线 Light" w:hAnsi="Calibri Light" w:cs="Times New Roman"/>
      <w:spacing w:val="-10"/>
      <w:kern w:val="28"/>
      <w:sz w:val="56"/>
      <w:szCs w:val="56"/>
      <w:lang w:eastAsia="en-US"/>
    </w:rPr>
  </w:style>
  <w:style w:type="paragraph" w:customStyle="1" w:styleId="TableText0">
    <w:name w:val="TableText"/>
    <w:basedOn w:val="aff0"/>
    <w:rsid w:val="00934B20"/>
    <w:pPr>
      <w:keepNext/>
      <w:keepLines/>
      <w:overflowPunct w:val="0"/>
      <w:autoSpaceDE w:val="0"/>
      <w:autoSpaceDN w:val="0"/>
      <w:adjustRightInd w:val="0"/>
      <w:snapToGrid w:val="0"/>
      <w:spacing w:after="180"/>
      <w:ind w:leftChars="0" w:left="0"/>
      <w:jc w:val="center"/>
    </w:pPr>
    <w:rPr>
      <w:rFonts w:eastAsia="Times New Roman"/>
      <w:kern w:val="2"/>
    </w:rPr>
  </w:style>
  <w:style w:type="paragraph" w:customStyle="1" w:styleId="HDStyleLS">
    <w:name w:val="HDStyle_LS"/>
    <w:basedOn w:val="a5"/>
    <w:rsid w:val="00934B20"/>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a0"/>
    <w:next w:val="a0"/>
    <w:rsid w:val="00934B20"/>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80"/>
    <w:rsid w:val="00934B20"/>
  </w:style>
  <w:style w:type="paragraph" w:customStyle="1" w:styleId="berschrift2Head2A2">
    <w:name w:val="Überschrift 2.Head2A.2"/>
    <w:basedOn w:val="1"/>
    <w:next w:val="a0"/>
    <w:rsid w:val="00934B2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rsid w:val="00934B20"/>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5"/>
    <w:rsid w:val="00934B20"/>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a0"/>
    <w:semiHidden/>
    <w:rsid w:val="00934B20"/>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0"/>
    <w:rsid w:val="00934B20"/>
    <w:pPr>
      <w:spacing w:before="360" w:after="0" w:line="240" w:lineRule="atLeast"/>
      <w:jc w:val="center"/>
    </w:pPr>
    <w:rPr>
      <w:rFonts w:eastAsia="MS Mincho"/>
      <w:lang w:val="en-US" w:eastAsia="ja-JP"/>
    </w:rPr>
  </w:style>
  <w:style w:type="paragraph" w:styleId="27">
    <w:name w:val="List Continue 2"/>
    <w:basedOn w:val="a0"/>
    <w:rsid w:val="00934B20"/>
    <w:pPr>
      <w:ind w:leftChars="400" w:left="850"/>
    </w:pPr>
    <w:rPr>
      <w:rFonts w:eastAsia="MS Mincho"/>
      <w:lang w:eastAsia="ja-JP"/>
    </w:rPr>
  </w:style>
  <w:style w:type="paragraph" w:styleId="aff0">
    <w:name w:val="Body Text Indent"/>
    <w:basedOn w:val="a0"/>
    <w:link w:val="Char10"/>
    <w:uiPriority w:val="99"/>
    <w:unhideWhenUsed/>
    <w:rsid w:val="00934B20"/>
    <w:pPr>
      <w:spacing w:after="120"/>
      <w:ind w:leftChars="200" w:left="420"/>
    </w:pPr>
  </w:style>
  <w:style w:type="character" w:customStyle="1" w:styleId="Char10">
    <w:name w:val="正文文本缩进 Char1"/>
    <w:basedOn w:val="a1"/>
    <w:link w:val="aff0"/>
    <w:semiHidden/>
    <w:rsid w:val="00934B20"/>
    <w:rPr>
      <w:rFonts w:ascii="Times New Roman" w:hAnsi="Times New Roman"/>
      <w:lang w:val="en-GB" w:eastAsia="en-US"/>
    </w:rPr>
  </w:style>
  <w:style w:type="paragraph" w:styleId="28">
    <w:name w:val="Body Text First Indent 2"/>
    <w:basedOn w:val="aff0"/>
    <w:link w:val="2Char3"/>
    <w:rsid w:val="00934B20"/>
    <w:pPr>
      <w:spacing w:after="180"/>
      <w:ind w:leftChars="400" w:left="851" w:firstLineChars="100" w:firstLine="210"/>
    </w:pPr>
    <w:rPr>
      <w:rFonts w:eastAsia="MS Mincho"/>
    </w:rPr>
  </w:style>
  <w:style w:type="character" w:customStyle="1" w:styleId="2Char3">
    <w:name w:val="正文首行缩进 2 Char"/>
    <w:basedOn w:val="Char10"/>
    <w:link w:val="28"/>
    <w:rsid w:val="00934B20"/>
    <w:rPr>
      <w:rFonts w:ascii="Times New Roman" w:eastAsia="MS Mincho" w:hAnsi="Times New Roman"/>
      <w:lang w:val="en-GB" w:eastAsia="en-US"/>
    </w:rPr>
  </w:style>
  <w:style w:type="character" w:styleId="aff3">
    <w:name w:val="page number"/>
    <w:basedOn w:val="a1"/>
    <w:rsid w:val="00934B20"/>
  </w:style>
  <w:style w:type="paragraph" w:customStyle="1" w:styleId="List1">
    <w:name w:val="List 1"/>
    <w:basedOn w:val="a0"/>
    <w:rsid w:val="00934B20"/>
    <w:pPr>
      <w:spacing w:after="120"/>
      <w:ind w:left="568" w:hanging="284"/>
    </w:pPr>
    <w:rPr>
      <w:rFonts w:ascii="Arial" w:eastAsia="MS Mincho" w:hAnsi="Arial"/>
      <w:szCs w:val="22"/>
      <w:lang w:eastAsia="ja-JP"/>
    </w:rPr>
  </w:style>
  <w:style w:type="paragraph" w:customStyle="1" w:styleId="assocaitedwith">
    <w:name w:val="assocaited with"/>
    <w:basedOn w:val="a0"/>
    <w:rsid w:val="00934B20"/>
    <w:pPr>
      <w:jc w:val="center"/>
    </w:pPr>
    <w:rPr>
      <w:rFonts w:eastAsia="MS Mincho"/>
      <w:lang w:eastAsia="ja-JP"/>
    </w:rPr>
  </w:style>
  <w:style w:type="paragraph" w:customStyle="1" w:styleId="Nor">
    <w:name w:val="Nor'"/>
    <w:basedOn w:val="assocaitedwith"/>
    <w:rsid w:val="00934B20"/>
    <w:rPr>
      <w:b/>
    </w:rPr>
  </w:style>
  <w:style w:type="character" w:customStyle="1" w:styleId="NOChar">
    <w:name w:val="NO Char"/>
    <w:link w:val="NO"/>
    <w:rsid w:val="00934B20"/>
    <w:rPr>
      <w:rFonts w:ascii="Times New Roman" w:hAnsi="Times New Roman"/>
      <w:lang w:val="en-GB" w:eastAsia="en-US"/>
    </w:rPr>
  </w:style>
  <w:style w:type="table" w:styleId="29">
    <w:name w:val="Table Classic 2"/>
    <w:basedOn w:val="a2"/>
    <w:rsid w:val="00934B20"/>
    <w:pPr>
      <w:spacing w:after="180"/>
    </w:pPr>
    <w:rPr>
      <w:rFonts w:eastAsia="MS Mincho"/>
      <w:lang w:val="en-US"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5">
    <w:name w:val="Table Classic 1"/>
    <w:basedOn w:val="a2"/>
    <w:rsid w:val="00934B20"/>
    <w:pPr>
      <w:spacing w:after="180"/>
    </w:pPr>
    <w:rPr>
      <w:rFonts w:eastAsia="MS Mincho"/>
      <w:lang w:val="en-US"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934B20"/>
    <w:pPr>
      <w:spacing w:after="180"/>
    </w:pPr>
    <w:rPr>
      <w:rFonts w:eastAsia="MS Mincho"/>
      <w:lang w:val="en-US"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4">
    <w:name w:val="Table Theme"/>
    <w:basedOn w:val="a2"/>
    <w:rsid w:val="00934B20"/>
    <w:pPr>
      <w:spacing w:after="180"/>
    </w:pPr>
    <w:rPr>
      <w:rFonts w:eastAsia="MS Mincho"/>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b">
    <w:name w:val="Table Simple 2"/>
    <w:basedOn w:val="a2"/>
    <w:rsid w:val="00934B20"/>
    <w:pPr>
      <w:spacing w:after="180"/>
    </w:pPr>
    <w:rPr>
      <w:rFonts w:eastAsia="MS Mincho"/>
      <w:lang w:val="en-US"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6">
    <w:name w:val="浅色列表1"/>
    <w:basedOn w:val="a2"/>
    <w:uiPriority w:val="61"/>
    <w:rsid w:val="00934B20"/>
    <w:rPr>
      <w:rFonts w:eastAsia="MS Mincho"/>
      <w:lang w:val="en-US"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934B20"/>
    <w:rPr>
      <w:rFonts w:eastAsia="MS Mincho"/>
      <w:color w:val="E36C0A"/>
      <w:lang w:val="en-US"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934B20"/>
    <w:rPr>
      <w:rFonts w:eastAsia="MS Mincho"/>
      <w:lang w:val="en-US"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934B20"/>
    <w:pPr>
      <w:spacing w:after="180"/>
    </w:pPr>
    <w:rPr>
      <w:rFonts w:eastAsia="MS Mincho"/>
      <w:lang w:val="en-US"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2"/>
    <w:rsid w:val="00934B20"/>
    <w:pPr>
      <w:spacing w:after="180"/>
    </w:pPr>
    <w:rPr>
      <w:rFonts w:eastAsia="MS Mincho"/>
      <w:lang w:val="en-US"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934B20"/>
    <w:pPr>
      <w:spacing w:after="180"/>
    </w:pPr>
    <w:rPr>
      <w:rFonts w:eastAsia="MS Mincho"/>
      <w:lang w:val="en-US"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5">
    <w:name w:val="Table Elegant"/>
    <w:basedOn w:val="a2"/>
    <w:rsid w:val="00934B20"/>
    <w:pPr>
      <w:spacing w:after="180"/>
    </w:pPr>
    <w:rPr>
      <w:rFonts w:eastAsia="MS Mincho"/>
      <w:lang w:val="en-US"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0"/>
    <w:rsid w:val="00934B20"/>
    <w:pPr>
      <w:spacing w:after="220"/>
    </w:pPr>
    <w:rPr>
      <w:rFonts w:ascii="Arial" w:eastAsia="宋体" w:hAnsi="Arial"/>
      <w:sz w:val="22"/>
      <w:szCs w:val="24"/>
      <w:lang w:val="en-US"/>
    </w:rPr>
  </w:style>
  <w:style w:type="paragraph" w:customStyle="1" w:styleId="aff6">
    <w:name w:val="样式 正文"/>
    <w:basedOn w:val="a0"/>
    <w:link w:val="Charf"/>
    <w:rsid w:val="00934B20"/>
    <w:pPr>
      <w:widowControl w:val="0"/>
      <w:spacing w:after="0"/>
      <w:ind w:firstLineChars="200" w:firstLine="420"/>
      <w:jc w:val="both"/>
    </w:pPr>
    <w:rPr>
      <w:rFonts w:eastAsia="宋体" w:cs="宋体"/>
      <w:kern w:val="2"/>
      <w:sz w:val="21"/>
      <w:lang w:val="en-US" w:eastAsia="zh-CN"/>
    </w:rPr>
  </w:style>
  <w:style w:type="character" w:customStyle="1" w:styleId="Charf">
    <w:name w:val="样式 正文 Char"/>
    <w:basedOn w:val="a1"/>
    <w:link w:val="aff6"/>
    <w:rsid w:val="00934B20"/>
    <w:rPr>
      <w:rFonts w:ascii="Times New Roman" w:eastAsia="宋体" w:hAnsi="Times New Roman" w:cs="宋体"/>
      <w:kern w:val="2"/>
      <w:sz w:val="21"/>
      <w:lang w:val="en-US" w:eastAsia="zh-CN"/>
    </w:rPr>
  </w:style>
  <w:style w:type="paragraph" w:customStyle="1" w:styleId="aff7">
    <w:name w:val="公式"/>
    <w:basedOn w:val="a0"/>
    <w:rsid w:val="00934B20"/>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af5"/>
    <w:link w:val="Normal9pointspacingChar"/>
    <w:qFormat/>
    <w:rsid w:val="00934B20"/>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934B20"/>
    <w:rPr>
      <w:rFonts w:ascii="Times New Roman" w:eastAsia="MS Mincho" w:hAnsi="Times New Roman"/>
      <w:szCs w:val="24"/>
      <w:lang w:val="en-GB" w:eastAsia="en-US"/>
    </w:rPr>
  </w:style>
  <w:style w:type="paragraph" w:customStyle="1" w:styleId="Doc-title">
    <w:name w:val="Doc-title"/>
    <w:basedOn w:val="a0"/>
    <w:link w:val="Doc-titleChar"/>
    <w:qFormat/>
    <w:rsid w:val="00934B20"/>
    <w:pPr>
      <w:spacing w:before="60" w:after="0"/>
      <w:ind w:left="1259" w:hanging="1259"/>
    </w:pPr>
    <w:rPr>
      <w:rFonts w:ascii="Arial" w:eastAsia="宋体" w:hAnsi="Arial" w:cs="Arial"/>
      <w:lang w:val="en-US" w:eastAsia="zh-CN"/>
    </w:rPr>
  </w:style>
  <w:style w:type="paragraph" w:customStyle="1" w:styleId="Figure">
    <w:name w:val="Figure"/>
    <w:basedOn w:val="a0"/>
    <w:next w:val="af3"/>
    <w:rsid w:val="00934B20"/>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0"/>
    <w:rsid w:val="00934B20"/>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934B20"/>
    <w:pPr>
      <w:numPr>
        <w:numId w:val="15"/>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17">
    <w:name w:val="图表目录1"/>
    <w:basedOn w:val="a0"/>
    <w:next w:val="a0"/>
    <w:rsid w:val="00934B20"/>
    <w:pPr>
      <w:spacing w:after="160" w:line="259" w:lineRule="auto"/>
      <w:ind w:left="1418" w:hanging="1418"/>
    </w:pPr>
    <w:rPr>
      <w:rFonts w:ascii="Calibri" w:eastAsia="Calibri" w:hAnsi="Calibri"/>
      <w:b/>
      <w:sz w:val="22"/>
      <w:szCs w:val="22"/>
      <w:lang w:val="en-US"/>
    </w:rPr>
  </w:style>
  <w:style w:type="paragraph" w:customStyle="1" w:styleId="references">
    <w:name w:val="references"/>
    <w:rsid w:val="00934B20"/>
    <w:pPr>
      <w:numPr>
        <w:numId w:val="16"/>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934B20"/>
    <w:pPr>
      <w:keepNext/>
      <w:numPr>
        <w:numId w:val="17"/>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a0"/>
    <w:rsid w:val="00934B20"/>
    <w:pPr>
      <w:numPr>
        <w:numId w:val="19"/>
      </w:numPr>
      <w:spacing w:after="0"/>
      <w:jc w:val="both"/>
    </w:pPr>
    <w:rPr>
      <w:rFonts w:eastAsia="MS Mincho"/>
    </w:rPr>
  </w:style>
  <w:style w:type="paragraph" w:customStyle="1" w:styleId="FigureCaption">
    <w:name w:val="Figure Caption"/>
    <w:aliases w:val="fc Char,Figure Caption Char"/>
    <w:basedOn w:val="a0"/>
    <w:rsid w:val="00934B20"/>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rsid w:val="00934B20"/>
    <w:pPr>
      <w:spacing w:before="120" w:after="120" w:line="240" w:lineRule="atLeast"/>
      <w:jc w:val="right"/>
    </w:pPr>
    <w:rPr>
      <w:sz w:val="22"/>
      <w:lang w:val="en-US"/>
    </w:rPr>
  </w:style>
  <w:style w:type="paragraph" w:customStyle="1" w:styleId="multifig">
    <w:name w:val="multifig"/>
    <w:basedOn w:val="a0"/>
    <w:rsid w:val="00934B20"/>
    <w:pPr>
      <w:keepNext/>
      <w:tabs>
        <w:tab w:val="center" w:pos="2160"/>
        <w:tab w:val="center" w:pos="6480"/>
      </w:tabs>
      <w:spacing w:after="0" w:line="240" w:lineRule="atLeast"/>
    </w:pPr>
    <w:rPr>
      <w:sz w:val="24"/>
      <w:lang w:val="en-US"/>
    </w:rPr>
  </w:style>
  <w:style w:type="paragraph" w:customStyle="1" w:styleId="TableCaption">
    <w:name w:val="TableCaption"/>
    <w:basedOn w:val="a0"/>
    <w:rsid w:val="00934B20"/>
    <w:pPr>
      <w:keepNext/>
      <w:tabs>
        <w:tab w:val="left" w:pos="936"/>
      </w:tabs>
      <w:spacing w:before="120" w:after="60"/>
      <w:ind w:left="936" w:hanging="936"/>
      <w:jc w:val="both"/>
    </w:pPr>
    <w:rPr>
      <w:sz w:val="22"/>
      <w:lang w:val="en-US"/>
    </w:rPr>
  </w:style>
  <w:style w:type="paragraph" w:customStyle="1" w:styleId="EquationNumbered">
    <w:name w:val="Equation Numbered"/>
    <w:basedOn w:val="a0"/>
    <w:rsid w:val="00934B20"/>
    <w:pPr>
      <w:tabs>
        <w:tab w:val="center" w:pos="4320"/>
        <w:tab w:val="right" w:pos="8640"/>
      </w:tabs>
      <w:spacing w:before="60" w:after="60" w:line="300" w:lineRule="atLeast"/>
    </w:pPr>
    <w:rPr>
      <w:sz w:val="22"/>
      <w:lang w:val="en-US"/>
    </w:rPr>
  </w:style>
  <w:style w:type="paragraph" w:customStyle="1" w:styleId="Style10ptChar">
    <w:name w:val="Style 10 pt Char"/>
    <w:basedOn w:val="a0"/>
    <w:rsid w:val="00934B20"/>
    <w:pPr>
      <w:spacing w:before="120" w:after="0" w:line="240" w:lineRule="exact"/>
      <w:jc w:val="both"/>
    </w:pPr>
    <w:rPr>
      <w:rFonts w:eastAsia="MS Mincho"/>
      <w:lang w:val="en-US"/>
    </w:rPr>
  </w:style>
  <w:style w:type="character" w:customStyle="1" w:styleId="Style10ptCharChar">
    <w:name w:val="Style 10 pt Char Char"/>
    <w:rsid w:val="00934B20"/>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934B20"/>
    <w:pPr>
      <w:spacing w:before="60" w:after="60" w:line="240" w:lineRule="exact"/>
      <w:jc w:val="both"/>
    </w:pPr>
    <w:rPr>
      <w:rFonts w:eastAsia="MS Mincho"/>
      <w:b/>
      <w:lang w:val="en-US"/>
    </w:rPr>
  </w:style>
  <w:style w:type="character" w:customStyle="1" w:styleId="Style10ptBoldCharChar">
    <w:name w:val="Style 10 pt Bold Char Char"/>
    <w:rsid w:val="00934B20"/>
    <w:rPr>
      <w:rFonts w:ascii="Arial" w:eastAsia="MS Mincho" w:hAnsi="Arial" w:cs="Arial"/>
      <w:b/>
      <w:color w:val="0000FF"/>
      <w:kern w:val="2"/>
      <w:lang w:val="en-US" w:eastAsia="en-US" w:bidi="ar-SA"/>
    </w:rPr>
  </w:style>
  <w:style w:type="paragraph" w:styleId="HTML">
    <w:name w:val="HTML Preformatted"/>
    <w:basedOn w:val="a0"/>
    <w:link w:val="HTMLChar"/>
    <w:rsid w:val="00934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Char">
    <w:name w:val="HTML 预设格式 Char"/>
    <w:basedOn w:val="a1"/>
    <w:link w:val="HTML"/>
    <w:rsid w:val="00934B20"/>
    <w:rPr>
      <w:rFonts w:ascii="Courier New" w:eastAsia="Batang" w:hAnsi="Courier New" w:cs="Courier New"/>
      <w:lang w:val="en-US" w:eastAsia="ko-KR"/>
    </w:rPr>
  </w:style>
  <w:style w:type="paragraph" w:customStyle="1" w:styleId="Bullet0">
    <w:name w:val="Bullet"/>
    <w:basedOn w:val="a0"/>
    <w:rsid w:val="00934B20"/>
    <w:pPr>
      <w:numPr>
        <w:numId w:val="18"/>
      </w:numPr>
      <w:spacing w:after="0"/>
    </w:pPr>
    <w:rPr>
      <w:sz w:val="24"/>
      <w:szCs w:val="24"/>
      <w:lang w:val="en-US"/>
    </w:rPr>
  </w:style>
  <w:style w:type="paragraph" w:customStyle="1" w:styleId="FigureCentered">
    <w:name w:val="FigureCentered"/>
    <w:basedOn w:val="a0"/>
    <w:next w:val="a0"/>
    <w:rsid w:val="00934B20"/>
    <w:pPr>
      <w:keepNext/>
      <w:spacing w:before="60" w:after="60" w:line="240" w:lineRule="atLeast"/>
      <w:jc w:val="center"/>
    </w:pPr>
    <w:rPr>
      <w:sz w:val="24"/>
      <w:lang w:val="en-US"/>
    </w:rPr>
  </w:style>
  <w:style w:type="character" w:customStyle="1" w:styleId="Equation-NumberedChar">
    <w:name w:val="Equation-Numbered Char"/>
    <w:rsid w:val="00934B20"/>
    <w:rPr>
      <w:rFonts w:ascii="Arial" w:eastAsia="宋体" w:hAnsi="Arial" w:cs="Arial"/>
      <w:color w:val="0000FF"/>
      <w:kern w:val="2"/>
      <w:sz w:val="22"/>
      <w:lang w:val="en-US" w:eastAsia="en-US" w:bidi="ar-SA"/>
    </w:rPr>
  </w:style>
  <w:style w:type="paragraph" w:customStyle="1" w:styleId="item">
    <w:name w:val="item"/>
    <w:basedOn w:val="a0"/>
    <w:rsid w:val="00934B20"/>
    <w:pPr>
      <w:numPr>
        <w:numId w:val="20"/>
      </w:numPr>
      <w:spacing w:after="0"/>
      <w:jc w:val="both"/>
    </w:pPr>
    <w:rPr>
      <w:rFonts w:eastAsia="MS Mincho"/>
    </w:rPr>
  </w:style>
  <w:style w:type="paragraph" w:customStyle="1" w:styleId="PaperTableCell">
    <w:name w:val="PaperTableCell"/>
    <w:basedOn w:val="a0"/>
    <w:rsid w:val="00934B20"/>
    <w:pPr>
      <w:spacing w:after="0"/>
      <w:jc w:val="both"/>
    </w:pPr>
    <w:rPr>
      <w:sz w:val="16"/>
      <w:szCs w:val="24"/>
      <w:lang w:val="en-US"/>
    </w:rPr>
  </w:style>
  <w:style w:type="character" w:styleId="aff8">
    <w:name w:val="line number"/>
    <w:rsid w:val="00934B20"/>
    <w:rPr>
      <w:rFonts w:ascii="Arial" w:eastAsia="宋体" w:hAnsi="Arial" w:cs="Arial"/>
      <w:color w:val="0000FF"/>
      <w:kern w:val="2"/>
      <w:sz w:val="18"/>
      <w:lang w:val="en-US" w:eastAsia="zh-CN" w:bidi="ar-SA"/>
    </w:rPr>
  </w:style>
  <w:style w:type="paragraph" w:customStyle="1" w:styleId="figure0">
    <w:name w:val="figure"/>
    <w:basedOn w:val="a0"/>
    <w:rsid w:val="00934B20"/>
    <w:pPr>
      <w:keepNext/>
      <w:keepLines/>
      <w:spacing w:before="60" w:after="60" w:line="240" w:lineRule="atLeast"/>
      <w:jc w:val="center"/>
    </w:pPr>
    <w:rPr>
      <w:lang w:val="en-US"/>
    </w:rPr>
  </w:style>
  <w:style w:type="character" w:customStyle="1" w:styleId="moz-txt-tag">
    <w:name w:val="moz-txt-tag"/>
    <w:rsid w:val="00934B20"/>
    <w:rPr>
      <w:rFonts w:ascii="Arial" w:eastAsia="宋体" w:hAnsi="Arial" w:cs="Arial"/>
      <w:color w:val="0000FF"/>
      <w:kern w:val="2"/>
      <w:lang w:val="en-US" w:eastAsia="zh-CN" w:bidi="ar-SA"/>
    </w:rPr>
  </w:style>
  <w:style w:type="paragraph" w:customStyle="1" w:styleId="tac0">
    <w:name w:val="tac"/>
    <w:basedOn w:val="a0"/>
    <w:rsid w:val="00934B20"/>
    <w:pPr>
      <w:keepNext/>
      <w:spacing w:after="0"/>
      <w:jc w:val="center"/>
    </w:pPr>
    <w:rPr>
      <w:rFonts w:ascii="Arial" w:eastAsia="Calibri" w:hAnsi="Arial" w:cs="Arial"/>
      <w:sz w:val="18"/>
      <w:szCs w:val="18"/>
      <w:lang w:val="en-US"/>
    </w:rPr>
  </w:style>
  <w:style w:type="paragraph" w:customStyle="1" w:styleId="th0">
    <w:name w:val="th"/>
    <w:basedOn w:val="a0"/>
    <w:rsid w:val="00934B20"/>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rsid w:val="00934B2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rsid w:val="00934B2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rsid w:val="00934B20"/>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8">
    <w:name w:val="无列表1"/>
    <w:next w:val="a3"/>
    <w:uiPriority w:val="99"/>
    <w:semiHidden/>
    <w:unhideWhenUsed/>
    <w:rsid w:val="00934B20"/>
  </w:style>
  <w:style w:type="character" w:customStyle="1" w:styleId="opdicttext22">
    <w:name w:val="op_dict_text22"/>
    <w:basedOn w:val="a1"/>
    <w:rsid w:val="00934B20"/>
  </w:style>
  <w:style w:type="character" w:customStyle="1" w:styleId="def">
    <w:name w:val="def"/>
    <w:basedOn w:val="a1"/>
    <w:rsid w:val="00934B20"/>
  </w:style>
  <w:style w:type="paragraph" w:customStyle="1" w:styleId="Normalwithindent">
    <w:name w:val="Normal with indent"/>
    <w:basedOn w:val="a0"/>
    <w:link w:val="NormalwithindentChar"/>
    <w:qFormat/>
    <w:rsid w:val="00934B20"/>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934B20"/>
    <w:rPr>
      <w:rFonts w:ascii="Times New Roman" w:eastAsia="Malgun Gothic" w:hAnsi="Times New Roman"/>
      <w:lang w:val="en-GB" w:eastAsia="zh-CN"/>
    </w:rPr>
  </w:style>
  <w:style w:type="paragraph" w:styleId="aff9">
    <w:name w:val="No Spacing"/>
    <w:uiPriority w:val="1"/>
    <w:qFormat/>
    <w:rsid w:val="00934B20"/>
    <w:rPr>
      <w:rFonts w:ascii="Calibri" w:eastAsia="宋体" w:hAnsi="Calibri"/>
      <w:sz w:val="22"/>
      <w:szCs w:val="22"/>
      <w:lang w:val="en-US" w:eastAsia="zh-CN"/>
    </w:rPr>
  </w:style>
  <w:style w:type="character" w:customStyle="1" w:styleId="high-light-bg4">
    <w:name w:val="high-light-bg4"/>
    <w:basedOn w:val="a1"/>
    <w:rsid w:val="00934B20"/>
  </w:style>
  <w:style w:type="character" w:customStyle="1" w:styleId="TitleChar2">
    <w:name w:val="Title Char2"/>
    <w:basedOn w:val="a1"/>
    <w:uiPriority w:val="10"/>
    <w:locked/>
    <w:rsid w:val="00934B20"/>
    <w:rPr>
      <w:rFonts w:ascii="Calibri Light" w:eastAsia="等线 Light" w:hAnsi="Calibri Light" w:cs="Times New Roman"/>
      <w:spacing w:val="-10"/>
      <w:kern w:val="28"/>
      <w:sz w:val="56"/>
      <w:szCs w:val="56"/>
      <w:lang w:val="en-GB" w:eastAsia="ja-JP"/>
    </w:rPr>
  </w:style>
  <w:style w:type="paragraph" w:customStyle="1" w:styleId="Heading1unnumbered">
    <w:name w:val="Heading 1 unnumbered"/>
    <w:basedOn w:val="1"/>
    <w:next w:val="af5"/>
    <w:rsid w:val="00934B2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rsid w:val="00934B20"/>
    <w:pPr>
      <w:spacing w:before="100" w:after="100"/>
      <w:ind w:left="860"/>
    </w:pPr>
    <w:rPr>
      <w:rFonts w:ascii="Times" w:eastAsia="MS Gothic" w:hAnsi="Times"/>
      <w:sz w:val="24"/>
      <w:lang w:eastAsia="ja-JP"/>
    </w:rPr>
  </w:style>
  <w:style w:type="paragraph" w:customStyle="1" w:styleId="a">
    <w:name w:val="佐藤２"/>
    <w:basedOn w:val="a0"/>
    <w:rsid w:val="00934B20"/>
    <w:pPr>
      <w:numPr>
        <w:numId w:val="21"/>
      </w:numPr>
    </w:pPr>
    <w:rPr>
      <w:rFonts w:eastAsia="MS Gothic"/>
      <w:sz w:val="24"/>
      <w:lang w:eastAsia="ja-JP"/>
    </w:rPr>
  </w:style>
  <w:style w:type="paragraph" w:customStyle="1" w:styleId="ListBulletLast">
    <w:name w:val="List Bullet Last"/>
    <w:aliases w:val="lbl"/>
    <w:basedOn w:val="a8"/>
    <w:next w:val="af5"/>
    <w:rsid w:val="00934B20"/>
    <w:pPr>
      <w:spacing w:after="240"/>
      <w:ind w:left="714" w:hanging="357"/>
    </w:pPr>
    <w:rPr>
      <w:rFonts w:ascii="Arial" w:eastAsia="MS Gothic" w:hAnsi="Arial"/>
      <w:sz w:val="24"/>
      <w:lang w:eastAsia="ja-JP"/>
    </w:rPr>
  </w:style>
  <w:style w:type="paragraph" w:styleId="36">
    <w:name w:val="Body Text 3"/>
    <w:basedOn w:val="a0"/>
    <w:link w:val="3Char2"/>
    <w:rsid w:val="00934B20"/>
    <w:pPr>
      <w:spacing w:after="0"/>
      <w:jc w:val="both"/>
    </w:pPr>
    <w:rPr>
      <w:rFonts w:eastAsia="MS Gothic"/>
      <w:sz w:val="24"/>
      <w:lang w:eastAsia="ja-JP"/>
    </w:rPr>
  </w:style>
  <w:style w:type="character" w:customStyle="1" w:styleId="3Char2">
    <w:name w:val="正文文本 3 Char"/>
    <w:basedOn w:val="a1"/>
    <w:link w:val="36"/>
    <w:rsid w:val="00934B20"/>
    <w:rPr>
      <w:rFonts w:ascii="Times New Roman" w:eastAsia="MS Gothic" w:hAnsi="Times New Roman"/>
      <w:sz w:val="24"/>
      <w:lang w:val="en-GB" w:eastAsia="ja-JP"/>
    </w:rPr>
  </w:style>
  <w:style w:type="paragraph" w:customStyle="1" w:styleId="TableText1">
    <w:name w:val="Table_Text"/>
    <w:basedOn w:val="a0"/>
    <w:rsid w:val="00934B2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5"/>
    <w:rsid w:val="00934B20"/>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934B20"/>
    <w:pPr>
      <w:widowControl w:val="0"/>
      <w:autoSpaceDE w:val="0"/>
      <w:autoSpaceDN w:val="0"/>
      <w:adjustRightInd w:val="0"/>
    </w:pPr>
    <w:rPr>
      <w:rFonts w:ascii="MS PGothic" w:eastAsia="MS PGothic" w:hAnsi="Century"/>
      <w:lang w:val="en-US" w:eastAsia="ja-JP"/>
    </w:rPr>
  </w:style>
  <w:style w:type="character" w:customStyle="1" w:styleId="affa">
    <w:name w:val="図表番号 (文字)"/>
    <w:aliases w:val="cap (文字),cap Char (文字) (文字)1"/>
    <w:rsid w:val="00934B20"/>
    <w:rPr>
      <w:rFonts w:eastAsia="MS Gothic"/>
      <w:b/>
      <w:noProof w:val="0"/>
      <w:kern w:val="2"/>
      <w:sz w:val="24"/>
      <w:lang w:val="en-GB"/>
    </w:rPr>
  </w:style>
  <w:style w:type="paragraph" w:customStyle="1" w:styleId="Normal1CharChar">
    <w:name w:val="Normal1 Char Char"/>
    <w:rsid w:val="00934B20"/>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934B20"/>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934B2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934B2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934B20"/>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934B20"/>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934B20"/>
    <w:rPr>
      <w:rFonts w:ascii="Times New Roman" w:eastAsia="MS Gothic" w:hAnsi="Times New Roman"/>
      <w:sz w:val="24"/>
      <w:lang w:val="en-GB" w:eastAsia="ja-JP"/>
    </w:rPr>
  </w:style>
  <w:style w:type="character" w:customStyle="1" w:styleId="Doc-titleChar">
    <w:name w:val="Doc-title Char"/>
    <w:link w:val="Doc-title"/>
    <w:rsid w:val="00934B20"/>
    <w:rPr>
      <w:rFonts w:ascii="Arial" w:eastAsia="宋体" w:hAnsi="Arial" w:cs="Arial"/>
      <w:lang w:val="en-US" w:eastAsia="zh-CN"/>
    </w:rPr>
  </w:style>
  <w:style w:type="paragraph" w:customStyle="1" w:styleId="msonormal0">
    <w:name w:val="msonormal"/>
    <w:basedOn w:val="a0"/>
    <w:rsid w:val="00934B20"/>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rsid w:val="00934B20"/>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rsid w:val="00934B20"/>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rsid w:val="00934B2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rsid w:val="00934B20"/>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rsid w:val="00934B20"/>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rsid w:val="00934B2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rsid w:val="00934B2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rsid w:val="00934B2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rsid w:val="00934B2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rsid w:val="00934B2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rsid w:val="00934B2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rsid w:val="00934B2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rsid w:val="00934B2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rsid w:val="00934B2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rsid w:val="00934B2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rsid w:val="00934B2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rsid w:val="00934B2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rsid w:val="00934B2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rsid w:val="00934B2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rsid w:val="00934B2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rsid w:val="00934B2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rsid w:val="00934B20"/>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rsid w:val="00934B2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rsid w:val="00934B20"/>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rsid w:val="00934B20"/>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rsid w:val="00934B20"/>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rsid w:val="00934B2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rsid w:val="00934B2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rsid w:val="00934B2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rsid w:val="00934B2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rsid w:val="00934B2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rsid w:val="00934B2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rsid w:val="00934B2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rsid w:val="00934B2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rsid w:val="00934B2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rsid w:val="00934B2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rsid w:val="00934B2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rsid w:val="00934B20"/>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rsid w:val="00934B20"/>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rsid w:val="00934B2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rsid w:val="00934B20"/>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rsid w:val="00934B20"/>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rsid w:val="00934B20"/>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rsid w:val="00934B2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rsid w:val="00934B2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rsid w:val="00934B2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rsid w:val="00934B2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rsid w:val="00934B2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rsid w:val="00934B2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934B20"/>
    <w:rPr>
      <w:rFonts w:ascii="Arial" w:hAnsi="Arial"/>
      <w:vanish w:val="0"/>
      <w:color w:val="FF0000"/>
      <w:sz w:val="24"/>
    </w:rPr>
  </w:style>
  <w:style w:type="paragraph" w:customStyle="1" w:styleId="Bulletedo1">
    <w:name w:val="Bulleted o 1"/>
    <w:basedOn w:val="a0"/>
    <w:rsid w:val="00934B20"/>
    <w:pPr>
      <w:numPr>
        <w:numId w:val="22"/>
      </w:numPr>
      <w:overflowPunct w:val="0"/>
      <w:autoSpaceDE w:val="0"/>
      <w:autoSpaceDN w:val="0"/>
      <w:adjustRightInd w:val="0"/>
      <w:textAlignment w:val="baseline"/>
    </w:pPr>
    <w:rPr>
      <w:rFonts w:eastAsia="宋体"/>
      <w:lang w:val="en-US"/>
    </w:rPr>
  </w:style>
  <w:style w:type="paragraph" w:customStyle="1" w:styleId="Equation">
    <w:name w:val="Equation"/>
    <w:basedOn w:val="a0"/>
    <w:next w:val="a0"/>
    <w:rsid w:val="00934B20"/>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a0"/>
    <w:rsid w:val="00934B20"/>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a0"/>
    <w:rsid w:val="00934B20"/>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a0"/>
    <w:rsid w:val="00934B20"/>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934B20"/>
    <w:rPr>
      <w:rFonts w:ascii="Arial" w:hAnsi="Arial"/>
      <w:sz w:val="32"/>
      <w:lang w:val="en-GB" w:eastAsia="en-US"/>
    </w:rPr>
  </w:style>
  <w:style w:type="character" w:customStyle="1" w:styleId="CharChar3">
    <w:name w:val="Char Char3"/>
    <w:rsid w:val="00934B20"/>
    <w:rPr>
      <w:rFonts w:ascii="Arial" w:hAnsi="Arial"/>
      <w:sz w:val="36"/>
      <w:lang w:val="en-GB" w:eastAsia="en-US" w:bidi="ar-SA"/>
    </w:rPr>
  </w:style>
  <w:style w:type="character" w:customStyle="1" w:styleId="CharChar2">
    <w:name w:val="Char Char2"/>
    <w:rsid w:val="00934B20"/>
    <w:rPr>
      <w:rFonts w:ascii="Arial" w:hAnsi="Arial"/>
      <w:sz w:val="32"/>
      <w:lang w:val="en-GB" w:eastAsia="en-US" w:bidi="ar-SA"/>
    </w:rPr>
  </w:style>
  <w:style w:type="character" w:customStyle="1" w:styleId="CharChar1">
    <w:name w:val="Char Char1"/>
    <w:rsid w:val="00934B20"/>
    <w:rPr>
      <w:rFonts w:ascii="Arial" w:hAnsi="Arial"/>
      <w:sz w:val="28"/>
      <w:lang w:val="en-GB" w:eastAsia="en-US" w:bidi="ar-SA"/>
    </w:rPr>
  </w:style>
  <w:style w:type="character" w:customStyle="1" w:styleId="CharChar">
    <w:name w:val="Char Char"/>
    <w:rsid w:val="00934B20"/>
    <w:rPr>
      <w:rFonts w:ascii="Arial" w:hAnsi="Arial"/>
      <w:sz w:val="22"/>
      <w:lang w:val="en-GB" w:eastAsia="en-US" w:bidi="ar-SA"/>
    </w:rPr>
  </w:style>
  <w:style w:type="table" w:styleId="-60">
    <w:name w:val="Dark List Accent 6"/>
    <w:basedOn w:val="a2"/>
    <w:uiPriority w:val="70"/>
    <w:rsid w:val="00934B20"/>
    <w:rPr>
      <w:rFonts w:eastAsia="宋体"/>
      <w:color w:val="FFFFFF"/>
      <w:lang w:val="en-US"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b">
    <w:name w:val="テキスト"/>
    <w:basedOn w:val="a0"/>
    <w:link w:val="affc"/>
    <w:qFormat/>
    <w:rsid w:val="00934B20"/>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ffc">
    <w:name w:val="テキスト (文字)"/>
    <w:link w:val="affb"/>
    <w:rsid w:val="00934B20"/>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rsid w:val="00934B20"/>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rsid w:val="00934B20"/>
    <w:pPr>
      <w:spacing w:before="75" w:after="75"/>
    </w:pPr>
    <w:rPr>
      <w:rFonts w:ascii="Malgun Gothic" w:eastAsia="Malgun Gothic" w:hAnsi="Malgun Gothic" w:cs="Calibri"/>
      <w:lang w:val="sv-SE" w:eastAsia="sv-SE"/>
    </w:rPr>
  </w:style>
  <w:style w:type="character" w:customStyle="1" w:styleId="onecomwebmail-spelle">
    <w:name w:val="onecomwebmail-spelle"/>
    <w:basedOn w:val="a1"/>
    <w:rsid w:val="00934B20"/>
  </w:style>
  <w:style w:type="paragraph" w:customStyle="1" w:styleId="onecomwebmail-msolistparagraph">
    <w:name w:val="onecomwebmail-msolistparagraph"/>
    <w:basedOn w:val="a0"/>
    <w:rsid w:val="00934B20"/>
    <w:pPr>
      <w:spacing w:before="100" w:beforeAutospacing="1" w:after="100" w:afterAutospacing="1"/>
    </w:pPr>
    <w:rPr>
      <w:sz w:val="24"/>
      <w:szCs w:val="24"/>
      <w:lang w:val="sv-SE" w:eastAsia="sv-SE"/>
    </w:rPr>
  </w:style>
  <w:style w:type="paragraph" w:customStyle="1" w:styleId="onecomwebmail-tah">
    <w:name w:val="onecomwebmail-tah"/>
    <w:basedOn w:val="a0"/>
    <w:rsid w:val="00934B20"/>
    <w:pPr>
      <w:spacing w:before="100" w:beforeAutospacing="1" w:after="100" w:afterAutospacing="1"/>
    </w:pPr>
    <w:rPr>
      <w:sz w:val="24"/>
      <w:szCs w:val="24"/>
      <w:lang w:val="sv-SE" w:eastAsia="sv-SE"/>
    </w:rPr>
  </w:style>
  <w:style w:type="paragraph" w:customStyle="1" w:styleId="onecomwebmail-tac">
    <w:name w:val="onecomwebmail-tac"/>
    <w:basedOn w:val="a0"/>
    <w:rsid w:val="00934B20"/>
    <w:pPr>
      <w:spacing w:before="100" w:beforeAutospacing="1" w:after="100" w:afterAutospacing="1"/>
    </w:pPr>
    <w:rPr>
      <w:sz w:val="24"/>
      <w:szCs w:val="24"/>
      <w:lang w:val="sv-SE" w:eastAsia="sv-SE"/>
    </w:rPr>
  </w:style>
  <w:style w:type="character" w:customStyle="1" w:styleId="onecomwebmail-font">
    <w:name w:val="onecomwebmail-font"/>
    <w:basedOn w:val="a1"/>
    <w:rsid w:val="00934B20"/>
  </w:style>
  <w:style w:type="character" w:customStyle="1" w:styleId="onecomwebmail-size">
    <w:name w:val="onecomwebmail-size"/>
    <w:basedOn w:val="a1"/>
    <w:rsid w:val="00934B20"/>
  </w:style>
  <w:style w:type="paragraph" w:styleId="afe">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0"/>
    <w:unhideWhenUsed/>
    <w:rsid w:val="00934B20"/>
    <w:pPr>
      <w:ind w:firstLineChars="200" w:firstLine="420"/>
    </w:pPr>
  </w:style>
  <w:style w:type="paragraph" w:styleId="z-">
    <w:name w:val="HTML Top of Form"/>
    <w:basedOn w:val="a0"/>
    <w:next w:val="a0"/>
    <w:link w:val="z-Char"/>
    <w:hidden/>
    <w:uiPriority w:val="99"/>
    <w:unhideWhenUsed/>
    <w:rsid w:val="00934B20"/>
    <w:pPr>
      <w:pBdr>
        <w:bottom w:val="single" w:sz="6" w:space="1" w:color="auto"/>
      </w:pBdr>
      <w:spacing w:after="0"/>
      <w:jc w:val="center"/>
    </w:pPr>
    <w:rPr>
      <w:rFonts w:ascii="Arial" w:eastAsia="等线" w:hAnsi="Arial"/>
      <w:vanish/>
      <w:sz w:val="16"/>
      <w:szCs w:val="16"/>
      <w:lang w:val="en-US" w:eastAsia="zh-CN"/>
    </w:rPr>
  </w:style>
  <w:style w:type="character" w:customStyle="1" w:styleId="z-Char1">
    <w:name w:val="z-窗体顶端 Char1"/>
    <w:basedOn w:val="a1"/>
    <w:semiHidden/>
    <w:rsid w:val="00934B20"/>
    <w:rPr>
      <w:rFonts w:ascii="Arial" w:hAnsi="Arial" w:cs="Arial"/>
      <w:vanish/>
      <w:sz w:val="16"/>
      <w:szCs w:val="16"/>
      <w:lang w:val="en-GB" w:eastAsia="en-US"/>
    </w:rPr>
  </w:style>
  <w:style w:type="paragraph" w:styleId="z-0">
    <w:name w:val="HTML Bottom of Form"/>
    <w:basedOn w:val="a0"/>
    <w:next w:val="a0"/>
    <w:link w:val="z-Char0"/>
    <w:hidden/>
    <w:uiPriority w:val="99"/>
    <w:unhideWhenUsed/>
    <w:rsid w:val="00934B20"/>
    <w:pPr>
      <w:pBdr>
        <w:top w:val="single" w:sz="6" w:space="1" w:color="auto"/>
      </w:pBdr>
      <w:spacing w:after="0"/>
      <w:jc w:val="center"/>
    </w:pPr>
    <w:rPr>
      <w:rFonts w:ascii="Arial" w:eastAsia="等线" w:hAnsi="Arial"/>
      <w:vanish/>
      <w:sz w:val="16"/>
      <w:szCs w:val="16"/>
      <w:lang w:val="en-US" w:eastAsia="zh-CN"/>
    </w:rPr>
  </w:style>
  <w:style w:type="character" w:customStyle="1" w:styleId="z-Char10">
    <w:name w:val="z-窗体底端 Char1"/>
    <w:basedOn w:val="a1"/>
    <w:semiHidden/>
    <w:rsid w:val="00934B20"/>
    <w:rPr>
      <w:rFonts w:ascii="Arial" w:hAnsi="Arial" w:cs="Arial"/>
      <w:vanish/>
      <w:sz w:val="16"/>
      <w:szCs w:val="16"/>
      <w:lang w:val="en-GB" w:eastAsia="en-US"/>
    </w:rPr>
  </w:style>
  <w:style w:type="paragraph" w:styleId="aff1">
    <w:name w:val="Subtitle"/>
    <w:basedOn w:val="a0"/>
    <w:next w:val="a0"/>
    <w:link w:val="Chard"/>
    <w:uiPriority w:val="11"/>
    <w:qFormat/>
    <w:rsid w:val="00934B20"/>
    <w:pPr>
      <w:spacing w:before="240" w:after="60" w:line="312" w:lineRule="auto"/>
      <w:jc w:val="center"/>
      <w:outlineLvl w:val="1"/>
    </w:pPr>
    <w:rPr>
      <w:rFonts w:ascii="Calibri Light" w:eastAsia="等线 Light" w:hAnsi="Calibri Light"/>
      <w:b/>
      <w:i/>
      <w:iCs/>
      <w:color w:val="5B9BD5"/>
      <w:spacing w:val="15"/>
      <w:szCs w:val="24"/>
      <w:lang w:val="en-US" w:eastAsia="zh-CN"/>
    </w:rPr>
  </w:style>
  <w:style w:type="character" w:customStyle="1" w:styleId="Char11">
    <w:name w:val="副标题 Char1"/>
    <w:basedOn w:val="a1"/>
    <w:rsid w:val="00934B20"/>
    <w:rPr>
      <w:rFonts w:asciiTheme="majorHAnsi" w:eastAsia="宋体" w:hAnsiTheme="majorHAnsi" w:cstheme="majorBidi"/>
      <w:b/>
      <w:bCs/>
      <w:kern w:val="28"/>
      <w:sz w:val="32"/>
      <w:szCs w:val="32"/>
      <w:lang w:val="en-GB" w:eastAsia="en-US"/>
    </w:rPr>
  </w:style>
  <w:style w:type="paragraph" w:styleId="affd">
    <w:name w:val="table of figures"/>
    <w:basedOn w:val="a0"/>
    <w:next w:val="a0"/>
    <w:rsid w:val="004B4DE6"/>
    <w:pPr>
      <w:spacing w:after="160" w:line="259" w:lineRule="auto"/>
      <w:ind w:left="1418" w:hanging="1418"/>
    </w:pPr>
    <w:rPr>
      <w:rFonts w:asciiTheme="minorHAnsi" w:eastAsiaTheme="minorHAnsi" w:hAnsiTheme="minorHAnsi" w:cstheme="minorBidi"/>
      <w:b/>
      <w:sz w:val="22"/>
      <w:szCs w:val="22"/>
      <w:lang w:val="en-US"/>
    </w:rPr>
  </w:style>
  <w:style w:type="character" w:customStyle="1" w:styleId="B4Char">
    <w:name w:val="B4 Char"/>
    <w:link w:val="B4"/>
    <w:rsid w:val="004760C4"/>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iPriority="9" w:unhideWhenUsed="0"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HTML Top of Form" w:uiPriority="99"/>
    <w:lsdException w:name="HTML Bottom of Form" w:uiPriority="99"/>
    <w:lsdException w:name="Normal (Web)" w:uiPriority="99"/>
    <w:lsdException w:name="annotation subject" w:uiPriority="99"/>
    <w:lsdException w:name="No List" w:uiPriority="99"/>
    <w:lsdException w:name="Balloon Tex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45A81"/>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2A,2,UNDERRUBRIK 1-2,Heading 2 Char,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uiPriority w:val="9"/>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uiPriority w:val="9"/>
    <w:qFormat/>
    <w:rsid w:val="000B7FED"/>
    <w:pPr>
      <w:outlineLvl w:val="5"/>
    </w:pPr>
  </w:style>
  <w:style w:type="paragraph" w:styleId="7">
    <w:name w:val="heading 7"/>
    <w:basedOn w:val="H6"/>
    <w:next w:val="a0"/>
    <w:link w:val="7Char"/>
    <w:uiPriority w:val="9"/>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uiPriority w:val="9"/>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0"/>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rsid w:val="000B7FED"/>
    <w:pPr>
      <w:outlineLvl w:val="9"/>
    </w:pPr>
  </w:style>
  <w:style w:type="paragraph" w:styleId="22">
    <w:name w:val="List Number 2"/>
    <w:basedOn w:val="a4"/>
    <w:rsid w:val="000B7FED"/>
    <w:pPr>
      <w:ind w:left="851"/>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0"/>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0"/>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0"/>
    <w:uiPriority w:val="39"/>
    <w:rsid w:val="000B7FED"/>
    <w:pPr>
      <w:ind w:left="1985" w:hanging="1985"/>
    </w:pPr>
  </w:style>
  <w:style w:type="paragraph" w:styleId="70">
    <w:name w:val="toc 7"/>
    <w:basedOn w:val="60"/>
    <w:next w:val="a0"/>
    <w:uiPriority w:val="39"/>
    <w:rsid w:val="000B7FED"/>
    <w:pPr>
      <w:ind w:left="2268" w:hanging="2268"/>
    </w:pPr>
  </w:style>
  <w:style w:type="paragraph" w:styleId="23">
    <w:name w:val="List Bullet 2"/>
    <w:aliases w:val="lb2"/>
    <w:basedOn w:val="a8"/>
    <w:rsid w:val="000B7FED"/>
    <w:pPr>
      <w:ind w:left="851"/>
    </w:pPr>
  </w:style>
  <w:style w:type="paragraph" w:styleId="32">
    <w:name w:val="List Bullet 3"/>
    <w:basedOn w:val="23"/>
    <w:rsid w:val="000B7FED"/>
    <w:pPr>
      <w:ind w:left="1135"/>
    </w:pPr>
  </w:style>
  <w:style w:type="paragraph" w:styleId="a4">
    <w:name w:val="List Number"/>
    <w:basedOn w:val="a9"/>
    <w:rsid w:val="000B7FED"/>
  </w:style>
  <w:style w:type="paragraph" w:customStyle="1" w:styleId="EQ">
    <w:name w:val="EQ"/>
    <w:basedOn w:val="a0"/>
    <w:next w:val="a0"/>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0"/>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0"/>
    <w:link w:val="Char1"/>
    <w:rsid w:val="000B7FED"/>
    <w:pPr>
      <w:ind w:left="568" w:hanging="284"/>
    </w:pPr>
  </w:style>
  <w:style w:type="paragraph" w:styleId="a8">
    <w:name w:val="List Bullet"/>
    <w:basedOn w:val="a9"/>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9"/>
    <w:link w:val="B1Zchn"/>
    <w:qFormat/>
    <w:rsid w:val="000B7FED"/>
  </w:style>
  <w:style w:type="paragraph" w:customStyle="1" w:styleId="B2">
    <w:name w:val="B2"/>
    <w:basedOn w:val="24"/>
    <w:link w:val="B2Char"/>
    <w:qFormat/>
    <w:rsid w:val="000B7FED"/>
  </w:style>
  <w:style w:type="paragraph" w:customStyle="1" w:styleId="B3">
    <w:name w:val="B3"/>
    <w:basedOn w:val="33"/>
    <w:link w:val="B3Char"/>
    <w:rsid w:val="000B7FED"/>
  </w:style>
  <w:style w:type="paragraph" w:customStyle="1" w:styleId="B4">
    <w:name w:val="B4"/>
    <w:basedOn w:val="41"/>
    <w:link w:val="B4Char"/>
    <w:rsid w:val="000B7FED"/>
  </w:style>
  <w:style w:type="paragraph" w:customStyle="1" w:styleId="B5">
    <w:name w:val="B5"/>
    <w:basedOn w:val="51"/>
    <w:rsid w:val="000B7FED"/>
  </w:style>
  <w:style w:type="paragraph" w:styleId="aa">
    <w:name w:val="footer"/>
    <w:basedOn w:val="a5"/>
    <w:link w:val="Char2"/>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qFormat/>
    <w:rsid w:val="000B7FED"/>
    <w:rPr>
      <w:sz w:val="16"/>
    </w:rPr>
  </w:style>
  <w:style w:type="paragraph" w:styleId="ad">
    <w:name w:val="annotation text"/>
    <w:basedOn w:val="a0"/>
    <w:link w:val="Char3"/>
    <w:qFormat/>
    <w:rsid w:val="000B7FED"/>
  </w:style>
  <w:style w:type="character" w:styleId="ae">
    <w:name w:val="FollowedHyperlink"/>
    <w:uiPriority w:val="99"/>
    <w:rsid w:val="000B7FED"/>
    <w:rPr>
      <w:color w:val="800080"/>
      <w:u w:val="single"/>
    </w:rPr>
  </w:style>
  <w:style w:type="paragraph" w:styleId="af">
    <w:name w:val="Balloon Text"/>
    <w:basedOn w:val="a0"/>
    <w:link w:val="Char4"/>
    <w:uiPriority w:val="99"/>
    <w:rsid w:val="000B7FED"/>
    <w:rPr>
      <w:rFonts w:ascii="Tahoma" w:hAnsi="Tahoma" w:cs="Tahoma"/>
      <w:sz w:val="16"/>
      <w:szCs w:val="16"/>
    </w:rPr>
  </w:style>
  <w:style w:type="paragraph" w:styleId="af0">
    <w:name w:val="annotation subject"/>
    <w:basedOn w:val="ad"/>
    <w:next w:val="ad"/>
    <w:link w:val="Char5"/>
    <w:uiPriority w:val="99"/>
    <w:rsid w:val="000B7FED"/>
    <w:rPr>
      <w:b/>
      <w:bCs/>
    </w:rPr>
  </w:style>
  <w:style w:type="paragraph" w:styleId="af1">
    <w:name w:val="Document Map"/>
    <w:basedOn w:val="a0"/>
    <w:link w:val="Char6"/>
    <w:uiPriority w:val="99"/>
    <w:rsid w:val="005E2C44"/>
    <w:pPr>
      <w:shd w:val="clear" w:color="auto" w:fill="000080"/>
    </w:pPr>
    <w:rPr>
      <w:rFonts w:ascii="Tahoma" w:hAnsi="Tahoma" w:cs="Tahoma"/>
    </w:rPr>
  </w:style>
  <w:style w:type="paragraph" w:customStyle="1" w:styleId="TAJ">
    <w:name w:val="TAJ"/>
    <w:basedOn w:val="TH"/>
    <w:rsid w:val="00934B20"/>
  </w:style>
  <w:style w:type="paragraph" w:customStyle="1" w:styleId="Guidance">
    <w:name w:val="Guidance"/>
    <w:basedOn w:val="a0"/>
    <w:rsid w:val="00934B20"/>
    <w:rPr>
      <w:i/>
      <w:color w:val="0000FF"/>
    </w:rPr>
  </w:style>
  <w:style w:type="character" w:customStyle="1" w:styleId="B1Zchn">
    <w:name w:val="B1 Zchn"/>
    <w:link w:val="B1"/>
    <w:qFormat/>
    <w:rsid w:val="00934B20"/>
    <w:rPr>
      <w:rFonts w:ascii="Times New Roman" w:hAnsi="Times New Roman"/>
      <w:lang w:val="en-GB" w:eastAsia="en-US"/>
    </w:rPr>
  </w:style>
  <w:style w:type="character" w:customStyle="1" w:styleId="B2Char">
    <w:name w:val="B2 Char"/>
    <w:link w:val="B2"/>
    <w:qFormat/>
    <w:rsid w:val="00934B20"/>
    <w:rPr>
      <w:rFonts w:ascii="Times New Roman" w:hAnsi="Times New Roman"/>
      <w:lang w:val="en-GB" w:eastAsia="en-US"/>
    </w:rPr>
  </w:style>
  <w:style w:type="character" w:customStyle="1" w:styleId="B2Car">
    <w:name w:val="B2 Car"/>
    <w:rsid w:val="00934B20"/>
    <w:rPr>
      <w:lang w:val="en-GB" w:eastAsia="en-US"/>
    </w:rPr>
  </w:style>
  <w:style w:type="character" w:customStyle="1" w:styleId="Char3">
    <w:name w:val="批注文字 Char"/>
    <w:link w:val="ad"/>
    <w:uiPriority w:val="99"/>
    <w:qFormat/>
    <w:rsid w:val="00934B20"/>
    <w:rPr>
      <w:rFonts w:ascii="Times New Roman" w:hAnsi="Times New Roman"/>
      <w:lang w:val="en-GB" w:eastAsia="en-US"/>
    </w:rPr>
  </w:style>
  <w:style w:type="character" w:customStyle="1" w:styleId="Char5">
    <w:name w:val="批注主题 Char"/>
    <w:link w:val="af0"/>
    <w:uiPriority w:val="99"/>
    <w:rsid w:val="00934B20"/>
    <w:rPr>
      <w:rFonts w:ascii="Times New Roman" w:hAnsi="Times New Roman"/>
      <w:b/>
      <w:bCs/>
      <w:lang w:val="en-GB" w:eastAsia="en-US"/>
    </w:rPr>
  </w:style>
  <w:style w:type="character" w:customStyle="1" w:styleId="Char4">
    <w:name w:val="批注框文本 Char"/>
    <w:link w:val="af"/>
    <w:uiPriority w:val="99"/>
    <w:rsid w:val="00934B20"/>
    <w:rPr>
      <w:rFonts w:ascii="Tahoma" w:hAnsi="Tahoma" w:cs="Tahoma"/>
      <w:sz w:val="16"/>
      <w:szCs w:val="16"/>
      <w:lang w:val="en-GB" w:eastAsia="en-US"/>
    </w:rPr>
  </w:style>
  <w:style w:type="character" w:customStyle="1" w:styleId="TALChar">
    <w:name w:val="TAL Char"/>
    <w:link w:val="TAL"/>
    <w:rsid w:val="00934B20"/>
    <w:rPr>
      <w:rFonts w:ascii="Arial" w:hAnsi="Arial"/>
      <w:sz w:val="18"/>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7"/>
    <w:rsid w:val="00934B20"/>
    <w:rPr>
      <w:rFonts w:ascii="Times New Roman" w:hAnsi="Times New Roman"/>
      <w:sz w:val="16"/>
      <w:lang w:val="en-GB" w:eastAsia="en-US"/>
    </w:rPr>
  </w:style>
  <w:style w:type="character" w:customStyle="1" w:styleId="B1Char1">
    <w:name w:val="B1 Char1"/>
    <w:qFormat/>
    <w:rsid w:val="00934B20"/>
    <w:rPr>
      <w:rFonts w:eastAsia="Times New Roman"/>
    </w:rPr>
  </w:style>
  <w:style w:type="character" w:customStyle="1" w:styleId="THChar">
    <w:name w:val="TH Char"/>
    <w:link w:val="TH"/>
    <w:qFormat/>
    <w:rsid w:val="00934B20"/>
    <w:rPr>
      <w:rFonts w:ascii="Arial" w:hAnsi="Arial"/>
      <w:b/>
      <w:lang w:val="en-GB" w:eastAsia="en-US"/>
    </w:rPr>
  </w:style>
  <w:style w:type="paragraph" w:styleId="af2">
    <w:name w:val="index heading"/>
    <w:basedOn w:val="a0"/>
    <w:next w:val="a0"/>
    <w:rsid w:val="00934B20"/>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a0"/>
    <w:rsid w:val="00934B20"/>
    <w:pPr>
      <w:overflowPunct w:val="0"/>
      <w:autoSpaceDE w:val="0"/>
      <w:autoSpaceDN w:val="0"/>
      <w:adjustRightInd w:val="0"/>
      <w:ind w:left="851"/>
      <w:textAlignment w:val="baseline"/>
    </w:pPr>
    <w:rPr>
      <w:lang w:eastAsia="en-GB"/>
    </w:rPr>
  </w:style>
  <w:style w:type="paragraph" w:customStyle="1" w:styleId="INDENT2">
    <w:name w:val="INDENT2"/>
    <w:basedOn w:val="a0"/>
    <w:rsid w:val="00934B20"/>
    <w:pPr>
      <w:overflowPunct w:val="0"/>
      <w:autoSpaceDE w:val="0"/>
      <w:autoSpaceDN w:val="0"/>
      <w:adjustRightInd w:val="0"/>
      <w:ind w:left="1135" w:hanging="284"/>
      <w:textAlignment w:val="baseline"/>
    </w:pPr>
    <w:rPr>
      <w:lang w:eastAsia="en-GB"/>
    </w:rPr>
  </w:style>
  <w:style w:type="paragraph" w:customStyle="1" w:styleId="INDENT3">
    <w:name w:val="INDENT3"/>
    <w:basedOn w:val="a0"/>
    <w:rsid w:val="00934B20"/>
    <w:pPr>
      <w:overflowPunct w:val="0"/>
      <w:autoSpaceDE w:val="0"/>
      <w:autoSpaceDN w:val="0"/>
      <w:adjustRightInd w:val="0"/>
      <w:ind w:left="1701" w:hanging="567"/>
      <w:textAlignment w:val="baseline"/>
    </w:pPr>
    <w:rPr>
      <w:lang w:eastAsia="en-GB"/>
    </w:rPr>
  </w:style>
  <w:style w:type="paragraph" w:customStyle="1" w:styleId="FigureTitle">
    <w:name w:val="Figure_Title"/>
    <w:basedOn w:val="a0"/>
    <w:next w:val="a0"/>
    <w:rsid w:val="00934B2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a0"/>
    <w:rsid w:val="00934B20"/>
    <w:pPr>
      <w:keepNext/>
      <w:keepLines/>
      <w:overflowPunct w:val="0"/>
      <w:autoSpaceDE w:val="0"/>
      <w:autoSpaceDN w:val="0"/>
      <w:adjustRightInd w:val="0"/>
      <w:textAlignment w:val="baseline"/>
    </w:pPr>
    <w:rPr>
      <w:b/>
      <w:lang w:eastAsia="en-GB"/>
    </w:rPr>
  </w:style>
  <w:style w:type="paragraph" w:customStyle="1" w:styleId="enumlev2">
    <w:name w:val="enumlev2"/>
    <w:basedOn w:val="a0"/>
    <w:rsid w:val="00934B2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a0"/>
    <w:rsid w:val="00934B20"/>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af3">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7"/>
    <w:uiPriority w:val="99"/>
    <w:qFormat/>
    <w:rsid w:val="00934B20"/>
    <w:pPr>
      <w:overflowPunct w:val="0"/>
      <w:autoSpaceDE w:val="0"/>
      <w:autoSpaceDN w:val="0"/>
      <w:adjustRightInd w:val="0"/>
      <w:spacing w:before="120" w:after="120"/>
      <w:textAlignment w:val="baseline"/>
    </w:pPr>
    <w:rPr>
      <w:b/>
      <w:lang w:eastAsia="en-GB"/>
    </w:rPr>
  </w:style>
  <w:style w:type="character" w:customStyle="1" w:styleId="Char6">
    <w:name w:val="文档结构图 Char"/>
    <w:link w:val="af1"/>
    <w:uiPriority w:val="99"/>
    <w:rsid w:val="00934B20"/>
    <w:rPr>
      <w:rFonts w:ascii="Tahoma" w:hAnsi="Tahoma" w:cs="Tahoma"/>
      <w:shd w:val="clear" w:color="auto" w:fill="000080"/>
      <w:lang w:val="en-GB" w:eastAsia="en-US"/>
    </w:rPr>
  </w:style>
  <w:style w:type="paragraph" w:styleId="af4">
    <w:name w:val="Plain Text"/>
    <w:basedOn w:val="a0"/>
    <w:link w:val="Char8"/>
    <w:uiPriority w:val="99"/>
    <w:rsid w:val="00934B20"/>
    <w:pPr>
      <w:overflowPunct w:val="0"/>
      <w:autoSpaceDE w:val="0"/>
      <w:autoSpaceDN w:val="0"/>
      <w:adjustRightInd w:val="0"/>
      <w:textAlignment w:val="baseline"/>
    </w:pPr>
    <w:rPr>
      <w:rFonts w:ascii="Courier New" w:hAnsi="Courier New"/>
      <w:lang w:val="nb-NO" w:eastAsia="en-GB"/>
    </w:rPr>
  </w:style>
  <w:style w:type="character" w:customStyle="1" w:styleId="Char8">
    <w:name w:val="纯文本 Char"/>
    <w:basedOn w:val="a1"/>
    <w:link w:val="af4"/>
    <w:uiPriority w:val="99"/>
    <w:rsid w:val="00934B20"/>
    <w:rPr>
      <w:rFonts w:ascii="Courier New" w:hAnsi="Courier New"/>
      <w:lang w:val="nb-NO" w:eastAsia="en-GB"/>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9"/>
    <w:rsid w:val="00934B20"/>
    <w:pPr>
      <w:overflowPunct w:val="0"/>
      <w:autoSpaceDE w:val="0"/>
      <w:autoSpaceDN w:val="0"/>
      <w:adjustRightInd w:val="0"/>
      <w:textAlignment w:val="baseline"/>
    </w:pPr>
    <w:rPr>
      <w:lang w:eastAsia="en-GB"/>
    </w:rPr>
  </w:style>
  <w:style w:type="character" w:customStyle="1" w:styleId="Char9">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5"/>
    <w:rsid w:val="00934B20"/>
    <w:rPr>
      <w:rFonts w:ascii="Times New Roman" w:hAnsi="Times New Roman"/>
      <w:lang w:val="en-GB" w:eastAsia="en-GB"/>
    </w:rPr>
  </w:style>
  <w:style w:type="paragraph" w:styleId="25">
    <w:name w:val="Body Text 2"/>
    <w:basedOn w:val="a0"/>
    <w:link w:val="2Char1"/>
    <w:rsid w:val="00934B20"/>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2Char1">
    <w:name w:val="正文文本 2 Char"/>
    <w:basedOn w:val="a1"/>
    <w:link w:val="25"/>
    <w:rsid w:val="00934B20"/>
    <w:rPr>
      <w:rFonts w:ascii="Times New Roman" w:hAnsi="Times New Roman"/>
      <w:kern w:val="2"/>
      <w:sz w:val="21"/>
      <w:lang w:val="x-none" w:eastAsia="x-none"/>
    </w:rPr>
  </w:style>
  <w:style w:type="paragraph" w:styleId="26">
    <w:name w:val="Body Text Indent 2"/>
    <w:basedOn w:val="a0"/>
    <w:link w:val="2Char2"/>
    <w:rsid w:val="00934B20"/>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2Char2">
    <w:name w:val="正文文本缩进 2 Char"/>
    <w:basedOn w:val="a1"/>
    <w:link w:val="26"/>
    <w:rsid w:val="00934B20"/>
    <w:rPr>
      <w:rFonts w:ascii="Times New Roman" w:hAnsi="Times New Roman"/>
      <w:kern w:val="2"/>
      <w:lang w:val="x-none" w:eastAsia="x-none"/>
    </w:rPr>
  </w:style>
  <w:style w:type="paragraph" w:styleId="34">
    <w:name w:val="Body Text Indent 3"/>
    <w:basedOn w:val="a0"/>
    <w:link w:val="3Char1"/>
    <w:rsid w:val="00934B20"/>
    <w:pPr>
      <w:overflowPunct w:val="0"/>
      <w:autoSpaceDE w:val="0"/>
      <w:autoSpaceDN w:val="0"/>
      <w:adjustRightInd w:val="0"/>
      <w:spacing w:after="0"/>
      <w:ind w:left="1080"/>
      <w:textAlignment w:val="baseline"/>
    </w:pPr>
    <w:rPr>
      <w:lang w:val="en-US" w:eastAsia="ja-JP"/>
    </w:rPr>
  </w:style>
  <w:style w:type="character" w:customStyle="1" w:styleId="3Char1">
    <w:name w:val="正文文本缩进 3 Char"/>
    <w:basedOn w:val="a1"/>
    <w:link w:val="34"/>
    <w:rsid w:val="00934B20"/>
    <w:rPr>
      <w:rFonts w:ascii="Times New Roman" w:hAnsi="Times New Roman"/>
      <w:lang w:val="en-US" w:eastAsia="ja-JP"/>
    </w:rPr>
  </w:style>
  <w:style w:type="paragraph" w:customStyle="1" w:styleId="numberedlist0">
    <w:name w:val="numbered list"/>
    <w:basedOn w:val="a8"/>
    <w:rsid w:val="00934B20"/>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CRfront">
    <w:name w:val="CR_front"/>
    <w:next w:val="a0"/>
    <w:rsid w:val="00934B20"/>
    <w:rPr>
      <w:rFonts w:ascii="Arial" w:eastAsia="MS Mincho" w:hAnsi="Arial"/>
      <w:lang w:val="en-GB" w:eastAsia="en-US"/>
    </w:rPr>
  </w:style>
  <w:style w:type="paragraph" w:customStyle="1" w:styleId="TabList">
    <w:name w:val="TabList"/>
    <w:basedOn w:val="a0"/>
    <w:rsid w:val="00934B20"/>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a0"/>
    <w:next w:val="table"/>
    <w:rsid w:val="00934B20"/>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0"/>
    <w:next w:val="a0"/>
    <w:rsid w:val="00934B20"/>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0"/>
    <w:rsid w:val="00934B20"/>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a0"/>
    <w:link w:val="textChar"/>
    <w:qFormat/>
    <w:rsid w:val="00934B20"/>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934B20"/>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a0"/>
    <w:next w:val="a0"/>
    <w:rsid w:val="00934B20"/>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934B20"/>
    <w:pPr>
      <w:widowControl/>
      <w:numPr>
        <w:numId w:val="1"/>
      </w:numPr>
      <w:spacing w:after="120"/>
    </w:pPr>
    <w:rPr>
      <w:rFonts w:eastAsia="MS Mincho"/>
      <w:lang w:val="en-US"/>
    </w:rPr>
  </w:style>
  <w:style w:type="paragraph" w:customStyle="1" w:styleId="textintend2">
    <w:name w:val="text intend 2"/>
    <w:basedOn w:val="text"/>
    <w:rsid w:val="00934B20"/>
    <w:pPr>
      <w:widowControl/>
      <w:numPr>
        <w:numId w:val="2"/>
      </w:numPr>
      <w:spacing w:after="120"/>
    </w:pPr>
    <w:rPr>
      <w:rFonts w:eastAsia="MS Mincho"/>
      <w:lang w:val="en-US"/>
    </w:rPr>
  </w:style>
  <w:style w:type="paragraph" w:customStyle="1" w:styleId="textintend3">
    <w:name w:val="text intend 3"/>
    <w:basedOn w:val="text"/>
    <w:rsid w:val="00934B20"/>
    <w:pPr>
      <w:widowControl/>
      <w:numPr>
        <w:numId w:val="3"/>
      </w:numPr>
      <w:spacing w:after="120"/>
    </w:pPr>
    <w:rPr>
      <w:rFonts w:eastAsia="MS Mincho"/>
      <w:lang w:val="en-US"/>
    </w:rPr>
  </w:style>
  <w:style w:type="paragraph" w:customStyle="1" w:styleId="normalpuce">
    <w:name w:val="normal puce"/>
    <w:basedOn w:val="a0"/>
    <w:rsid w:val="00934B20"/>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0"/>
    <w:autoRedefine/>
    <w:rsid w:val="00934B20"/>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af6">
    <w:name w:val="Date"/>
    <w:basedOn w:val="a0"/>
    <w:next w:val="a0"/>
    <w:link w:val="Chara"/>
    <w:uiPriority w:val="99"/>
    <w:rsid w:val="00934B20"/>
    <w:pPr>
      <w:overflowPunct w:val="0"/>
      <w:autoSpaceDE w:val="0"/>
      <w:autoSpaceDN w:val="0"/>
      <w:adjustRightInd w:val="0"/>
      <w:spacing w:after="0"/>
      <w:jc w:val="both"/>
      <w:textAlignment w:val="baseline"/>
    </w:pPr>
    <w:rPr>
      <w:lang w:eastAsia="en-GB"/>
    </w:rPr>
  </w:style>
  <w:style w:type="character" w:customStyle="1" w:styleId="Chara">
    <w:name w:val="日期 Char"/>
    <w:basedOn w:val="a1"/>
    <w:link w:val="af6"/>
    <w:uiPriority w:val="99"/>
    <w:rsid w:val="00934B20"/>
    <w:rPr>
      <w:rFonts w:ascii="Times New Roman" w:hAnsi="Times New Roman"/>
      <w:lang w:val="en-GB" w:eastAsia="en-GB"/>
    </w:rPr>
  </w:style>
  <w:style w:type="paragraph" w:customStyle="1" w:styleId="Meetingcaption">
    <w:name w:val="Meeting caption"/>
    <w:basedOn w:val="a0"/>
    <w:rsid w:val="00934B2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0"/>
    <w:rsid w:val="00934B20"/>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0"/>
    <w:rsid w:val="00934B20"/>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0"/>
    <w:rsid w:val="00934B2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a0"/>
    <w:rsid w:val="00934B2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a0"/>
    <w:rsid w:val="00934B20"/>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934B20"/>
    <w:rPr>
      <w:i/>
      <w:color w:val="0000FF"/>
      <w:lang w:val="en-GB" w:eastAsia="ja-JP" w:bidi="ar-SA"/>
    </w:rPr>
  </w:style>
  <w:style w:type="paragraph" w:customStyle="1" w:styleId="CharCharCharChar">
    <w:name w:val="Char Char Char Char"/>
    <w:rsid w:val="00934B20"/>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CharCharCharCharCharCharCharChar">
    <w:name w:val="Char Char Char Char Char Char Char Char Char Char Char Char"/>
    <w:semiHidden/>
    <w:rsid w:val="00934B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af7">
    <w:name w:val="Emphasis"/>
    <w:uiPriority w:val="20"/>
    <w:qFormat/>
    <w:rsid w:val="00934B20"/>
    <w:rPr>
      <w:i/>
      <w:iCs/>
    </w:rPr>
  </w:style>
  <w:style w:type="character" w:customStyle="1" w:styleId="h4CharChar">
    <w:name w:val="h4 Char Char"/>
    <w:rsid w:val="00934B20"/>
    <w:rPr>
      <w:rFonts w:ascii="Arial" w:hAnsi="Arial"/>
      <w:sz w:val="24"/>
      <w:lang w:val="en-GB" w:eastAsia="ja-JP" w:bidi="ar-SA"/>
    </w:rPr>
  </w:style>
  <w:style w:type="table" w:styleId="af8">
    <w:name w:val="Table Grid"/>
    <w:basedOn w:val="a2"/>
    <w:qFormat/>
    <w:rsid w:val="00934B20"/>
    <w:pPr>
      <w:overflowPunct w:val="0"/>
      <w:autoSpaceDE w:val="0"/>
      <w:autoSpaceDN w:val="0"/>
      <w:adjustRightInd w:val="0"/>
      <w:spacing w:after="180"/>
      <w:textAlignment w:val="baseline"/>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fter3pt">
    <w:name w:val="Normal + After:  3 pt"/>
    <w:basedOn w:val="a0"/>
    <w:rsid w:val="00934B20"/>
    <w:pPr>
      <w:tabs>
        <w:tab w:val="num" w:pos="2560"/>
      </w:tabs>
      <w:ind w:left="2560" w:hanging="357"/>
    </w:pPr>
    <w:rPr>
      <w:lang w:val="en-AU" w:eastAsia="ko-KR"/>
    </w:rPr>
  </w:style>
  <w:style w:type="character" w:customStyle="1" w:styleId="FigureCaption1">
    <w:name w:val="Figure Caption1"/>
    <w:aliases w:val="fc Char1,Figure Caption Char Char"/>
    <w:rsid w:val="00934B20"/>
    <w:rPr>
      <w:rFonts w:ascii="Arial" w:eastAsia="????" w:hAnsi="Arial" w:cs="Arial"/>
      <w:color w:val="0000FF"/>
      <w:kern w:val="2"/>
      <w:lang w:val="en-US" w:eastAsia="en-US" w:bidi="ar-SA"/>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link w:val="30"/>
    <w:uiPriority w:val="9"/>
    <w:rsid w:val="00934B20"/>
    <w:rPr>
      <w:rFonts w:ascii="Arial" w:hAnsi="Arial"/>
      <w:sz w:val="28"/>
      <w:lang w:val="en-GB" w:eastAsia="en-US"/>
    </w:rPr>
  </w:style>
  <w:style w:type="character" w:customStyle="1" w:styleId="CharChar5">
    <w:name w:val="Char Char5"/>
    <w:semiHidden/>
    <w:rsid w:val="00934B20"/>
    <w:rPr>
      <w:rFonts w:ascii="Times New Roman" w:hAnsi="Times New Roman"/>
      <w:lang w:eastAsia="en-US"/>
    </w:rPr>
  </w:style>
  <w:style w:type="character" w:customStyle="1" w:styleId="1Char">
    <w:name w:val="标题 1 Char"/>
    <w:aliases w:val="H1 Char1,h1 Char1,app heading 1 Char,l1 Char,Memo Heading 1 Char,h11 Char,h12 Char,h13 Char,h14 Char,h15 Char,h16 Char,제목 1(no line) Char,Heading 1_a Char,heading 1 Char,h17 Char,h111 Char,h121 Char,h131 Char,h141 Char,h151 Char,h161 Char"/>
    <w:link w:val="1"/>
    <w:uiPriority w:val="99"/>
    <w:rsid w:val="00934B20"/>
    <w:rPr>
      <w:rFonts w:ascii="Arial" w:hAnsi="Arial"/>
      <w:sz w:val="36"/>
      <w:lang w:val="en-GB" w:eastAsia="en-US"/>
    </w:rPr>
  </w:style>
  <w:style w:type="character" w:customStyle="1" w:styleId="2Char">
    <w:name w:val="标题 2 Char"/>
    <w:aliases w:val="H2 Char1,h2 Char1,DO NOT USE_h2 Char,h21 Char,Head2A Char,2 Char,UNDERRUBRIK 1-2 Char,Heading 2 Char Char,H2 Char Char,h2 Char Char,Header 2 Char,Header2 Char,22 Char,heading2 Char,2nd level Char,H21 Char,H22 Char,H23 Char,H24 Char,H25 Char1"/>
    <w:link w:val="2"/>
    <w:rsid w:val="00934B20"/>
    <w:rPr>
      <w:rFonts w:ascii="Arial" w:hAnsi="Arial"/>
      <w:sz w:val="32"/>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934B20"/>
    <w:rPr>
      <w:rFonts w:ascii="Arial" w:hAnsi="Arial"/>
      <w:sz w:val="24"/>
      <w:lang w:val="en-GB" w:eastAsia="en-US"/>
    </w:rPr>
  </w:style>
  <w:style w:type="character" w:customStyle="1" w:styleId="5Char">
    <w:name w:val="标题 5 Char"/>
    <w:aliases w:val="h5 Char,Heading5 Char,H5 Char"/>
    <w:link w:val="5"/>
    <w:rsid w:val="00934B20"/>
    <w:rPr>
      <w:rFonts w:ascii="Arial" w:hAnsi="Arial"/>
      <w:sz w:val="22"/>
      <w:lang w:val="en-GB" w:eastAsia="en-US"/>
    </w:rPr>
  </w:style>
  <w:style w:type="character" w:customStyle="1" w:styleId="6Char">
    <w:name w:val="标题 6 Char"/>
    <w:link w:val="6"/>
    <w:uiPriority w:val="9"/>
    <w:rsid w:val="00934B20"/>
    <w:rPr>
      <w:rFonts w:ascii="Arial" w:hAnsi="Arial"/>
      <w:lang w:val="en-GB" w:eastAsia="en-US"/>
    </w:rPr>
  </w:style>
  <w:style w:type="character" w:customStyle="1" w:styleId="7Char">
    <w:name w:val="标题 7 Char"/>
    <w:link w:val="7"/>
    <w:uiPriority w:val="9"/>
    <w:rsid w:val="00934B20"/>
    <w:rPr>
      <w:rFonts w:ascii="Arial" w:hAnsi="Arial"/>
      <w:lang w:val="en-GB" w:eastAsia="en-US"/>
    </w:rPr>
  </w:style>
  <w:style w:type="character" w:customStyle="1" w:styleId="8Char">
    <w:name w:val="标题 8 Char"/>
    <w:aliases w:val="Table Heading Char"/>
    <w:link w:val="8"/>
    <w:uiPriority w:val="9"/>
    <w:rsid w:val="00934B20"/>
    <w:rPr>
      <w:rFonts w:ascii="Arial" w:hAnsi="Arial"/>
      <w:sz w:val="36"/>
      <w:lang w:val="en-GB" w:eastAsia="en-US"/>
    </w:rPr>
  </w:style>
  <w:style w:type="character" w:customStyle="1" w:styleId="9Char">
    <w:name w:val="标题 9 Char"/>
    <w:aliases w:val="Figure Heading Char,FH Char"/>
    <w:link w:val="9"/>
    <w:uiPriority w:val="9"/>
    <w:rsid w:val="00934B20"/>
    <w:rPr>
      <w:rFonts w:ascii="Arial" w:hAnsi="Arial"/>
      <w:sz w:val="36"/>
      <w:lang w:val="en-GB" w:eastAsia="en-US"/>
    </w:rPr>
  </w:style>
  <w:style w:type="character" w:customStyle="1" w:styleId="Char1">
    <w:name w:val="列表 Char"/>
    <w:link w:val="a9"/>
    <w:rsid w:val="00934B20"/>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934B20"/>
    <w:rPr>
      <w:rFonts w:ascii="Arial" w:hAnsi="Arial"/>
      <w:b/>
      <w:noProof/>
      <w:sz w:val="18"/>
      <w:lang w:val="en-GB" w:eastAsia="en-US"/>
    </w:rPr>
  </w:style>
  <w:style w:type="character" w:customStyle="1" w:styleId="PLChar">
    <w:name w:val="PL Char"/>
    <w:link w:val="PL"/>
    <w:qFormat/>
    <w:locked/>
    <w:rsid w:val="00934B20"/>
    <w:rPr>
      <w:rFonts w:ascii="Courier New" w:hAnsi="Courier New"/>
      <w:noProof/>
      <w:sz w:val="16"/>
      <w:lang w:val="en-GB" w:eastAsia="en-US"/>
    </w:rPr>
  </w:style>
  <w:style w:type="character" w:customStyle="1" w:styleId="2Char0">
    <w:name w:val="列表 2 Char"/>
    <w:link w:val="24"/>
    <w:rsid w:val="00934B20"/>
    <w:rPr>
      <w:rFonts w:ascii="Times New Roman" w:hAnsi="Times New Roman"/>
      <w:lang w:val="en-GB" w:eastAsia="en-US"/>
    </w:rPr>
  </w:style>
  <w:style w:type="character" w:customStyle="1" w:styleId="3Char0">
    <w:name w:val="列表 3 Char"/>
    <w:link w:val="33"/>
    <w:rsid w:val="00934B20"/>
    <w:rPr>
      <w:rFonts w:ascii="Times New Roman" w:hAnsi="Times New Roman"/>
      <w:lang w:val="en-GB" w:eastAsia="en-US"/>
    </w:rPr>
  </w:style>
  <w:style w:type="character" w:customStyle="1" w:styleId="B3Char">
    <w:name w:val="B3 Char"/>
    <w:link w:val="B3"/>
    <w:rsid w:val="00934B20"/>
    <w:rPr>
      <w:rFonts w:ascii="Times New Roman" w:hAnsi="Times New Roman"/>
      <w:lang w:val="en-GB" w:eastAsia="en-US"/>
    </w:rPr>
  </w:style>
  <w:style w:type="character" w:customStyle="1" w:styleId="Char2">
    <w:name w:val="页脚 Char"/>
    <w:link w:val="aa"/>
    <w:uiPriority w:val="99"/>
    <w:rsid w:val="00934B20"/>
    <w:rPr>
      <w:rFonts w:ascii="Arial" w:hAnsi="Arial"/>
      <w:b/>
      <w:i/>
      <w:noProof/>
      <w:sz w:val="18"/>
      <w:lang w:val="en-GB" w:eastAsia="en-US"/>
    </w:rPr>
  </w:style>
  <w:style w:type="paragraph" w:customStyle="1" w:styleId="CharChar3CharCharCharCharCharChar">
    <w:name w:val="Char Char3 Char Char Char Char Char Char"/>
    <w:semiHidden/>
    <w:rsid w:val="00934B20"/>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rsid w:val="00934B20"/>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rsid w:val="00934B20"/>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CharCharCharCharCharCharCharChar1">
    <w:name w:val="Char Char Char Char Char Char Char Char Char Char Char Char1"/>
    <w:semiHidden/>
    <w:rsid w:val="00934B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1"/>
    <w:semiHidden/>
    <w:rsid w:val="00934B20"/>
    <w:rPr>
      <w:rFonts w:ascii="Times New Roman" w:hAnsi="Times New Roman"/>
      <w:lang w:eastAsia="en-US"/>
    </w:rPr>
  </w:style>
  <w:style w:type="paragraph" w:styleId="af9">
    <w:name w:val="List Paragraph"/>
    <w:aliases w:val="- Bullets,목록 단락,リスト段落,?? ??,?????,????,Lista1,列出段落1,中等深浅网格 1 - 着色 21"/>
    <w:basedOn w:val="a0"/>
    <w:link w:val="Charb"/>
    <w:uiPriority w:val="34"/>
    <w:qFormat/>
    <w:rsid w:val="00934B20"/>
    <w:pPr>
      <w:spacing w:after="200" w:line="276" w:lineRule="auto"/>
      <w:ind w:left="720"/>
      <w:contextualSpacing/>
    </w:pPr>
    <w:rPr>
      <w:rFonts w:ascii="Calibri" w:eastAsia="Calibri" w:hAnsi="Calibri"/>
      <w:sz w:val="22"/>
      <w:szCs w:val="22"/>
      <w:lang w:val="x-none"/>
    </w:rPr>
  </w:style>
  <w:style w:type="paragraph" w:styleId="afa">
    <w:name w:val="Revision"/>
    <w:hidden/>
    <w:uiPriority w:val="99"/>
    <w:semiHidden/>
    <w:rsid w:val="00934B20"/>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934B20"/>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934B20"/>
    <w:rPr>
      <w:rFonts w:ascii="Arial" w:hAnsi="Arial"/>
      <w:sz w:val="18"/>
      <w:lang w:val="en-GB" w:eastAsia="en-US"/>
    </w:rPr>
  </w:style>
  <w:style w:type="paragraph" w:customStyle="1" w:styleId="TableCell">
    <w:name w:val="Table Cell"/>
    <w:basedOn w:val="TAC"/>
    <w:link w:val="TableCellChar"/>
    <w:qFormat/>
    <w:rsid w:val="00934B20"/>
    <w:pPr>
      <w:overflowPunct w:val="0"/>
      <w:autoSpaceDE w:val="0"/>
      <w:autoSpaceDN w:val="0"/>
      <w:adjustRightInd w:val="0"/>
    </w:pPr>
    <w:rPr>
      <w:rFonts w:eastAsia="宋体"/>
      <w:lang w:eastAsia="zh-CN"/>
    </w:rPr>
  </w:style>
  <w:style w:type="character" w:customStyle="1" w:styleId="TableCellChar">
    <w:name w:val="Table Cell Char"/>
    <w:link w:val="TableCell"/>
    <w:rsid w:val="00934B20"/>
    <w:rPr>
      <w:rFonts w:ascii="Arial" w:eastAsia="宋体" w:hAnsi="Arial"/>
      <w:sz w:val="18"/>
      <w:lang w:val="en-GB" w:eastAsia="zh-CN"/>
    </w:rPr>
  </w:style>
  <w:style w:type="character" w:customStyle="1" w:styleId="TAHCar">
    <w:name w:val="TAH Car"/>
    <w:link w:val="TAH"/>
    <w:qFormat/>
    <w:rsid w:val="00934B20"/>
    <w:rPr>
      <w:rFonts w:ascii="Arial" w:hAnsi="Arial"/>
      <w:b/>
      <w:sz w:val="18"/>
      <w:lang w:val="en-GB" w:eastAsia="en-US"/>
    </w:rPr>
  </w:style>
  <w:style w:type="character" w:customStyle="1" w:styleId="B11">
    <w:name w:val="B1 (文字)"/>
    <w:qFormat/>
    <w:locked/>
    <w:rsid w:val="00934B20"/>
    <w:rPr>
      <w:rFonts w:ascii="Times New Roman" w:hAnsi="Times New Roman"/>
      <w:lang w:val="en-GB" w:eastAsia="en-US"/>
    </w:rPr>
  </w:style>
  <w:style w:type="character" w:customStyle="1" w:styleId="TALCar">
    <w:name w:val="TAL Car"/>
    <w:rsid w:val="00934B20"/>
    <w:rPr>
      <w:rFonts w:ascii="Arial" w:hAnsi="Arial"/>
      <w:sz w:val="18"/>
      <w:lang w:eastAsia="en-US"/>
    </w:rPr>
  </w:style>
  <w:style w:type="character" w:customStyle="1" w:styleId="B1Char">
    <w:name w:val="B1 Char"/>
    <w:rsid w:val="00934B20"/>
    <w:rPr>
      <w:rFonts w:ascii="Times New Roman" w:hAnsi="Times New Roman"/>
      <w:lang w:val="en-GB" w:eastAsia="en-US"/>
    </w:rPr>
  </w:style>
  <w:style w:type="paragraph" w:customStyle="1" w:styleId="MTDisplayEquation">
    <w:name w:val="MTDisplayEquation"/>
    <w:basedOn w:val="a0"/>
    <w:next w:val="a0"/>
    <w:link w:val="MTDisplayEquationChar"/>
    <w:rsid w:val="00934B20"/>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934B20"/>
    <w:rPr>
      <w:rFonts w:ascii="Times New Roman" w:eastAsia="Calibri" w:hAnsi="Times New Roman"/>
      <w:szCs w:val="22"/>
      <w:lang w:val="x-none" w:eastAsia="x-none"/>
    </w:rPr>
  </w:style>
  <w:style w:type="paragraph" w:customStyle="1" w:styleId="Doc-text2">
    <w:name w:val="Doc-text2"/>
    <w:basedOn w:val="a0"/>
    <w:link w:val="Doc-text2Char"/>
    <w:qFormat/>
    <w:rsid w:val="00934B2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934B20"/>
    <w:rPr>
      <w:rFonts w:ascii="Arial" w:eastAsia="MS Mincho" w:hAnsi="Arial"/>
      <w:szCs w:val="24"/>
      <w:lang w:val="en-GB" w:eastAsia="en-GB"/>
    </w:rPr>
  </w:style>
  <w:style w:type="paragraph" w:customStyle="1" w:styleId="Default">
    <w:name w:val="Default"/>
    <w:rsid w:val="00934B20"/>
    <w:pPr>
      <w:autoSpaceDE w:val="0"/>
      <w:autoSpaceDN w:val="0"/>
      <w:adjustRightInd w:val="0"/>
    </w:pPr>
    <w:rPr>
      <w:rFonts w:ascii="Arial" w:hAnsi="Arial" w:cs="Arial"/>
      <w:color w:val="000000"/>
      <w:sz w:val="24"/>
      <w:szCs w:val="24"/>
      <w:lang w:val="en-US" w:eastAsia="ja-JP"/>
    </w:rPr>
  </w:style>
  <w:style w:type="paragraph" w:styleId="afb">
    <w:name w:val="Normal (Web)"/>
    <w:basedOn w:val="a0"/>
    <w:uiPriority w:val="99"/>
    <w:unhideWhenUsed/>
    <w:rsid w:val="00934B20"/>
    <w:pPr>
      <w:spacing w:before="100" w:beforeAutospacing="1" w:after="100" w:afterAutospacing="1"/>
    </w:pPr>
    <w:rPr>
      <w:rFonts w:eastAsia="Calibri"/>
      <w:sz w:val="24"/>
      <w:szCs w:val="24"/>
      <w:lang w:val="en-US"/>
    </w:rPr>
  </w:style>
  <w:style w:type="character" w:customStyle="1" w:styleId="Charb">
    <w:name w:val="列出段落 Char"/>
    <w:aliases w:val="- Bullets Char,목록 단락 Char,リスト段落 Char,?? ?? Char,????? Char,???? Char,Lista1 Char,列出段落1 Char,中等深浅网格 1 - 着色 21 Char"/>
    <w:link w:val="af9"/>
    <w:uiPriority w:val="34"/>
    <w:qFormat/>
    <w:rsid w:val="00934B20"/>
    <w:rPr>
      <w:rFonts w:ascii="Calibri" w:eastAsia="Calibri" w:hAnsi="Calibri"/>
      <w:sz w:val="22"/>
      <w:szCs w:val="22"/>
      <w:lang w:val="x-none" w:eastAsia="en-US"/>
    </w:rPr>
  </w:style>
  <w:style w:type="character" w:customStyle="1" w:styleId="textChar">
    <w:name w:val="text Char"/>
    <w:link w:val="text"/>
    <w:rsid w:val="00934B20"/>
    <w:rPr>
      <w:rFonts w:ascii="Times New Roman" w:hAnsi="Times New Roman"/>
      <w:sz w:val="24"/>
      <w:lang w:val="en-AU" w:eastAsia="en-GB"/>
    </w:rPr>
  </w:style>
  <w:style w:type="paragraph" w:customStyle="1" w:styleId="bullet1">
    <w:name w:val="bullet1"/>
    <w:basedOn w:val="text"/>
    <w:link w:val="bullet1Char"/>
    <w:qFormat/>
    <w:rsid w:val="00934B20"/>
    <w:pPr>
      <w:widowControl/>
      <w:numPr>
        <w:numId w:val="8"/>
      </w:numPr>
      <w:overflowPunct/>
      <w:autoSpaceDE/>
      <w:autoSpaceDN/>
      <w:adjustRightInd/>
      <w:spacing w:after="0"/>
      <w:jc w:val="left"/>
      <w:textAlignment w:val="auto"/>
    </w:pPr>
    <w:rPr>
      <w:rFonts w:ascii="Calibri" w:eastAsia="宋体" w:hAnsi="Calibri"/>
      <w:kern w:val="2"/>
      <w:szCs w:val="24"/>
      <w:lang w:val="en-GB" w:eastAsia="zh-CN"/>
    </w:rPr>
  </w:style>
  <w:style w:type="paragraph" w:customStyle="1" w:styleId="bullet2">
    <w:name w:val="bullet2"/>
    <w:basedOn w:val="text"/>
    <w:link w:val="bullet2Char"/>
    <w:qFormat/>
    <w:rsid w:val="00934B20"/>
    <w:pPr>
      <w:widowControl/>
      <w:numPr>
        <w:ilvl w:val="1"/>
        <w:numId w:val="8"/>
      </w:numPr>
      <w:overflowPunct/>
      <w:autoSpaceDE/>
      <w:autoSpaceDN/>
      <w:adjustRightInd/>
      <w:spacing w:after="0"/>
      <w:jc w:val="left"/>
      <w:textAlignment w:val="auto"/>
    </w:pPr>
    <w:rPr>
      <w:rFonts w:ascii="Times" w:eastAsia="宋体" w:hAnsi="Times"/>
      <w:kern w:val="2"/>
      <w:szCs w:val="24"/>
      <w:lang w:val="en-GB" w:eastAsia="zh-CN"/>
    </w:rPr>
  </w:style>
  <w:style w:type="character" w:customStyle="1" w:styleId="bullet1Char">
    <w:name w:val="bullet1 Char"/>
    <w:link w:val="bullet1"/>
    <w:rsid w:val="00934B20"/>
    <w:rPr>
      <w:rFonts w:ascii="Calibri" w:eastAsia="宋体" w:hAnsi="Calibri"/>
      <w:kern w:val="2"/>
      <w:sz w:val="24"/>
      <w:szCs w:val="24"/>
      <w:lang w:val="en-GB" w:eastAsia="zh-CN"/>
    </w:rPr>
  </w:style>
  <w:style w:type="paragraph" w:customStyle="1" w:styleId="bullet3">
    <w:name w:val="bullet3"/>
    <w:basedOn w:val="text"/>
    <w:link w:val="bullet3Char"/>
    <w:qFormat/>
    <w:rsid w:val="00934B20"/>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934B20"/>
    <w:rPr>
      <w:rFonts w:ascii="Times" w:eastAsia="宋体" w:hAnsi="Times"/>
      <w:kern w:val="2"/>
      <w:sz w:val="24"/>
      <w:szCs w:val="24"/>
      <w:lang w:val="en-GB" w:eastAsia="zh-CN"/>
    </w:rPr>
  </w:style>
  <w:style w:type="paragraph" w:customStyle="1" w:styleId="bullet4">
    <w:name w:val="bullet4"/>
    <w:basedOn w:val="text"/>
    <w:qFormat/>
    <w:rsid w:val="00934B20"/>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0"/>
    <w:rsid w:val="00934B20"/>
    <w:pPr>
      <w:numPr>
        <w:numId w:val="9"/>
      </w:numPr>
      <w:spacing w:after="0"/>
    </w:pPr>
    <w:rPr>
      <w:rFonts w:eastAsia="MS Mincho"/>
      <w:sz w:val="24"/>
      <w:szCs w:val="24"/>
      <w:lang w:val="en-US" w:eastAsia="ja-JP"/>
    </w:rPr>
  </w:style>
  <w:style w:type="paragraph" w:customStyle="1" w:styleId="Comments">
    <w:name w:val="Comments"/>
    <w:basedOn w:val="a0"/>
    <w:link w:val="CommentsChar"/>
    <w:qFormat/>
    <w:rsid w:val="00934B20"/>
    <w:pPr>
      <w:spacing w:before="40" w:after="0"/>
    </w:pPr>
    <w:rPr>
      <w:rFonts w:ascii="Arial" w:eastAsia="MS Mincho" w:hAnsi="Arial"/>
      <w:i/>
      <w:sz w:val="18"/>
      <w:szCs w:val="24"/>
      <w:lang w:eastAsia="en-GB"/>
    </w:rPr>
  </w:style>
  <w:style w:type="character" w:customStyle="1" w:styleId="CommentsChar">
    <w:name w:val="Comments Char"/>
    <w:link w:val="Comments"/>
    <w:rsid w:val="00934B20"/>
    <w:rPr>
      <w:rFonts w:ascii="Arial" w:eastAsia="MS Mincho" w:hAnsi="Arial"/>
      <w:i/>
      <w:sz w:val="18"/>
      <w:szCs w:val="24"/>
      <w:lang w:val="en-GB" w:eastAsia="en-GB"/>
    </w:rPr>
  </w:style>
  <w:style w:type="paragraph" w:customStyle="1" w:styleId="bullet">
    <w:name w:val="bullet"/>
    <w:basedOn w:val="af9"/>
    <w:link w:val="bulletChar"/>
    <w:qFormat/>
    <w:rsid w:val="00934B20"/>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934B20"/>
    <w:rPr>
      <w:rFonts w:ascii="Times New Roman" w:eastAsia="Times New Roman" w:hAnsi="Times New Roman"/>
      <w:szCs w:val="24"/>
      <w:lang w:val="x-none" w:eastAsia="x-none"/>
    </w:rPr>
  </w:style>
  <w:style w:type="paragraph" w:customStyle="1" w:styleId="Proposal">
    <w:name w:val="Proposal"/>
    <w:basedOn w:val="a0"/>
    <w:link w:val="ProposalChar"/>
    <w:qFormat/>
    <w:rsid w:val="00934B20"/>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934B20"/>
    <w:rPr>
      <w:rFonts w:ascii="Times New Roman" w:hAnsi="Times New Roman"/>
      <w:b/>
      <w:bCs/>
      <w:lang w:val="en-GB" w:eastAsia="zh-CN"/>
    </w:rPr>
  </w:style>
  <w:style w:type="character" w:customStyle="1" w:styleId="colour">
    <w:name w:val="colour"/>
    <w:basedOn w:val="a1"/>
    <w:rsid w:val="00934B20"/>
  </w:style>
  <w:style w:type="character" w:customStyle="1" w:styleId="TFZchn">
    <w:name w:val="TF Zchn"/>
    <w:link w:val="TF"/>
    <w:locked/>
    <w:rsid w:val="00934B20"/>
    <w:rPr>
      <w:rFonts w:ascii="Arial" w:hAnsi="Arial"/>
      <w:b/>
      <w:lang w:val="en-GB" w:eastAsia="en-US"/>
    </w:rPr>
  </w:style>
  <w:style w:type="paragraph" w:customStyle="1" w:styleId="RAN1bullet2">
    <w:name w:val="RAN1 bullet2"/>
    <w:basedOn w:val="a0"/>
    <w:link w:val="RAN1bullet2Char"/>
    <w:qFormat/>
    <w:rsid w:val="00934B20"/>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934B20"/>
    <w:rPr>
      <w:rFonts w:ascii="Times" w:eastAsia="Batang" w:hAnsi="Times"/>
      <w:lang w:val="en-US" w:eastAsia="en-US"/>
    </w:rPr>
  </w:style>
  <w:style w:type="paragraph" w:customStyle="1" w:styleId="RAN1bullet1">
    <w:name w:val="RAN1 bullet1"/>
    <w:basedOn w:val="a0"/>
    <w:link w:val="RAN1bullet1Char"/>
    <w:qFormat/>
    <w:rsid w:val="00934B20"/>
    <w:pPr>
      <w:numPr>
        <w:numId w:val="12"/>
      </w:numPr>
      <w:spacing w:after="0"/>
    </w:pPr>
    <w:rPr>
      <w:rFonts w:ascii="Times" w:eastAsia="Batang" w:hAnsi="Times"/>
      <w:szCs w:val="24"/>
      <w:lang w:eastAsia="x-none"/>
    </w:rPr>
  </w:style>
  <w:style w:type="character" w:customStyle="1" w:styleId="RAN1bullet1Char">
    <w:name w:val="RAN1 bullet1 Char"/>
    <w:link w:val="RAN1bullet1"/>
    <w:rsid w:val="00934B20"/>
    <w:rPr>
      <w:rFonts w:ascii="Times" w:eastAsia="Batang" w:hAnsi="Times"/>
      <w:szCs w:val="24"/>
      <w:lang w:val="en-GB" w:eastAsia="x-none"/>
    </w:rPr>
  </w:style>
  <w:style w:type="paragraph" w:customStyle="1" w:styleId="RAN1tdoc">
    <w:name w:val="RAN1 tdoc"/>
    <w:basedOn w:val="a0"/>
    <w:link w:val="RAN1tdocChar"/>
    <w:qFormat/>
    <w:rsid w:val="00934B20"/>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934B20"/>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934B20"/>
    <w:pPr>
      <w:numPr>
        <w:ilvl w:val="2"/>
        <w:numId w:val="13"/>
      </w:numPr>
    </w:pPr>
  </w:style>
  <w:style w:type="character" w:customStyle="1" w:styleId="RAN1bullet3Char">
    <w:name w:val="RAN1 bullet3 Char"/>
    <w:link w:val="RAN1bullet3"/>
    <w:qFormat/>
    <w:rsid w:val="00934B20"/>
    <w:rPr>
      <w:rFonts w:ascii="Times" w:eastAsia="Batang" w:hAnsi="Times"/>
      <w:lang w:val="en-US" w:eastAsia="en-US"/>
    </w:rPr>
  </w:style>
  <w:style w:type="paragraph" w:customStyle="1" w:styleId="ZchnZchn">
    <w:name w:val="Zchn Zchn"/>
    <w:rsid w:val="00934B20"/>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styleId="TOC">
    <w:name w:val="TOC Heading"/>
    <w:basedOn w:val="1"/>
    <w:next w:val="a0"/>
    <w:uiPriority w:val="39"/>
    <w:unhideWhenUsed/>
    <w:qFormat/>
    <w:rsid w:val="00934B20"/>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har7">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3"/>
    <w:uiPriority w:val="99"/>
    <w:rsid w:val="00934B20"/>
    <w:rPr>
      <w:rFonts w:ascii="Times New Roman" w:hAnsi="Times New Roman"/>
      <w:b/>
      <w:lang w:val="en-GB" w:eastAsia="en-GB"/>
    </w:rPr>
  </w:style>
  <w:style w:type="paragraph" w:customStyle="1" w:styleId="onecomwebmail-msonormal">
    <w:name w:val="onecomwebmail-msonormal"/>
    <w:basedOn w:val="a0"/>
    <w:rsid w:val="00934B20"/>
    <w:pPr>
      <w:spacing w:before="100" w:beforeAutospacing="1" w:after="100" w:afterAutospacing="1"/>
    </w:pPr>
    <w:rPr>
      <w:sz w:val="24"/>
      <w:szCs w:val="24"/>
      <w:lang w:val="en-US"/>
    </w:rPr>
  </w:style>
  <w:style w:type="character" w:customStyle="1" w:styleId="bullet3Char">
    <w:name w:val="bullet3 Char"/>
    <w:link w:val="bullet3"/>
    <w:rsid w:val="00934B20"/>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a0"/>
    <w:link w:val="2222Char"/>
    <w:rsid w:val="00934B20"/>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934B20"/>
    <w:rPr>
      <w:rFonts w:ascii="Times New Roman" w:eastAsia="Malgun Gothic" w:hAnsi="Times New Roman" w:cs="Batang"/>
      <w:lang w:val="en-GB" w:eastAsia="en-US"/>
    </w:rPr>
  </w:style>
  <w:style w:type="paragraph" w:customStyle="1" w:styleId="tdoc">
    <w:name w:val="tdoc"/>
    <w:basedOn w:val="a0"/>
    <w:link w:val="tdocChar"/>
    <w:qFormat/>
    <w:rsid w:val="00934B20"/>
    <w:pPr>
      <w:spacing w:after="0"/>
      <w:ind w:left="1440" w:hanging="1440"/>
    </w:pPr>
    <w:rPr>
      <w:rFonts w:ascii="Times" w:eastAsia="Batang" w:hAnsi="Times"/>
      <w:szCs w:val="24"/>
    </w:rPr>
  </w:style>
  <w:style w:type="character" w:customStyle="1" w:styleId="tdocChar">
    <w:name w:val="tdoc Char"/>
    <w:link w:val="tdoc"/>
    <w:rsid w:val="00934B20"/>
    <w:rPr>
      <w:rFonts w:ascii="Times" w:eastAsia="Batang" w:hAnsi="Times"/>
      <w:szCs w:val="24"/>
      <w:lang w:val="en-GB" w:eastAsia="en-US"/>
    </w:rPr>
  </w:style>
  <w:style w:type="character" w:styleId="afc">
    <w:name w:val="Strong"/>
    <w:uiPriority w:val="22"/>
    <w:qFormat/>
    <w:rsid w:val="00934B20"/>
    <w:rPr>
      <w:b/>
      <w:bCs/>
    </w:rPr>
  </w:style>
  <w:style w:type="paragraph" w:customStyle="1" w:styleId="maintext">
    <w:name w:val="main text"/>
    <w:basedOn w:val="a0"/>
    <w:link w:val="maintextChar"/>
    <w:qFormat/>
    <w:rsid w:val="00934B20"/>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934B20"/>
    <w:rPr>
      <w:rFonts w:ascii="Times New Roman" w:eastAsia="Malgun Gothic" w:hAnsi="Times New Roman"/>
      <w:lang w:val="en-GB" w:eastAsia="ko-KR"/>
    </w:rPr>
  </w:style>
  <w:style w:type="character" w:styleId="afd">
    <w:name w:val="Placeholder Text"/>
    <w:basedOn w:val="a1"/>
    <w:uiPriority w:val="99"/>
    <w:rsid w:val="00934B20"/>
    <w:rPr>
      <w:color w:val="808080"/>
    </w:rPr>
  </w:style>
  <w:style w:type="paragraph" w:customStyle="1" w:styleId="CharChar1CharCharCharChar">
    <w:name w:val="Char Char1 Char Char Char Char"/>
    <w:semiHidden/>
    <w:rsid w:val="00934B2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e"/>
    <w:rsid w:val="00934B20"/>
    <w:pPr>
      <w:widowControl w:val="0"/>
      <w:spacing w:after="0"/>
      <w:ind w:firstLine="420"/>
      <w:jc w:val="both"/>
    </w:pPr>
    <w:rPr>
      <w:kern w:val="2"/>
      <w:sz w:val="21"/>
      <w:lang w:val="en-US" w:eastAsia="zh-CN"/>
    </w:rPr>
  </w:style>
  <w:style w:type="paragraph" w:customStyle="1" w:styleId="aff">
    <w:name w:val="表格文字居左"/>
    <w:basedOn w:val="a0"/>
    <w:next w:val="a0"/>
    <w:rsid w:val="00934B20"/>
    <w:pPr>
      <w:widowControl w:val="0"/>
      <w:spacing w:after="0"/>
      <w:jc w:val="both"/>
    </w:pPr>
    <w:rPr>
      <w:rFonts w:ascii="Arial" w:hAnsi="Arial" w:cs="宋体"/>
      <w:kern w:val="2"/>
      <w:sz w:val="21"/>
      <w:lang w:val="en-US" w:eastAsia="zh-CN"/>
    </w:rPr>
  </w:style>
  <w:style w:type="paragraph" w:customStyle="1" w:styleId="z-1">
    <w:name w:val="z-窗体顶端1"/>
    <w:basedOn w:val="a0"/>
    <w:next w:val="a0"/>
    <w:hidden/>
    <w:uiPriority w:val="99"/>
    <w:unhideWhenUsed/>
    <w:rsid w:val="00934B20"/>
    <w:pPr>
      <w:pBdr>
        <w:bottom w:val="single" w:sz="6" w:space="1" w:color="auto"/>
      </w:pBdr>
      <w:spacing w:after="0"/>
      <w:jc w:val="center"/>
    </w:pPr>
    <w:rPr>
      <w:rFonts w:ascii="Arial" w:hAnsi="Arial"/>
      <w:vanish/>
      <w:sz w:val="16"/>
      <w:szCs w:val="16"/>
      <w:lang w:val="en-US" w:eastAsia="zh-CN"/>
    </w:rPr>
  </w:style>
  <w:style w:type="character" w:customStyle="1" w:styleId="z-Char">
    <w:name w:val="z-窗体顶端 Char"/>
    <w:basedOn w:val="a1"/>
    <w:link w:val="z-"/>
    <w:uiPriority w:val="99"/>
    <w:rsid w:val="00934B20"/>
    <w:rPr>
      <w:rFonts w:ascii="Arial" w:eastAsia="等线" w:hAnsi="Arial"/>
      <w:vanish/>
      <w:sz w:val="16"/>
      <w:szCs w:val="16"/>
      <w:lang w:val="en-US" w:eastAsia="zh-CN"/>
    </w:rPr>
  </w:style>
  <w:style w:type="character" w:customStyle="1" w:styleId="hps">
    <w:name w:val="hps"/>
    <w:basedOn w:val="a1"/>
    <w:rsid w:val="00934B20"/>
  </w:style>
  <w:style w:type="paragraph" w:customStyle="1" w:styleId="z-10">
    <w:name w:val="z-窗体底端1"/>
    <w:basedOn w:val="a0"/>
    <w:next w:val="a0"/>
    <w:hidden/>
    <w:uiPriority w:val="99"/>
    <w:unhideWhenUsed/>
    <w:rsid w:val="00934B20"/>
    <w:pPr>
      <w:pBdr>
        <w:top w:val="single" w:sz="6" w:space="1" w:color="auto"/>
      </w:pBdr>
      <w:spacing w:after="0"/>
      <w:jc w:val="center"/>
    </w:pPr>
    <w:rPr>
      <w:rFonts w:ascii="Arial" w:hAnsi="Arial"/>
      <w:vanish/>
      <w:sz w:val="16"/>
      <w:szCs w:val="16"/>
      <w:lang w:val="en-US" w:eastAsia="zh-CN"/>
    </w:rPr>
  </w:style>
  <w:style w:type="character" w:customStyle="1" w:styleId="z-Char0">
    <w:name w:val="z-窗体底端 Char"/>
    <w:basedOn w:val="a1"/>
    <w:link w:val="z-0"/>
    <w:uiPriority w:val="99"/>
    <w:rsid w:val="00934B20"/>
    <w:rPr>
      <w:rFonts w:ascii="Arial" w:eastAsia="等线" w:hAnsi="Arial"/>
      <w:vanish/>
      <w:sz w:val="16"/>
      <w:szCs w:val="16"/>
      <w:lang w:val="en-US" w:eastAsia="zh-CN"/>
    </w:rPr>
  </w:style>
  <w:style w:type="paragraph" w:customStyle="1" w:styleId="tablecell0">
    <w:name w:val="tablecell"/>
    <w:basedOn w:val="a0"/>
    <w:qFormat/>
    <w:rsid w:val="00934B20"/>
    <w:pPr>
      <w:autoSpaceDE w:val="0"/>
      <w:autoSpaceDN w:val="0"/>
      <w:adjustRightInd w:val="0"/>
      <w:snapToGrid w:val="0"/>
      <w:spacing w:before="40" w:after="40"/>
    </w:pPr>
    <w:rPr>
      <w:lang w:val="en-US"/>
    </w:rPr>
  </w:style>
  <w:style w:type="character" w:customStyle="1" w:styleId="shorttext">
    <w:name w:val="short_text"/>
    <w:basedOn w:val="a1"/>
    <w:rsid w:val="00934B20"/>
  </w:style>
  <w:style w:type="paragraph" w:customStyle="1" w:styleId="tableheader">
    <w:name w:val="tableheader"/>
    <w:basedOn w:val="a0"/>
    <w:qFormat/>
    <w:rsid w:val="00934B20"/>
    <w:pPr>
      <w:snapToGrid w:val="0"/>
      <w:spacing w:before="40" w:after="40"/>
      <w:jc w:val="center"/>
    </w:pPr>
    <w:rPr>
      <w:rFonts w:cs="Calibri"/>
      <w:b/>
      <w:bCs/>
      <w:color w:val="000000"/>
      <w:lang w:val="en-US"/>
    </w:rPr>
  </w:style>
  <w:style w:type="character" w:customStyle="1" w:styleId="apple-converted-space">
    <w:name w:val="apple-converted-space"/>
    <w:basedOn w:val="a1"/>
    <w:rsid w:val="00934B20"/>
  </w:style>
  <w:style w:type="character" w:customStyle="1" w:styleId="keyword">
    <w:name w:val="keyword"/>
    <w:basedOn w:val="a1"/>
    <w:rsid w:val="00934B20"/>
  </w:style>
  <w:style w:type="paragraph" w:customStyle="1" w:styleId="Test">
    <w:name w:val="Test"/>
    <w:basedOn w:val="a0"/>
    <w:rsid w:val="00934B20"/>
    <w:pPr>
      <w:spacing w:before="60" w:after="60" w:line="280" w:lineRule="atLeast"/>
      <w:ind w:left="2160"/>
      <w:jc w:val="both"/>
    </w:pPr>
    <w:rPr>
      <w:rFonts w:eastAsia="MS Mincho"/>
    </w:rPr>
  </w:style>
  <w:style w:type="paragraph" w:customStyle="1" w:styleId="12">
    <w:name w:val="正文文本缩进1"/>
    <w:basedOn w:val="a0"/>
    <w:next w:val="aff0"/>
    <w:link w:val="Charc"/>
    <w:uiPriority w:val="99"/>
    <w:unhideWhenUsed/>
    <w:rsid w:val="00934B20"/>
    <w:pPr>
      <w:spacing w:after="120" w:line="276" w:lineRule="auto"/>
      <w:ind w:left="360"/>
    </w:pPr>
    <w:rPr>
      <w:rFonts w:ascii="CG Times (WN)" w:eastAsia="等线" w:hAnsi="CG Times (WN)"/>
      <w:lang w:val="en-US" w:eastAsia="zh-CN"/>
    </w:rPr>
  </w:style>
  <w:style w:type="character" w:customStyle="1" w:styleId="Charc">
    <w:name w:val="正文文本缩进 Char"/>
    <w:basedOn w:val="a1"/>
    <w:link w:val="12"/>
    <w:uiPriority w:val="99"/>
    <w:rsid w:val="00934B20"/>
    <w:rPr>
      <w:rFonts w:eastAsia="等线"/>
      <w:lang w:val="en-US" w:eastAsia="zh-CN"/>
    </w:rPr>
  </w:style>
  <w:style w:type="paragraph" w:customStyle="1" w:styleId="ordinary-output">
    <w:name w:val="ordinary-output"/>
    <w:basedOn w:val="a0"/>
    <w:rsid w:val="00934B20"/>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a1"/>
    <w:rsid w:val="00934B20"/>
  </w:style>
  <w:style w:type="paragraph" w:customStyle="1" w:styleId="3GPPNormalText">
    <w:name w:val="3GPP Normal Text"/>
    <w:basedOn w:val="af5"/>
    <w:link w:val="3GPPNormalTextChar"/>
    <w:qFormat/>
    <w:rsid w:val="00934B20"/>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934B20"/>
    <w:rPr>
      <w:rFonts w:ascii="Times New Roman" w:eastAsia="MS Mincho" w:hAnsi="Times New Roman"/>
      <w:sz w:val="22"/>
      <w:szCs w:val="24"/>
      <w:lang w:val="en-US" w:eastAsia="zh-CN"/>
    </w:rPr>
  </w:style>
  <w:style w:type="paragraph" w:styleId="3">
    <w:name w:val="List Number 3"/>
    <w:basedOn w:val="a0"/>
    <w:rsid w:val="00934B20"/>
    <w:pPr>
      <w:numPr>
        <w:numId w:val="14"/>
      </w:numPr>
      <w:overflowPunct w:val="0"/>
      <w:autoSpaceDE w:val="0"/>
      <w:autoSpaceDN w:val="0"/>
      <w:adjustRightInd w:val="0"/>
      <w:textAlignment w:val="baseline"/>
    </w:pPr>
  </w:style>
  <w:style w:type="table" w:customStyle="1" w:styleId="13">
    <w:name w:val="网格型1"/>
    <w:basedOn w:val="a2"/>
    <w:next w:val="af8"/>
    <w:rsid w:val="00934B20"/>
    <w:pPr>
      <w:overflowPunct w:val="0"/>
      <w:autoSpaceDE w:val="0"/>
      <w:autoSpaceDN w:val="0"/>
      <w:adjustRightInd w:val="0"/>
      <w:spacing w:after="180"/>
      <w:textAlignment w:val="baseline"/>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rsid w:val="00934B20"/>
    <w:rPr>
      <w:rFonts w:ascii="Times New Roman" w:hAnsi="Times New Roman"/>
      <w:lang w:val="en-GB" w:eastAsia="en-GB"/>
    </w:rPr>
  </w:style>
  <w:style w:type="paragraph" w:customStyle="1" w:styleId="14">
    <w:name w:val="副标题1"/>
    <w:basedOn w:val="a0"/>
    <w:next w:val="a0"/>
    <w:uiPriority w:val="11"/>
    <w:qFormat/>
    <w:rsid w:val="00934B20"/>
    <w:pPr>
      <w:numPr>
        <w:ilvl w:val="1"/>
      </w:numPr>
      <w:snapToGrid w:val="0"/>
      <w:spacing w:after="0"/>
    </w:pPr>
    <w:rPr>
      <w:rFonts w:ascii="Calibri Light" w:eastAsia="等线 Light" w:hAnsi="Calibri Light"/>
      <w:b/>
      <w:i/>
      <w:iCs/>
      <w:color w:val="5B9BD5"/>
      <w:spacing w:val="15"/>
      <w:szCs w:val="24"/>
      <w:lang w:val="en-US" w:eastAsia="zh-CN"/>
    </w:rPr>
  </w:style>
  <w:style w:type="character" w:customStyle="1" w:styleId="Chard">
    <w:name w:val="副标题 Char"/>
    <w:basedOn w:val="a1"/>
    <w:link w:val="aff1"/>
    <w:uiPriority w:val="11"/>
    <w:rsid w:val="00934B20"/>
    <w:rPr>
      <w:rFonts w:ascii="Calibri Light" w:eastAsia="等线 Light" w:hAnsi="Calibri Light" w:cs="Times New Roman"/>
      <w:b/>
      <w:i/>
      <w:iCs/>
      <w:color w:val="5B9BD5"/>
      <w:spacing w:val="15"/>
      <w:szCs w:val="24"/>
      <w:lang w:val="en-US" w:eastAsia="zh-CN"/>
    </w:rPr>
  </w:style>
  <w:style w:type="table" w:customStyle="1" w:styleId="TableGridLight1">
    <w:name w:val="Table Grid Light1"/>
    <w:basedOn w:val="a2"/>
    <w:uiPriority w:val="40"/>
    <w:rsid w:val="00934B20"/>
    <w:rPr>
      <w:rFonts w:ascii="Calibri" w:hAnsi="Calibri"/>
      <w:lang w:val="en-US"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a2"/>
    <w:uiPriority w:val="41"/>
    <w:rsid w:val="00934B20"/>
    <w:rPr>
      <w:rFonts w:ascii="Calibri" w:hAnsi="Calibri"/>
      <w:lang w:val="en-US"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rsid w:val="00934B20"/>
  </w:style>
  <w:style w:type="paragraph" w:styleId="aff2">
    <w:name w:val="Title"/>
    <w:aliases w:val="Heading 31"/>
    <w:basedOn w:val="a0"/>
    <w:link w:val="Chare"/>
    <w:qFormat/>
    <w:rsid w:val="00934B20"/>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Chare">
    <w:name w:val="标题 Char"/>
    <w:aliases w:val="Heading 31 Char"/>
    <w:basedOn w:val="a1"/>
    <w:link w:val="aff2"/>
    <w:rsid w:val="00934B20"/>
    <w:rPr>
      <w:rFonts w:ascii="Arial" w:eastAsia="MS Mincho" w:hAnsi="Arial"/>
      <w:b/>
      <w:sz w:val="24"/>
      <w:lang w:val="de-DE" w:eastAsia="ja-JP"/>
    </w:rPr>
  </w:style>
  <w:style w:type="character" w:customStyle="1" w:styleId="TitleChar">
    <w:name w:val="Title Char"/>
    <w:aliases w:val="no break Char Car Char,H3 Char Car Char,h3 Char Car Char"/>
    <w:basedOn w:val="a1"/>
    <w:uiPriority w:val="10"/>
    <w:rsid w:val="00934B20"/>
    <w:rPr>
      <w:rFonts w:ascii="Calibri Light" w:eastAsia="等线 Light" w:hAnsi="Calibri Light" w:cs="Times New Roman"/>
      <w:spacing w:val="-10"/>
      <w:kern w:val="28"/>
      <w:sz w:val="56"/>
      <w:szCs w:val="56"/>
      <w:lang w:eastAsia="en-US"/>
    </w:rPr>
  </w:style>
  <w:style w:type="paragraph" w:customStyle="1" w:styleId="TableText0">
    <w:name w:val="TableText"/>
    <w:basedOn w:val="aff0"/>
    <w:rsid w:val="00934B20"/>
    <w:pPr>
      <w:keepNext/>
      <w:keepLines/>
      <w:overflowPunct w:val="0"/>
      <w:autoSpaceDE w:val="0"/>
      <w:autoSpaceDN w:val="0"/>
      <w:adjustRightInd w:val="0"/>
      <w:snapToGrid w:val="0"/>
      <w:spacing w:after="180"/>
      <w:ind w:leftChars="0" w:left="0"/>
      <w:jc w:val="center"/>
    </w:pPr>
    <w:rPr>
      <w:rFonts w:eastAsia="Times New Roman"/>
      <w:kern w:val="2"/>
    </w:rPr>
  </w:style>
  <w:style w:type="paragraph" w:customStyle="1" w:styleId="HDStyleLS">
    <w:name w:val="HDStyle_LS"/>
    <w:basedOn w:val="a5"/>
    <w:rsid w:val="00934B20"/>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a0"/>
    <w:next w:val="a0"/>
    <w:rsid w:val="00934B20"/>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80"/>
    <w:rsid w:val="00934B20"/>
  </w:style>
  <w:style w:type="paragraph" w:customStyle="1" w:styleId="berschrift2Head2A2">
    <w:name w:val="Überschrift 2.Head2A.2"/>
    <w:basedOn w:val="1"/>
    <w:next w:val="a0"/>
    <w:rsid w:val="00934B2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rsid w:val="00934B20"/>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5"/>
    <w:rsid w:val="00934B20"/>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a0"/>
    <w:semiHidden/>
    <w:rsid w:val="00934B20"/>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0"/>
    <w:rsid w:val="00934B20"/>
    <w:pPr>
      <w:spacing w:before="360" w:after="0" w:line="240" w:lineRule="atLeast"/>
      <w:jc w:val="center"/>
    </w:pPr>
    <w:rPr>
      <w:rFonts w:eastAsia="MS Mincho"/>
      <w:lang w:val="en-US" w:eastAsia="ja-JP"/>
    </w:rPr>
  </w:style>
  <w:style w:type="paragraph" w:styleId="27">
    <w:name w:val="List Continue 2"/>
    <w:basedOn w:val="a0"/>
    <w:rsid w:val="00934B20"/>
    <w:pPr>
      <w:ind w:leftChars="400" w:left="850"/>
    </w:pPr>
    <w:rPr>
      <w:rFonts w:eastAsia="MS Mincho"/>
      <w:lang w:eastAsia="ja-JP"/>
    </w:rPr>
  </w:style>
  <w:style w:type="paragraph" w:styleId="aff0">
    <w:name w:val="Body Text Indent"/>
    <w:basedOn w:val="a0"/>
    <w:link w:val="Char10"/>
    <w:uiPriority w:val="99"/>
    <w:unhideWhenUsed/>
    <w:rsid w:val="00934B20"/>
    <w:pPr>
      <w:spacing w:after="120"/>
      <w:ind w:leftChars="200" w:left="420"/>
    </w:pPr>
  </w:style>
  <w:style w:type="character" w:customStyle="1" w:styleId="Char10">
    <w:name w:val="正文文本缩进 Char1"/>
    <w:basedOn w:val="a1"/>
    <w:link w:val="aff0"/>
    <w:semiHidden/>
    <w:rsid w:val="00934B20"/>
    <w:rPr>
      <w:rFonts w:ascii="Times New Roman" w:hAnsi="Times New Roman"/>
      <w:lang w:val="en-GB" w:eastAsia="en-US"/>
    </w:rPr>
  </w:style>
  <w:style w:type="paragraph" w:styleId="28">
    <w:name w:val="Body Text First Indent 2"/>
    <w:basedOn w:val="aff0"/>
    <w:link w:val="2Char3"/>
    <w:rsid w:val="00934B20"/>
    <w:pPr>
      <w:spacing w:after="180"/>
      <w:ind w:leftChars="400" w:left="851" w:firstLineChars="100" w:firstLine="210"/>
    </w:pPr>
    <w:rPr>
      <w:rFonts w:eastAsia="MS Mincho"/>
    </w:rPr>
  </w:style>
  <w:style w:type="character" w:customStyle="1" w:styleId="2Char3">
    <w:name w:val="正文首行缩进 2 Char"/>
    <w:basedOn w:val="Char10"/>
    <w:link w:val="28"/>
    <w:rsid w:val="00934B20"/>
    <w:rPr>
      <w:rFonts w:ascii="Times New Roman" w:eastAsia="MS Mincho" w:hAnsi="Times New Roman"/>
      <w:lang w:val="en-GB" w:eastAsia="en-US"/>
    </w:rPr>
  </w:style>
  <w:style w:type="character" w:styleId="aff3">
    <w:name w:val="page number"/>
    <w:basedOn w:val="a1"/>
    <w:rsid w:val="00934B20"/>
  </w:style>
  <w:style w:type="paragraph" w:customStyle="1" w:styleId="List1">
    <w:name w:val="List 1"/>
    <w:basedOn w:val="a0"/>
    <w:rsid w:val="00934B20"/>
    <w:pPr>
      <w:spacing w:after="120"/>
      <w:ind w:left="568" w:hanging="284"/>
    </w:pPr>
    <w:rPr>
      <w:rFonts w:ascii="Arial" w:eastAsia="MS Mincho" w:hAnsi="Arial"/>
      <w:szCs w:val="22"/>
      <w:lang w:eastAsia="ja-JP"/>
    </w:rPr>
  </w:style>
  <w:style w:type="paragraph" w:customStyle="1" w:styleId="assocaitedwith">
    <w:name w:val="assocaited with"/>
    <w:basedOn w:val="a0"/>
    <w:rsid w:val="00934B20"/>
    <w:pPr>
      <w:jc w:val="center"/>
    </w:pPr>
    <w:rPr>
      <w:rFonts w:eastAsia="MS Mincho"/>
      <w:lang w:eastAsia="ja-JP"/>
    </w:rPr>
  </w:style>
  <w:style w:type="paragraph" w:customStyle="1" w:styleId="Nor">
    <w:name w:val="Nor'"/>
    <w:basedOn w:val="assocaitedwith"/>
    <w:rsid w:val="00934B20"/>
    <w:rPr>
      <w:b/>
    </w:rPr>
  </w:style>
  <w:style w:type="character" w:customStyle="1" w:styleId="NOChar">
    <w:name w:val="NO Char"/>
    <w:link w:val="NO"/>
    <w:rsid w:val="00934B20"/>
    <w:rPr>
      <w:rFonts w:ascii="Times New Roman" w:hAnsi="Times New Roman"/>
      <w:lang w:val="en-GB" w:eastAsia="en-US"/>
    </w:rPr>
  </w:style>
  <w:style w:type="table" w:styleId="29">
    <w:name w:val="Table Classic 2"/>
    <w:basedOn w:val="a2"/>
    <w:rsid w:val="00934B20"/>
    <w:pPr>
      <w:spacing w:after="180"/>
    </w:pPr>
    <w:rPr>
      <w:rFonts w:eastAsia="MS Mincho"/>
      <w:lang w:val="en-US"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5">
    <w:name w:val="Table Classic 1"/>
    <w:basedOn w:val="a2"/>
    <w:rsid w:val="00934B20"/>
    <w:pPr>
      <w:spacing w:after="180"/>
    </w:pPr>
    <w:rPr>
      <w:rFonts w:eastAsia="MS Mincho"/>
      <w:lang w:val="en-US"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934B20"/>
    <w:pPr>
      <w:spacing w:after="180"/>
    </w:pPr>
    <w:rPr>
      <w:rFonts w:eastAsia="MS Mincho"/>
      <w:lang w:val="en-US"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4">
    <w:name w:val="Table Theme"/>
    <w:basedOn w:val="a2"/>
    <w:rsid w:val="00934B20"/>
    <w:pPr>
      <w:spacing w:after="180"/>
    </w:pPr>
    <w:rPr>
      <w:rFonts w:eastAsia="MS Mincho"/>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b">
    <w:name w:val="Table Simple 2"/>
    <w:basedOn w:val="a2"/>
    <w:rsid w:val="00934B20"/>
    <w:pPr>
      <w:spacing w:after="180"/>
    </w:pPr>
    <w:rPr>
      <w:rFonts w:eastAsia="MS Mincho"/>
      <w:lang w:val="en-US"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6">
    <w:name w:val="浅色列表1"/>
    <w:basedOn w:val="a2"/>
    <w:uiPriority w:val="61"/>
    <w:rsid w:val="00934B20"/>
    <w:rPr>
      <w:rFonts w:eastAsia="MS Mincho"/>
      <w:lang w:val="en-US"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934B20"/>
    <w:rPr>
      <w:rFonts w:eastAsia="MS Mincho"/>
      <w:color w:val="E36C0A"/>
      <w:lang w:val="en-US"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934B20"/>
    <w:rPr>
      <w:rFonts w:eastAsia="MS Mincho"/>
      <w:lang w:val="en-US"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934B20"/>
    <w:pPr>
      <w:spacing w:after="180"/>
    </w:pPr>
    <w:rPr>
      <w:rFonts w:eastAsia="MS Mincho"/>
      <w:lang w:val="en-US"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2"/>
    <w:rsid w:val="00934B20"/>
    <w:pPr>
      <w:spacing w:after="180"/>
    </w:pPr>
    <w:rPr>
      <w:rFonts w:eastAsia="MS Mincho"/>
      <w:lang w:val="en-US"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934B20"/>
    <w:pPr>
      <w:spacing w:after="180"/>
    </w:pPr>
    <w:rPr>
      <w:rFonts w:eastAsia="MS Mincho"/>
      <w:lang w:val="en-US"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5">
    <w:name w:val="Table Elegant"/>
    <w:basedOn w:val="a2"/>
    <w:rsid w:val="00934B20"/>
    <w:pPr>
      <w:spacing w:after="180"/>
    </w:pPr>
    <w:rPr>
      <w:rFonts w:eastAsia="MS Mincho"/>
      <w:lang w:val="en-US"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0"/>
    <w:rsid w:val="00934B20"/>
    <w:pPr>
      <w:spacing w:after="220"/>
    </w:pPr>
    <w:rPr>
      <w:rFonts w:ascii="Arial" w:eastAsia="宋体" w:hAnsi="Arial"/>
      <w:sz w:val="22"/>
      <w:szCs w:val="24"/>
      <w:lang w:val="en-US"/>
    </w:rPr>
  </w:style>
  <w:style w:type="paragraph" w:customStyle="1" w:styleId="aff6">
    <w:name w:val="样式 正文"/>
    <w:basedOn w:val="a0"/>
    <w:link w:val="Charf"/>
    <w:rsid w:val="00934B20"/>
    <w:pPr>
      <w:widowControl w:val="0"/>
      <w:spacing w:after="0"/>
      <w:ind w:firstLineChars="200" w:firstLine="420"/>
      <w:jc w:val="both"/>
    </w:pPr>
    <w:rPr>
      <w:rFonts w:eastAsia="宋体" w:cs="宋体"/>
      <w:kern w:val="2"/>
      <w:sz w:val="21"/>
      <w:lang w:val="en-US" w:eastAsia="zh-CN"/>
    </w:rPr>
  </w:style>
  <w:style w:type="character" w:customStyle="1" w:styleId="Charf">
    <w:name w:val="样式 正文 Char"/>
    <w:basedOn w:val="a1"/>
    <w:link w:val="aff6"/>
    <w:rsid w:val="00934B20"/>
    <w:rPr>
      <w:rFonts w:ascii="Times New Roman" w:eastAsia="宋体" w:hAnsi="Times New Roman" w:cs="宋体"/>
      <w:kern w:val="2"/>
      <w:sz w:val="21"/>
      <w:lang w:val="en-US" w:eastAsia="zh-CN"/>
    </w:rPr>
  </w:style>
  <w:style w:type="paragraph" w:customStyle="1" w:styleId="aff7">
    <w:name w:val="公式"/>
    <w:basedOn w:val="a0"/>
    <w:rsid w:val="00934B20"/>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af5"/>
    <w:link w:val="Normal9pointspacingChar"/>
    <w:qFormat/>
    <w:rsid w:val="00934B20"/>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934B20"/>
    <w:rPr>
      <w:rFonts w:ascii="Times New Roman" w:eastAsia="MS Mincho" w:hAnsi="Times New Roman"/>
      <w:szCs w:val="24"/>
      <w:lang w:val="en-GB" w:eastAsia="en-US"/>
    </w:rPr>
  </w:style>
  <w:style w:type="paragraph" w:customStyle="1" w:styleId="Doc-title">
    <w:name w:val="Doc-title"/>
    <w:basedOn w:val="a0"/>
    <w:link w:val="Doc-titleChar"/>
    <w:qFormat/>
    <w:rsid w:val="00934B20"/>
    <w:pPr>
      <w:spacing w:before="60" w:after="0"/>
      <w:ind w:left="1259" w:hanging="1259"/>
    </w:pPr>
    <w:rPr>
      <w:rFonts w:ascii="Arial" w:eastAsia="宋体" w:hAnsi="Arial" w:cs="Arial"/>
      <w:lang w:val="en-US" w:eastAsia="zh-CN"/>
    </w:rPr>
  </w:style>
  <w:style w:type="paragraph" w:customStyle="1" w:styleId="Figure">
    <w:name w:val="Figure"/>
    <w:basedOn w:val="a0"/>
    <w:next w:val="af3"/>
    <w:rsid w:val="00934B20"/>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0"/>
    <w:rsid w:val="00934B20"/>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934B20"/>
    <w:pPr>
      <w:numPr>
        <w:numId w:val="15"/>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17">
    <w:name w:val="图表目录1"/>
    <w:basedOn w:val="a0"/>
    <w:next w:val="a0"/>
    <w:rsid w:val="00934B20"/>
    <w:pPr>
      <w:spacing w:after="160" w:line="259" w:lineRule="auto"/>
      <w:ind w:left="1418" w:hanging="1418"/>
    </w:pPr>
    <w:rPr>
      <w:rFonts w:ascii="Calibri" w:eastAsia="Calibri" w:hAnsi="Calibri"/>
      <w:b/>
      <w:sz w:val="22"/>
      <w:szCs w:val="22"/>
      <w:lang w:val="en-US"/>
    </w:rPr>
  </w:style>
  <w:style w:type="paragraph" w:customStyle="1" w:styleId="references">
    <w:name w:val="references"/>
    <w:rsid w:val="00934B20"/>
    <w:pPr>
      <w:numPr>
        <w:numId w:val="16"/>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934B20"/>
    <w:pPr>
      <w:keepNext/>
      <w:numPr>
        <w:numId w:val="17"/>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a0"/>
    <w:rsid w:val="00934B20"/>
    <w:pPr>
      <w:numPr>
        <w:numId w:val="19"/>
      </w:numPr>
      <w:spacing w:after="0"/>
      <w:jc w:val="both"/>
    </w:pPr>
    <w:rPr>
      <w:rFonts w:eastAsia="MS Mincho"/>
    </w:rPr>
  </w:style>
  <w:style w:type="paragraph" w:customStyle="1" w:styleId="FigureCaption">
    <w:name w:val="Figure Caption"/>
    <w:aliases w:val="fc Char,Figure Caption Char"/>
    <w:basedOn w:val="a0"/>
    <w:rsid w:val="00934B20"/>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rsid w:val="00934B20"/>
    <w:pPr>
      <w:spacing w:before="120" w:after="120" w:line="240" w:lineRule="atLeast"/>
      <w:jc w:val="right"/>
    </w:pPr>
    <w:rPr>
      <w:sz w:val="22"/>
      <w:lang w:val="en-US"/>
    </w:rPr>
  </w:style>
  <w:style w:type="paragraph" w:customStyle="1" w:styleId="multifig">
    <w:name w:val="multifig"/>
    <w:basedOn w:val="a0"/>
    <w:rsid w:val="00934B20"/>
    <w:pPr>
      <w:keepNext/>
      <w:tabs>
        <w:tab w:val="center" w:pos="2160"/>
        <w:tab w:val="center" w:pos="6480"/>
      </w:tabs>
      <w:spacing w:after="0" w:line="240" w:lineRule="atLeast"/>
    </w:pPr>
    <w:rPr>
      <w:sz w:val="24"/>
      <w:lang w:val="en-US"/>
    </w:rPr>
  </w:style>
  <w:style w:type="paragraph" w:customStyle="1" w:styleId="TableCaption">
    <w:name w:val="TableCaption"/>
    <w:basedOn w:val="a0"/>
    <w:rsid w:val="00934B20"/>
    <w:pPr>
      <w:keepNext/>
      <w:tabs>
        <w:tab w:val="left" w:pos="936"/>
      </w:tabs>
      <w:spacing w:before="120" w:after="60"/>
      <w:ind w:left="936" w:hanging="936"/>
      <w:jc w:val="both"/>
    </w:pPr>
    <w:rPr>
      <w:sz w:val="22"/>
      <w:lang w:val="en-US"/>
    </w:rPr>
  </w:style>
  <w:style w:type="paragraph" w:customStyle="1" w:styleId="EquationNumbered">
    <w:name w:val="Equation Numbered"/>
    <w:basedOn w:val="a0"/>
    <w:rsid w:val="00934B20"/>
    <w:pPr>
      <w:tabs>
        <w:tab w:val="center" w:pos="4320"/>
        <w:tab w:val="right" w:pos="8640"/>
      </w:tabs>
      <w:spacing w:before="60" w:after="60" w:line="300" w:lineRule="atLeast"/>
    </w:pPr>
    <w:rPr>
      <w:sz w:val="22"/>
      <w:lang w:val="en-US"/>
    </w:rPr>
  </w:style>
  <w:style w:type="paragraph" w:customStyle="1" w:styleId="Style10ptChar">
    <w:name w:val="Style 10 pt Char"/>
    <w:basedOn w:val="a0"/>
    <w:rsid w:val="00934B20"/>
    <w:pPr>
      <w:spacing w:before="120" w:after="0" w:line="240" w:lineRule="exact"/>
      <w:jc w:val="both"/>
    </w:pPr>
    <w:rPr>
      <w:rFonts w:eastAsia="MS Mincho"/>
      <w:lang w:val="en-US"/>
    </w:rPr>
  </w:style>
  <w:style w:type="character" w:customStyle="1" w:styleId="Style10ptCharChar">
    <w:name w:val="Style 10 pt Char Char"/>
    <w:rsid w:val="00934B20"/>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934B20"/>
    <w:pPr>
      <w:spacing w:before="60" w:after="60" w:line="240" w:lineRule="exact"/>
      <w:jc w:val="both"/>
    </w:pPr>
    <w:rPr>
      <w:rFonts w:eastAsia="MS Mincho"/>
      <w:b/>
      <w:lang w:val="en-US"/>
    </w:rPr>
  </w:style>
  <w:style w:type="character" w:customStyle="1" w:styleId="Style10ptBoldCharChar">
    <w:name w:val="Style 10 pt Bold Char Char"/>
    <w:rsid w:val="00934B20"/>
    <w:rPr>
      <w:rFonts w:ascii="Arial" w:eastAsia="MS Mincho" w:hAnsi="Arial" w:cs="Arial"/>
      <w:b/>
      <w:color w:val="0000FF"/>
      <w:kern w:val="2"/>
      <w:lang w:val="en-US" w:eastAsia="en-US" w:bidi="ar-SA"/>
    </w:rPr>
  </w:style>
  <w:style w:type="paragraph" w:styleId="HTML">
    <w:name w:val="HTML Preformatted"/>
    <w:basedOn w:val="a0"/>
    <w:link w:val="HTMLChar"/>
    <w:rsid w:val="00934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Char">
    <w:name w:val="HTML 预设格式 Char"/>
    <w:basedOn w:val="a1"/>
    <w:link w:val="HTML"/>
    <w:rsid w:val="00934B20"/>
    <w:rPr>
      <w:rFonts w:ascii="Courier New" w:eastAsia="Batang" w:hAnsi="Courier New" w:cs="Courier New"/>
      <w:lang w:val="en-US" w:eastAsia="ko-KR"/>
    </w:rPr>
  </w:style>
  <w:style w:type="paragraph" w:customStyle="1" w:styleId="Bullet0">
    <w:name w:val="Bullet"/>
    <w:basedOn w:val="a0"/>
    <w:rsid w:val="00934B20"/>
    <w:pPr>
      <w:numPr>
        <w:numId w:val="18"/>
      </w:numPr>
      <w:spacing w:after="0"/>
    </w:pPr>
    <w:rPr>
      <w:sz w:val="24"/>
      <w:szCs w:val="24"/>
      <w:lang w:val="en-US"/>
    </w:rPr>
  </w:style>
  <w:style w:type="paragraph" w:customStyle="1" w:styleId="FigureCentered">
    <w:name w:val="FigureCentered"/>
    <w:basedOn w:val="a0"/>
    <w:next w:val="a0"/>
    <w:rsid w:val="00934B20"/>
    <w:pPr>
      <w:keepNext/>
      <w:spacing w:before="60" w:after="60" w:line="240" w:lineRule="atLeast"/>
      <w:jc w:val="center"/>
    </w:pPr>
    <w:rPr>
      <w:sz w:val="24"/>
      <w:lang w:val="en-US"/>
    </w:rPr>
  </w:style>
  <w:style w:type="character" w:customStyle="1" w:styleId="Equation-NumberedChar">
    <w:name w:val="Equation-Numbered Char"/>
    <w:rsid w:val="00934B20"/>
    <w:rPr>
      <w:rFonts w:ascii="Arial" w:eastAsia="宋体" w:hAnsi="Arial" w:cs="Arial"/>
      <w:color w:val="0000FF"/>
      <w:kern w:val="2"/>
      <w:sz w:val="22"/>
      <w:lang w:val="en-US" w:eastAsia="en-US" w:bidi="ar-SA"/>
    </w:rPr>
  </w:style>
  <w:style w:type="paragraph" w:customStyle="1" w:styleId="item">
    <w:name w:val="item"/>
    <w:basedOn w:val="a0"/>
    <w:rsid w:val="00934B20"/>
    <w:pPr>
      <w:numPr>
        <w:numId w:val="20"/>
      </w:numPr>
      <w:spacing w:after="0"/>
      <w:jc w:val="both"/>
    </w:pPr>
    <w:rPr>
      <w:rFonts w:eastAsia="MS Mincho"/>
    </w:rPr>
  </w:style>
  <w:style w:type="paragraph" w:customStyle="1" w:styleId="PaperTableCell">
    <w:name w:val="PaperTableCell"/>
    <w:basedOn w:val="a0"/>
    <w:rsid w:val="00934B20"/>
    <w:pPr>
      <w:spacing w:after="0"/>
      <w:jc w:val="both"/>
    </w:pPr>
    <w:rPr>
      <w:sz w:val="16"/>
      <w:szCs w:val="24"/>
      <w:lang w:val="en-US"/>
    </w:rPr>
  </w:style>
  <w:style w:type="character" w:styleId="aff8">
    <w:name w:val="line number"/>
    <w:rsid w:val="00934B20"/>
    <w:rPr>
      <w:rFonts w:ascii="Arial" w:eastAsia="宋体" w:hAnsi="Arial" w:cs="Arial"/>
      <w:color w:val="0000FF"/>
      <w:kern w:val="2"/>
      <w:sz w:val="18"/>
      <w:lang w:val="en-US" w:eastAsia="zh-CN" w:bidi="ar-SA"/>
    </w:rPr>
  </w:style>
  <w:style w:type="paragraph" w:customStyle="1" w:styleId="figure0">
    <w:name w:val="figure"/>
    <w:basedOn w:val="a0"/>
    <w:rsid w:val="00934B20"/>
    <w:pPr>
      <w:keepNext/>
      <w:keepLines/>
      <w:spacing w:before="60" w:after="60" w:line="240" w:lineRule="atLeast"/>
      <w:jc w:val="center"/>
    </w:pPr>
    <w:rPr>
      <w:lang w:val="en-US"/>
    </w:rPr>
  </w:style>
  <w:style w:type="character" w:customStyle="1" w:styleId="moz-txt-tag">
    <w:name w:val="moz-txt-tag"/>
    <w:rsid w:val="00934B20"/>
    <w:rPr>
      <w:rFonts w:ascii="Arial" w:eastAsia="宋体" w:hAnsi="Arial" w:cs="Arial"/>
      <w:color w:val="0000FF"/>
      <w:kern w:val="2"/>
      <w:lang w:val="en-US" w:eastAsia="zh-CN" w:bidi="ar-SA"/>
    </w:rPr>
  </w:style>
  <w:style w:type="paragraph" w:customStyle="1" w:styleId="tac0">
    <w:name w:val="tac"/>
    <w:basedOn w:val="a0"/>
    <w:rsid w:val="00934B20"/>
    <w:pPr>
      <w:keepNext/>
      <w:spacing w:after="0"/>
      <w:jc w:val="center"/>
    </w:pPr>
    <w:rPr>
      <w:rFonts w:ascii="Arial" w:eastAsia="Calibri" w:hAnsi="Arial" w:cs="Arial"/>
      <w:sz w:val="18"/>
      <w:szCs w:val="18"/>
      <w:lang w:val="en-US"/>
    </w:rPr>
  </w:style>
  <w:style w:type="paragraph" w:customStyle="1" w:styleId="th0">
    <w:name w:val="th"/>
    <w:basedOn w:val="a0"/>
    <w:rsid w:val="00934B20"/>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rsid w:val="00934B2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rsid w:val="00934B2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rsid w:val="00934B20"/>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8">
    <w:name w:val="无列表1"/>
    <w:next w:val="a3"/>
    <w:uiPriority w:val="99"/>
    <w:semiHidden/>
    <w:unhideWhenUsed/>
    <w:rsid w:val="00934B20"/>
  </w:style>
  <w:style w:type="character" w:customStyle="1" w:styleId="opdicttext22">
    <w:name w:val="op_dict_text22"/>
    <w:basedOn w:val="a1"/>
    <w:rsid w:val="00934B20"/>
  </w:style>
  <w:style w:type="character" w:customStyle="1" w:styleId="def">
    <w:name w:val="def"/>
    <w:basedOn w:val="a1"/>
    <w:rsid w:val="00934B20"/>
  </w:style>
  <w:style w:type="paragraph" w:customStyle="1" w:styleId="Normalwithindent">
    <w:name w:val="Normal with indent"/>
    <w:basedOn w:val="a0"/>
    <w:link w:val="NormalwithindentChar"/>
    <w:qFormat/>
    <w:rsid w:val="00934B20"/>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934B20"/>
    <w:rPr>
      <w:rFonts w:ascii="Times New Roman" w:eastAsia="Malgun Gothic" w:hAnsi="Times New Roman"/>
      <w:lang w:val="en-GB" w:eastAsia="zh-CN"/>
    </w:rPr>
  </w:style>
  <w:style w:type="paragraph" w:styleId="aff9">
    <w:name w:val="No Spacing"/>
    <w:uiPriority w:val="1"/>
    <w:qFormat/>
    <w:rsid w:val="00934B20"/>
    <w:rPr>
      <w:rFonts w:ascii="Calibri" w:eastAsia="宋体" w:hAnsi="Calibri"/>
      <w:sz w:val="22"/>
      <w:szCs w:val="22"/>
      <w:lang w:val="en-US" w:eastAsia="zh-CN"/>
    </w:rPr>
  </w:style>
  <w:style w:type="character" w:customStyle="1" w:styleId="high-light-bg4">
    <w:name w:val="high-light-bg4"/>
    <w:basedOn w:val="a1"/>
    <w:rsid w:val="00934B20"/>
  </w:style>
  <w:style w:type="character" w:customStyle="1" w:styleId="TitleChar2">
    <w:name w:val="Title Char2"/>
    <w:basedOn w:val="a1"/>
    <w:uiPriority w:val="10"/>
    <w:locked/>
    <w:rsid w:val="00934B20"/>
    <w:rPr>
      <w:rFonts w:ascii="Calibri Light" w:eastAsia="等线 Light" w:hAnsi="Calibri Light" w:cs="Times New Roman"/>
      <w:spacing w:val="-10"/>
      <w:kern w:val="28"/>
      <w:sz w:val="56"/>
      <w:szCs w:val="56"/>
      <w:lang w:val="en-GB" w:eastAsia="ja-JP"/>
    </w:rPr>
  </w:style>
  <w:style w:type="paragraph" w:customStyle="1" w:styleId="Heading1unnumbered">
    <w:name w:val="Heading 1 unnumbered"/>
    <w:basedOn w:val="1"/>
    <w:next w:val="af5"/>
    <w:rsid w:val="00934B2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rsid w:val="00934B20"/>
    <w:pPr>
      <w:spacing w:before="100" w:after="100"/>
      <w:ind w:left="860"/>
    </w:pPr>
    <w:rPr>
      <w:rFonts w:ascii="Times" w:eastAsia="MS Gothic" w:hAnsi="Times"/>
      <w:sz w:val="24"/>
      <w:lang w:eastAsia="ja-JP"/>
    </w:rPr>
  </w:style>
  <w:style w:type="paragraph" w:customStyle="1" w:styleId="a">
    <w:name w:val="佐藤２"/>
    <w:basedOn w:val="a0"/>
    <w:rsid w:val="00934B20"/>
    <w:pPr>
      <w:numPr>
        <w:numId w:val="21"/>
      </w:numPr>
    </w:pPr>
    <w:rPr>
      <w:rFonts w:eastAsia="MS Gothic"/>
      <w:sz w:val="24"/>
      <w:lang w:eastAsia="ja-JP"/>
    </w:rPr>
  </w:style>
  <w:style w:type="paragraph" w:customStyle="1" w:styleId="ListBulletLast">
    <w:name w:val="List Bullet Last"/>
    <w:aliases w:val="lbl"/>
    <w:basedOn w:val="a8"/>
    <w:next w:val="af5"/>
    <w:rsid w:val="00934B20"/>
    <w:pPr>
      <w:spacing w:after="240"/>
      <w:ind w:left="714" w:hanging="357"/>
    </w:pPr>
    <w:rPr>
      <w:rFonts w:ascii="Arial" w:eastAsia="MS Gothic" w:hAnsi="Arial"/>
      <w:sz w:val="24"/>
      <w:lang w:eastAsia="ja-JP"/>
    </w:rPr>
  </w:style>
  <w:style w:type="paragraph" w:styleId="36">
    <w:name w:val="Body Text 3"/>
    <w:basedOn w:val="a0"/>
    <w:link w:val="3Char2"/>
    <w:rsid w:val="00934B20"/>
    <w:pPr>
      <w:spacing w:after="0"/>
      <w:jc w:val="both"/>
    </w:pPr>
    <w:rPr>
      <w:rFonts w:eastAsia="MS Gothic"/>
      <w:sz w:val="24"/>
      <w:lang w:eastAsia="ja-JP"/>
    </w:rPr>
  </w:style>
  <w:style w:type="character" w:customStyle="1" w:styleId="3Char2">
    <w:name w:val="正文文本 3 Char"/>
    <w:basedOn w:val="a1"/>
    <w:link w:val="36"/>
    <w:rsid w:val="00934B20"/>
    <w:rPr>
      <w:rFonts w:ascii="Times New Roman" w:eastAsia="MS Gothic" w:hAnsi="Times New Roman"/>
      <w:sz w:val="24"/>
      <w:lang w:val="en-GB" w:eastAsia="ja-JP"/>
    </w:rPr>
  </w:style>
  <w:style w:type="paragraph" w:customStyle="1" w:styleId="TableText1">
    <w:name w:val="Table_Text"/>
    <w:basedOn w:val="a0"/>
    <w:rsid w:val="00934B2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5"/>
    <w:rsid w:val="00934B20"/>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934B20"/>
    <w:pPr>
      <w:widowControl w:val="0"/>
      <w:autoSpaceDE w:val="0"/>
      <w:autoSpaceDN w:val="0"/>
      <w:adjustRightInd w:val="0"/>
    </w:pPr>
    <w:rPr>
      <w:rFonts w:ascii="MS PGothic" w:eastAsia="MS PGothic" w:hAnsi="Century"/>
      <w:lang w:val="en-US" w:eastAsia="ja-JP"/>
    </w:rPr>
  </w:style>
  <w:style w:type="character" w:customStyle="1" w:styleId="affa">
    <w:name w:val="図表番号 (文字)"/>
    <w:aliases w:val="cap (文字),cap Char (文字) (文字)1"/>
    <w:rsid w:val="00934B20"/>
    <w:rPr>
      <w:rFonts w:eastAsia="MS Gothic"/>
      <w:b/>
      <w:noProof w:val="0"/>
      <w:kern w:val="2"/>
      <w:sz w:val="24"/>
      <w:lang w:val="en-GB"/>
    </w:rPr>
  </w:style>
  <w:style w:type="paragraph" w:customStyle="1" w:styleId="Normal1CharChar">
    <w:name w:val="Normal1 Char Char"/>
    <w:rsid w:val="00934B20"/>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934B20"/>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934B2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934B2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934B20"/>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934B20"/>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934B20"/>
    <w:rPr>
      <w:rFonts w:ascii="Times New Roman" w:eastAsia="MS Gothic" w:hAnsi="Times New Roman"/>
      <w:sz w:val="24"/>
      <w:lang w:val="en-GB" w:eastAsia="ja-JP"/>
    </w:rPr>
  </w:style>
  <w:style w:type="character" w:customStyle="1" w:styleId="Doc-titleChar">
    <w:name w:val="Doc-title Char"/>
    <w:link w:val="Doc-title"/>
    <w:rsid w:val="00934B20"/>
    <w:rPr>
      <w:rFonts w:ascii="Arial" w:eastAsia="宋体" w:hAnsi="Arial" w:cs="Arial"/>
      <w:lang w:val="en-US" w:eastAsia="zh-CN"/>
    </w:rPr>
  </w:style>
  <w:style w:type="paragraph" w:customStyle="1" w:styleId="msonormal0">
    <w:name w:val="msonormal"/>
    <w:basedOn w:val="a0"/>
    <w:rsid w:val="00934B20"/>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rsid w:val="00934B20"/>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rsid w:val="00934B20"/>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rsid w:val="00934B2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rsid w:val="00934B20"/>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rsid w:val="00934B20"/>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rsid w:val="00934B2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rsid w:val="00934B2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rsid w:val="00934B2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rsid w:val="00934B2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rsid w:val="00934B2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rsid w:val="00934B2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rsid w:val="00934B2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rsid w:val="00934B2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rsid w:val="00934B2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rsid w:val="00934B2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rsid w:val="00934B2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rsid w:val="00934B2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rsid w:val="00934B2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rsid w:val="00934B2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rsid w:val="00934B2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rsid w:val="00934B2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rsid w:val="00934B20"/>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rsid w:val="00934B2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rsid w:val="00934B20"/>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rsid w:val="00934B20"/>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rsid w:val="00934B20"/>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rsid w:val="00934B2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rsid w:val="00934B2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rsid w:val="00934B2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rsid w:val="00934B2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rsid w:val="00934B2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rsid w:val="00934B2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rsid w:val="00934B2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rsid w:val="00934B2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rsid w:val="00934B2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rsid w:val="00934B2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rsid w:val="00934B2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rsid w:val="00934B20"/>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rsid w:val="00934B20"/>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rsid w:val="00934B2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rsid w:val="00934B20"/>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rsid w:val="00934B20"/>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rsid w:val="00934B20"/>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rsid w:val="00934B2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rsid w:val="00934B2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rsid w:val="00934B2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rsid w:val="00934B2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rsid w:val="00934B2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rsid w:val="00934B2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934B20"/>
    <w:rPr>
      <w:rFonts w:ascii="Arial" w:hAnsi="Arial"/>
      <w:vanish w:val="0"/>
      <w:color w:val="FF0000"/>
      <w:sz w:val="24"/>
    </w:rPr>
  </w:style>
  <w:style w:type="paragraph" w:customStyle="1" w:styleId="Bulletedo1">
    <w:name w:val="Bulleted o 1"/>
    <w:basedOn w:val="a0"/>
    <w:rsid w:val="00934B20"/>
    <w:pPr>
      <w:numPr>
        <w:numId w:val="22"/>
      </w:numPr>
      <w:overflowPunct w:val="0"/>
      <w:autoSpaceDE w:val="0"/>
      <w:autoSpaceDN w:val="0"/>
      <w:adjustRightInd w:val="0"/>
      <w:textAlignment w:val="baseline"/>
    </w:pPr>
    <w:rPr>
      <w:rFonts w:eastAsia="宋体"/>
      <w:lang w:val="en-US"/>
    </w:rPr>
  </w:style>
  <w:style w:type="paragraph" w:customStyle="1" w:styleId="Equation">
    <w:name w:val="Equation"/>
    <w:basedOn w:val="a0"/>
    <w:next w:val="a0"/>
    <w:rsid w:val="00934B20"/>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a0"/>
    <w:rsid w:val="00934B20"/>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a0"/>
    <w:rsid w:val="00934B20"/>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a0"/>
    <w:rsid w:val="00934B20"/>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934B20"/>
    <w:rPr>
      <w:rFonts w:ascii="Arial" w:hAnsi="Arial"/>
      <w:sz w:val="32"/>
      <w:lang w:val="en-GB" w:eastAsia="en-US"/>
    </w:rPr>
  </w:style>
  <w:style w:type="character" w:customStyle="1" w:styleId="CharChar3">
    <w:name w:val="Char Char3"/>
    <w:rsid w:val="00934B20"/>
    <w:rPr>
      <w:rFonts w:ascii="Arial" w:hAnsi="Arial"/>
      <w:sz w:val="36"/>
      <w:lang w:val="en-GB" w:eastAsia="en-US" w:bidi="ar-SA"/>
    </w:rPr>
  </w:style>
  <w:style w:type="character" w:customStyle="1" w:styleId="CharChar2">
    <w:name w:val="Char Char2"/>
    <w:rsid w:val="00934B20"/>
    <w:rPr>
      <w:rFonts w:ascii="Arial" w:hAnsi="Arial"/>
      <w:sz w:val="32"/>
      <w:lang w:val="en-GB" w:eastAsia="en-US" w:bidi="ar-SA"/>
    </w:rPr>
  </w:style>
  <w:style w:type="character" w:customStyle="1" w:styleId="CharChar1">
    <w:name w:val="Char Char1"/>
    <w:rsid w:val="00934B20"/>
    <w:rPr>
      <w:rFonts w:ascii="Arial" w:hAnsi="Arial"/>
      <w:sz w:val="28"/>
      <w:lang w:val="en-GB" w:eastAsia="en-US" w:bidi="ar-SA"/>
    </w:rPr>
  </w:style>
  <w:style w:type="character" w:customStyle="1" w:styleId="CharChar">
    <w:name w:val="Char Char"/>
    <w:rsid w:val="00934B20"/>
    <w:rPr>
      <w:rFonts w:ascii="Arial" w:hAnsi="Arial"/>
      <w:sz w:val="22"/>
      <w:lang w:val="en-GB" w:eastAsia="en-US" w:bidi="ar-SA"/>
    </w:rPr>
  </w:style>
  <w:style w:type="table" w:styleId="-60">
    <w:name w:val="Dark List Accent 6"/>
    <w:basedOn w:val="a2"/>
    <w:uiPriority w:val="70"/>
    <w:rsid w:val="00934B20"/>
    <w:rPr>
      <w:rFonts w:eastAsia="宋体"/>
      <w:color w:val="FFFFFF"/>
      <w:lang w:val="en-US"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b">
    <w:name w:val="テキスト"/>
    <w:basedOn w:val="a0"/>
    <w:link w:val="affc"/>
    <w:qFormat/>
    <w:rsid w:val="00934B20"/>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ffc">
    <w:name w:val="テキスト (文字)"/>
    <w:link w:val="affb"/>
    <w:rsid w:val="00934B20"/>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rsid w:val="00934B20"/>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rsid w:val="00934B20"/>
    <w:pPr>
      <w:spacing w:before="75" w:after="75"/>
    </w:pPr>
    <w:rPr>
      <w:rFonts w:ascii="Malgun Gothic" w:eastAsia="Malgun Gothic" w:hAnsi="Malgun Gothic" w:cs="Calibri"/>
      <w:lang w:val="sv-SE" w:eastAsia="sv-SE"/>
    </w:rPr>
  </w:style>
  <w:style w:type="character" w:customStyle="1" w:styleId="onecomwebmail-spelle">
    <w:name w:val="onecomwebmail-spelle"/>
    <w:basedOn w:val="a1"/>
    <w:rsid w:val="00934B20"/>
  </w:style>
  <w:style w:type="paragraph" w:customStyle="1" w:styleId="onecomwebmail-msolistparagraph">
    <w:name w:val="onecomwebmail-msolistparagraph"/>
    <w:basedOn w:val="a0"/>
    <w:rsid w:val="00934B20"/>
    <w:pPr>
      <w:spacing w:before="100" w:beforeAutospacing="1" w:after="100" w:afterAutospacing="1"/>
    </w:pPr>
    <w:rPr>
      <w:sz w:val="24"/>
      <w:szCs w:val="24"/>
      <w:lang w:val="sv-SE" w:eastAsia="sv-SE"/>
    </w:rPr>
  </w:style>
  <w:style w:type="paragraph" w:customStyle="1" w:styleId="onecomwebmail-tah">
    <w:name w:val="onecomwebmail-tah"/>
    <w:basedOn w:val="a0"/>
    <w:rsid w:val="00934B20"/>
    <w:pPr>
      <w:spacing w:before="100" w:beforeAutospacing="1" w:after="100" w:afterAutospacing="1"/>
    </w:pPr>
    <w:rPr>
      <w:sz w:val="24"/>
      <w:szCs w:val="24"/>
      <w:lang w:val="sv-SE" w:eastAsia="sv-SE"/>
    </w:rPr>
  </w:style>
  <w:style w:type="paragraph" w:customStyle="1" w:styleId="onecomwebmail-tac">
    <w:name w:val="onecomwebmail-tac"/>
    <w:basedOn w:val="a0"/>
    <w:rsid w:val="00934B20"/>
    <w:pPr>
      <w:spacing w:before="100" w:beforeAutospacing="1" w:after="100" w:afterAutospacing="1"/>
    </w:pPr>
    <w:rPr>
      <w:sz w:val="24"/>
      <w:szCs w:val="24"/>
      <w:lang w:val="sv-SE" w:eastAsia="sv-SE"/>
    </w:rPr>
  </w:style>
  <w:style w:type="character" w:customStyle="1" w:styleId="onecomwebmail-font">
    <w:name w:val="onecomwebmail-font"/>
    <w:basedOn w:val="a1"/>
    <w:rsid w:val="00934B20"/>
  </w:style>
  <w:style w:type="character" w:customStyle="1" w:styleId="onecomwebmail-size">
    <w:name w:val="onecomwebmail-size"/>
    <w:basedOn w:val="a1"/>
    <w:rsid w:val="00934B20"/>
  </w:style>
  <w:style w:type="paragraph" w:styleId="afe">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0"/>
    <w:unhideWhenUsed/>
    <w:rsid w:val="00934B20"/>
    <w:pPr>
      <w:ind w:firstLineChars="200" w:firstLine="420"/>
    </w:pPr>
  </w:style>
  <w:style w:type="paragraph" w:styleId="z-">
    <w:name w:val="HTML Top of Form"/>
    <w:basedOn w:val="a0"/>
    <w:next w:val="a0"/>
    <w:link w:val="z-Char"/>
    <w:hidden/>
    <w:uiPriority w:val="99"/>
    <w:unhideWhenUsed/>
    <w:rsid w:val="00934B20"/>
    <w:pPr>
      <w:pBdr>
        <w:bottom w:val="single" w:sz="6" w:space="1" w:color="auto"/>
      </w:pBdr>
      <w:spacing w:after="0"/>
      <w:jc w:val="center"/>
    </w:pPr>
    <w:rPr>
      <w:rFonts w:ascii="Arial" w:eastAsia="等线" w:hAnsi="Arial"/>
      <w:vanish/>
      <w:sz w:val="16"/>
      <w:szCs w:val="16"/>
      <w:lang w:val="en-US" w:eastAsia="zh-CN"/>
    </w:rPr>
  </w:style>
  <w:style w:type="character" w:customStyle="1" w:styleId="z-Char1">
    <w:name w:val="z-窗体顶端 Char1"/>
    <w:basedOn w:val="a1"/>
    <w:semiHidden/>
    <w:rsid w:val="00934B20"/>
    <w:rPr>
      <w:rFonts w:ascii="Arial" w:hAnsi="Arial" w:cs="Arial"/>
      <w:vanish/>
      <w:sz w:val="16"/>
      <w:szCs w:val="16"/>
      <w:lang w:val="en-GB" w:eastAsia="en-US"/>
    </w:rPr>
  </w:style>
  <w:style w:type="paragraph" w:styleId="z-0">
    <w:name w:val="HTML Bottom of Form"/>
    <w:basedOn w:val="a0"/>
    <w:next w:val="a0"/>
    <w:link w:val="z-Char0"/>
    <w:hidden/>
    <w:uiPriority w:val="99"/>
    <w:unhideWhenUsed/>
    <w:rsid w:val="00934B20"/>
    <w:pPr>
      <w:pBdr>
        <w:top w:val="single" w:sz="6" w:space="1" w:color="auto"/>
      </w:pBdr>
      <w:spacing w:after="0"/>
      <w:jc w:val="center"/>
    </w:pPr>
    <w:rPr>
      <w:rFonts w:ascii="Arial" w:eastAsia="等线" w:hAnsi="Arial"/>
      <w:vanish/>
      <w:sz w:val="16"/>
      <w:szCs w:val="16"/>
      <w:lang w:val="en-US" w:eastAsia="zh-CN"/>
    </w:rPr>
  </w:style>
  <w:style w:type="character" w:customStyle="1" w:styleId="z-Char10">
    <w:name w:val="z-窗体底端 Char1"/>
    <w:basedOn w:val="a1"/>
    <w:semiHidden/>
    <w:rsid w:val="00934B20"/>
    <w:rPr>
      <w:rFonts w:ascii="Arial" w:hAnsi="Arial" w:cs="Arial"/>
      <w:vanish/>
      <w:sz w:val="16"/>
      <w:szCs w:val="16"/>
      <w:lang w:val="en-GB" w:eastAsia="en-US"/>
    </w:rPr>
  </w:style>
  <w:style w:type="paragraph" w:styleId="aff1">
    <w:name w:val="Subtitle"/>
    <w:basedOn w:val="a0"/>
    <w:next w:val="a0"/>
    <w:link w:val="Chard"/>
    <w:uiPriority w:val="11"/>
    <w:qFormat/>
    <w:rsid w:val="00934B20"/>
    <w:pPr>
      <w:spacing w:before="240" w:after="60" w:line="312" w:lineRule="auto"/>
      <w:jc w:val="center"/>
      <w:outlineLvl w:val="1"/>
    </w:pPr>
    <w:rPr>
      <w:rFonts w:ascii="Calibri Light" w:eastAsia="等线 Light" w:hAnsi="Calibri Light"/>
      <w:b/>
      <w:i/>
      <w:iCs/>
      <w:color w:val="5B9BD5"/>
      <w:spacing w:val="15"/>
      <w:szCs w:val="24"/>
      <w:lang w:val="en-US" w:eastAsia="zh-CN"/>
    </w:rPr>
  </w:style>
  <w:style w:type="character" w:customStyle="1" w:styleId="Char11">
    <w:name w:val="副标题 Char1"/>
    <w:basedOn w:val="a1"/>
    <w:rsid w:val="00934B20"/>
    <w:rPr>
      <w:rFonts w:asciiTheme="majorHAnsi" w:eastAsia="宋体" w:hAnsiTheme="majorHAnsi" w:cstheme="majorBidi"/>
      <w:b/>
      <w:bCs/>
      <w:kern w:val="28"/>
      <w:sz w:val="32"/>
      <w:szCs w:val="32"/>
      <w:lang w:val="en-GB" w:eastAsia="en-US"/>
    </w:rPr>
  </w:style>
  <w:style w:type="paragraph" w:styleId="affd">
    <w:name w:val="table of figures"/>
    <w:basedOn w:val="a0"/>
    <w:next w:val="a0"/>
    <w:rsid w:val="004B4DE6"/>
    <w:pPr>
      <w:spacing w:after="160" w:line="259" w:lineRule="auto"/>
      <w:ind w:left="1418" w:hanging="1418"/>
    </w:pPr>
    <w:rPr>
      <w:rFonts w:asciiTheme="minorHAnsi" w:eastAsiaTheme="minorHAnsi" w:hAnsiTheme="minorHAnsi" w:cstheme="minorBidi"/>
      <w:b/>
      <w:sz w:val="22"/>
      <w:szCs w:val="22"/>
      <w:lang w:val="en-US"/>
    </w:rPr>
  </w:style>
  <w:style w:type="character" w:customStyle="1" w:styleId="B4Char">
    <w:name w:val="B4 Char"/>
    <w:link w:val="B4"/>
    <w:rsid w:val="004760C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ftp/Specs/html-info/21900.htm" TargetMode="External"/><Relationship Id="rId18" Type="http://schemas.openxmlformats.org/officeDocument/2006/relationships/image" Target="media/image4.wmf"/><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http://www.3gpp.org/Change-Requests" TargetMode="External"/><Relationship Id="rId17" Type="http://schemas.openxmlformats.org/officeDocument/2006/relationships/image" Target="media/image3.wmf"/><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3G_Specs/CRs.htm" TargetMode="External"/><Relationship Id="rId5" Type="http://schemas.microsoft.com/office/2007/relationships/stylesWithEffects" Target="stylesWithEffects.xml"/><Relationship Id="rId15" Type="http://schemas.openxmlformats.org/officeDocument/2006/relationships/image" Target="media/image1.wmf"/><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DEA38-DF22-4216-8F73-E28A7C98A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6</Pages>
  <Words>1728</Words>
  <Characters>9852</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11557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4</cp:revision>
  <cp:lastPrinted>1900-12-31T16:00:00Z</cp:lastPrinted>
  <dcterms:created xsi:type="dcterms:W3CDTF">2020-10-29T05:20:00Z</dcterms:created>
  <dcterms:modified xsi:type="dcterms:W3CDTF">2020-10-29T10:21:00Z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