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A9BB5" w14:textId="77777777" w:rsidR="00112932" w:rsidRPr="00112932" w:rsidRDefault="00112932" w:rsidP="00112932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 w:rsidRPr="00112932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#103-e</w:t>
      </w:r>
      <w:r w:rsidRPr="00112932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  <w:t xml:space="preserve">                                       R1-200xxxx</w:t>
      </w:r>
    </w:p>
    <w:p w14:paraId="6F944E82" w14:textId="77777777" w:rsidR="00112932" w:rsidRPr="00112932" w:rsidRDefault="00112932" w:rsidP="00112932">
      <w:pPr>
        <w:widowControl/>
        <w:tabs>
          <w:tab w:val="center" w:pos="4536"/>
          <w:tab w:val="right" w:pos="9072"/>
        </w:tabs>
        <w:jc w:val="left"/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</w:pP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October 26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November 13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2020</w:t>
      </w:r>
    </w:p>
    <w:p w14:paraId="2794D6A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14:paraId="13FC71A8" w14:textId="77777777" w:rsidR="00112932" w:rsidRPr="00112932" w:rsidRDefault="00112932" w:rsidP="00112932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14:paraId="56A10675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 w:rsidRPr="00112932"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 w:rsidRPr="00112932">
        <w:rPr>
          <w:rFonts w:ascii="Times New Roman" w:eastAsia="宋体" w:hAnsi="Times New Roman" w:cs="Times New Roman"/>
          <w:b/>
          <w:kern w:val="0"/>
          <w:sz w:val="22"/>
        </w:rPr>
        <w:tab/>
        <w:t>6.2.2</w:t>
      </w:r>
    </w:p>
    <w:p w14:paraId="7A819AD4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 w:rsidRPr="00112932">
        <w:rPr>
          <w:rFonts w:ascii="Times New Roman" w:eastAsia="宋体" w:hAnsi="Times New Roman" w:cs="Times New Roman"/>
          <w:b/>
          <w:kern w:val="0"/>
          <w:sz w:val="22"/>
        </w:rPr>
        <w:t>Source:</w:t>
      </w:r>
      <w:r w:rsidRPr="00112932">
        <w:rPr>
          <w:rFonts w:ascii="Times New Roman" w:eastAsia="宋体" w:hAnsi="Times New Roman" w:cs="Times New Roman"/>
          <w:b/>
          <w:kern w:val="0"/>
          <w:sz w:val="22"/>
        </w:rPr>
        <w:tab/>
        <w:t>Moderator (ZTE)</w:t>
      </w:r>
    </w:p>
    <w:p w14:paraId="591DBF89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 w:rsidRPr="00112932">
        <w:rPr>
          <w:rFonts w:ascii="Times New Roman" w:eastAsia="宋体" w:hAnsi="Times New Roman" w:cs="Times New Roman"/>
          <w:b/>
          <w:sz w:val="22"/>
        </w:rPr>
        <w:t>Title:</w:t>
      </w:r>
      <w:r w:rsidRPr="00112932">
        <w:rPr>
          <w:rFonts w:ascii="Times New Roman" w:eastAsia="宋体" w:hAnsi="Times New Roman" w:cs="Times New Roman"/>
          <w:b/>
          <w:sz w:val="22"/>
        </w:rPr>
        <w:tab/>
      </w:r>
      <w:r w:rsidR="00074A01">
        <w:rPr>
          <w:rFonts w:ascii="Times New Roman" w:eastAsia="宋体" w:hAnsi="Times New Roman" w:cs="Times New Roman" w:hint="eastAsia"/>
          <w:b/>
          <w:kern w:val="0"/>
          <w:sz w:val="22"/>
        </w:rPr>
        <w:t>S</w:t>
      </w:r>
      <w:r w:rsidRPr="00112932">
        <w:rPr>
          <w:rFonts w:ascii="Times New Roman" w:eastAsia="宋体" w:hAnsi="Times New Roman" w:cs="Times New Roman"/>
          <w:b/>
          <w:kern w:val="0"/>
          <w:sz w:val="22"/>
        </w:rPr>
        <w:t>ummary o</w:t>
      </w:r>
      <w:r w:rsidR="00074A01">
        <w:rPr>
          <w:rFonts w:ascii="Times New Roman" w:eastAsia="宋体" w:hAnsi="Times New Roman" w:cs="Times New Roman" w:hint="eastAsia"/>
          <w:b/>
          <w:kern w:val="0"/>
          <w:sz w:val="22"/>
        </w:rPr>
        <w:t>f</w:t>
      </w:r>
      <w:r w:rsidR="00074A01">
        <w:rPr>
          <w:rFonts w:ascii="Times New Roman" w:eastAsia="宋体" w:hAnsi="Times New Roman" w:cs="Times New Roman"/>
          <w:b/>
          <w:kern w:val="0"/>
          <w:sz w:val="22"/>
        </w:rPr>
        <w:t xml:space="preserve"> email discussion</w:t>
      </w:r>
      <w:r w:rsidRPr="00112932">
        <w:rPr>
          <w:rFonts w:ascii="Times New Roman" w:eastAsia="宋体" w:hAnsi="Times New Roman" w:cs="Times New Roman"/>
          <w:b/>
          <w:kern w:val="0"/>
          <w:sz w:val="22"/>
        </w:rPr>
        <w:t xml:space="preserve"> [103-e-LTE-NB_IoTenh3-03]</w:t>
      </w:r>
    </w:p>
    <w:p w14:paraId="6549C2CF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 w:rsidRPr="00112932">
        <w:rPr>
          <w:rFonts w:ascii="Times New Roman" w:eastAsia="宋体" w:hAnsi="Times New Roman" w:cs="Times New Roman"/>
          <w:b/>
          <w:sz w:val="22"/>
        </w:rPr>
        <w:t>Document for:</w:t>
      </w:r>
      <w:r w:rsidRPr="00112932"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14:paraId="59C36972" w14:textId="77777777" w:rsidR="00112932" w:rsidRPr="00112932" w:rsidRDefault="00112932" w:rsidP="00112932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14:paraId="38B129FC" w14:textId="77777777" w:rsidR="00112932" w:rsidRPr="00112932" w:rsidRDefault="00112932" w:rsidP="00112932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4589705"/>
      <w:bookmarkStart w:id="1" w:name="_Ref129681862"/>
      <w:r>
        <w:rPr>
          <w:lang w:eastAsia="zh-CN"/>
        </w:rPr>
        <w:t>Intr</w:t>
      </w:r>
      <w:r w:rsidRPr="00112932">
        <w:rPr>
          <w:lang w:eastAsia="zh-CN"/>
        </w:rPr>
        <w:t>oduction</w:t>
      </w:r>
      <w:bookmarkEnd w:id="0"/>
      <w:bookmarkEnd w:id="1"/>
    </w:p>
    <w:p w14:paraId="7FA46DC7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This contribution provides discussion on the following issues:</w:t>
      </w:r>
    </w:p>
    <w:p w14:paraId="62146533" w14:textId="77777777" w:rsidR="00891BA6" w:rsidRPr="004466E0" w:rsidRDefault="00074A01" w:rsidP="00074A01">
      <w:pPr>
        <w:widowControl/>
        <w:shd w:val="clear" w:color="auto" w:fill="FFFFFF"/>
        <w:spacing w:line="360" w:lineRule="atLeast"/>
        <w:ind w:leftChars="193" w:left="405"/>
        <w:jc w:val="left"/>
        <w:rPr>
          <w:rFonts w:cs="Times"/>
          <w:sz w:val="20"/>
          <w:szCs w:val="20"/>
        </w:rPr>
      </w:pPr>
      <w:r w:rsidRPr="004466E0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</w:t>
      </w:r>
      <w:r w:rsidR="00891BA6" w:rsidRPr="004466E0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[103-e-LTE-NB_IoTenh3-03] Multi-TB issues – Huiying (ZTE)</w:t>
      </w:r>
    </w:p>
    <w:p w14:paraId="437B43BF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50"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Issue #1: clarification of HARQ ID assumption (section 2.1 of R1-2007714)</w:t>
      </w:r>
    </w:p>
    <w:p w14:paraId="6AE2D7A4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50"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Issue #2: clarification of usage of NDI (section 2.</w:t>
      </w:r>
      <w:r w:rsidR="00074A01" w:rsidRPr="004466E0">
        <w:rPr>
          <w:rFonts w:ascii="Times New Roman" w:hAnsi="Times New Roman" w:cs="Times New Roman"/>
          <w:sz w:val="20"/>
          <w:szCs w:val="20"/>
        </w:rPr>
        <w:t>2</w:t>
      </w:r>
      <w:r w:rsidRPr="004466E0">
        <w:rPr>
          <w:rFonts w:ascii="Times New Roman" w:hAnsi="Times New Roman" w:cs="Times New Roman"/>
          <w:sz w:val="20"/>
          <w:szCs w:val="20"/>
        </w:rPr>
        <w:t xml:space="preserve"> of R1-2007714)</w:t>
      </w:r>
    </w:p>
    <w:p w14:paraId="1B77A5F1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100" w:after="24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Discussion and decision by 10/29, TPs by 11/5</w:t>
      </w:r>
    </w:p>
    <w:p w14:paraId="5825CFAA" w14:textId="77777777" w:rsidR="00112932" w:rsidRPr="00112932" w:rsidRDefault="00112932" w:rsidP="00112932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 w:rsidRPr="00112932">
        <w:rPr>
          <w:lang w:eastAsia="zh-CN"/>
        </w:rPr>
        <w:t>Discussion</w:t>
      </w:r>
    </w:p>
    <w:p w14:paraId="3D9C80AE" w14:textId="77777777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eastAsiaTheme="majorEastAsia" w:hAnsi="Times New Roman" w:cs="Times New Roman"/>
          <w:b/>
          <w:kern w:val="0"/>
          <w:sz w:val="24"/>
          <w:szCs w:val="26"/>
        </w:rPr>
      </w:pPr>
      <w:r w:rsidRPr="00112932">
        <w:rPr>
          <w:rFonts w:ascii="Times New Roman" w:eastAsiaTheme="majorEastAsia" w:hAnsi="Times New Roman" w:cs="Times New Roman"/>
          <w:b/>
          <w:kern w:val="0"/>
          <w:sz w:val="24"/>
          <w:szCs w:val="26"/>
        </w:rPr>
        <w:t>Issue #1: clarification of HARQ ID assumption</w:t>
      </w:r>
    </w:p>
    <w:p w14:paraId="38015779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As discussed in section 2.1 of [1], ‘otherwise’ part in 16.4.1.5 of 36.213 includes single HARQ process case and multiple TB case, ‘HARQ process ID of 0 shall be assumed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’ is correct for single HARQ process case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but cannot be applied for multiple TB case.</w:t>
      </w:r>
    </w:p>
    <w:p w14:paraId="268582A4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i/>
          <w:kern w:val="0"/>
          <w:sz w:val="20"/>
          <w:szCs w:val="20"/>
          <w:lang w:eastAsia="en-US"/>
        </w:rPr>
      </w:pPr>
      <w:r w:rsidRPr="00112932">
        <w:rPr>
          <w:rFonts w:ascii="Times New Roman" w:eastAsia="宋体" w:hAnsi="Times New Roman" w:cs="Times New Roman" w:hint="eastAsia"/>
          <w:b/>
          <w:i/>
          <w:kern w:val="0"/>
          <w:sz w:val="20"/>
          <w:szCs w:val="20"/>
          <w:lang w:eastAsia="en-US"/>
        </w:rPr>
        <w:t xml:space="preserve">Proposal: </w:t>
      </w:r>
      <w:r w:rsidRPr="00112932">
        <w:rPr>
          <w:rFonts w:ascii="Times New Roman" w:eastAsia="宋体" w:hAnsi="Times New Roman" w:cs="Times New Roman"/>
          <w:b/>
          <w:i/>
          <w:kern w:val="0"/>
          <w:sz w:val="20"/>
          <w:szCs w:val="20"/>
          <w:lang w:eastAsia="en-US"/>
        </w:rPr>
        <w:t>Endorse Text Proposal #1:</w:t>
      </w:r>
    </w:p>
    <w:p w14:paraId="6AF1A491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color w:val="FF0000"/>
          <w:kern w:val="0"/>
        </w:rPr>
      </w:pP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>------------------------------------------------ Start of Text Proposal # 1 to 36.213 --------------------------------------</w:t>
      </w:r>
    </w:p>
    <w:p w14:paraId="53434A75" w14:textId="77777777" w:rsidR="00112932" w:rsidRPr="00112932" w:rsidRDefault="00112932" w:rsidP="00112932">
      <w:pPr>
        <w:keepNext/>
        <w:keepLines/>
        <w:widowControl/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</w:pPr>
      <w:r w:rsidRPr="00112932"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  <w:t>16.4.1.5</w:t>
      </w:r>
      <w:r w:rsidRPr="00112932"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  <w:tab/>
        <w:t>Modulation order and transport block size determination</w:t>
      </w:r>
    </w:p>
    <w:p w14:paraId="578C470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B8E30FC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For a NPDCCH UE-specific search space, if the UE is configured with higher layer parameter </w:t>
      </w:r>
      <w:r w:rsidRPr="00112932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twoHARQ-ProcessesConfig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,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</w:rPr>
        <w:t xml:space="preserve"> or the UE is configured with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higher layer parameter </w:t>
      </w:r>
      <w:r w:rsidRPr="00112932">
        <w:rPr>
          <w:rFonts w:ascii="Times New Roman" w:eastAsia="等线" w:hAnsi="Times New Roman" w:cs="Times New Roman"/>
          <w:i/>
          <w:kern w:val="0"/>
          <w:sz w:val="20"/>
          <w:szCs w:val="20"/>
          <w:lang w:val="en-GB" w:eastAsia="en-US"/>
        </w:rPr>
        <w:t>npdsch-MultiTB-Config</w:t>
      </w:r>
      <w:r w:rsidRPr="00112932">
        <w:rPr>
          <w:rFonts w:ascii="Times New Roman" w:eastAsia="宋体" w:hAnsi="Times New Roman" w:cs="Times New Roman"/>
          <w:iCs/>
          <w:kern w:val="0"/>
          <w:sz w:val="20"/>
          <w:szCs w:val="20"/>
          <w:lang w:val="en-GB" w:eastAsia="en-US"/>
        </w:rPr>
        <w:t xml:space="preserve"> and single TB is scheduled in the corresponding DCI</w:t>
      </w:r>
    </w:p>
    <w:p w14:paraId="58FA1208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the NDI and HARQ process ID as signalled on NPDCCH, and the TBS, as determined above, shall be delivered to higher layers,</w:t>
      </w:r>
    </w:p>
    <w:p w14:paraId="0C92989F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otherwise</w:t>
      </w:r>
    </w:p>
    <w:p w14:paraId="6EF5CBD3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the NDI as signalled on NPDCCH, and the TBS, as determined above, shall be delivered to higher layers. </w:t>
      </w:r>
      <w:del w:id="2" w:author="ZTE" w:date="2020-10-09T19:57:00Z"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delText xml:space="preserve">HARQ process ID of 0 shall be assumed. </w:delText>
        </w:r>
      </w:del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If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</w:rPr>
        <w:t xml:space="preserve">the UE is configured with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higher layer parameter </w:t>
      </w:r>
      <w:r w:rsidRPr="00112932">
        <w:rPr>
          <w:rFonts w:ascii="Times New Roman" w:eastAsia="等线" w:hAnsi="Times New Roman" w:cs="Times New Roman"/>
          <w:i/>
          <w:kern w:val="0"/>
          <w:sz w:val="20"/>
          <w:szCs w:val="20"/>
          <w:lang w:val="en-GB" w:eastAsia="en-US"/>
        </w:rPr>
        <w:t>npdsch-MultiTB-Config</w:t>
      </w:r>
      <w:r w:rsidRPr="00112932">
        <w:rPr>
          <w:rFonts w:ascii="Times New Roman" w:eastAsia="宋体" w:hAnsi="Times New Roman" w:cs="Times New Roman"/>
          <w:iCs/>
          <w:kern w:val="0"/>
          <w:sz w:val="20"/>
          <w:szCs w:val="20"/>
          <w:lang w:val="en-GB" w:eastAsia="en-US"/>
        </w:rPr>
        <w:t xml:space="preserve"> and multiple TB are scheduled in the corresponding DCI, the HARQ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process ID of 0 is for the first TB and HARQ process ID of 1 shall be assumed for the second TB</w:t>
      </w:r>
      <w:ins w:id="3" w:author="ZTE" w:date="2020-10-09T19:57:00Z"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, otherwise, </w:t>
        </w:r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HARQ process ID of 0 shall be assumed</w:t>
        </w:r>
      </w:ins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.</w:t>
      </w:r>
    </w:p>
    <w:p w14:paraId="6699431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20B03A8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kern w:val="0"/>
          <w:sz w:val="20"/>
          <w:lang w:eastAsia="en-US"/>
        </w:rPr>
      </w:pP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 xml:space="preserve">-------------------------------------------------- End of Text Proposal </w:t>
      </w:r>
      <w:r w:rsidR="00382B76">
        <w:rPr>
          <w:rFonts w:ascii="Times New Roman" w:eastAsia="宋体" w:hAnsi="Times New Roman" w:cs="Times New Roman"/>
          <w:b/>
          <w:color w:val="000000" w:themeColor="text1"/>
          <w:kern w:val="0"/>
        </w:rPr>
        <w:t xml:space="preserve">#1 </w:t>
      </w: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>to 36.213 --------------------------------------</w:t>
      </w:r>
    </w:p>
    <w:p w14:paraId="23C3019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0B212446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lang w:eastAsia="en-US"/>
        </w:rPr>
      </w:pP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Please input your</w:t>
      </w:r>
      <w:r w:rsidR="00230463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views/</w:t>
      </w: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comments in the following table: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760"/>
      </w:tblGrid>
      <w:tr w:rsidR="00112932" w:rsidRPr="00112932" w14:paraId="00B2B14F" w14:textId="77777777" w:rsidTr="0025318B">
        <w:tc>
          <w:tcPr>
            <w:tcW w:w="2547" w:type="dxa"/>
            <w:shd w:val="clear" w:color="auto" w:fill="D9D9D9" w:themeFill="background1" w:themeFillShade="D9"/>
          </w:tcPr>
          <w:p w14:paraId="1179552B" w14:textId="77777777" w:rsidR="00112932" w:rsidRPr="001902F5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bCs/>
                <w:lang w:eastAsia="en-US"/>
              </w:rPr>
            </w:pPr>
            <w:r w:rsidRPr="001902F5">
              <w:rPr>
                <w:rFonts w:eastAsia="宋体"/>
                <w:b/>
                <w:bCs/>
                <w:lang w:eastAsia="en-US"/>
              </w:rPr>
              <w:lastRenderedPageBreak/>
              <w:t>C</w:t>
            </w:r>
            <w:r w:rsidRPr="001902F5">
              <w:rPr>
                <w:rFonts w:eastAsia="宋体" w:hint="eastAsia"/>
                <w:b/>
                <w:bCs/>
                <w:lang w:eastAsia="en-US"/>
              </w:rPr>
              <w:t>ompanies</w:t>
            </w:r>
          </w:p>
        </w:tc>
        <w:tc>
          <w:tcPr>
            <w:tcW w:w="6760" w:type="dxa"/>
            <w:shd w:val="clear" w:color="auto" w:fill="D9D9D9" w:themeFill="background1" w:themeFillShade="D9"/>
          </w:tcPr>
          <w:p w14:paraId="76C50DE3" w14:textId="77777777" w:rsidR="00112932" w:rsidRPr="001902F5" w:rsidRDefault="00230463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bCs/>
                <w:lang w:eastAsia="en-US"/>
              </w:rPr>
            </w:pPr>
            <w:r w:rsidRPr="001902F5">
              <w:rPr>
                <w:rFonts w:eastAsia="宋体"/>
                <w:b/>
                <w:bCs/>
                <w:lang w:eastAsia="en-US"/>
              </w:rPr>
              <w:t>Views/</w:t>
            </w:r>
            <w:r w:rsidR="00112932" w:rsidRPr="001902F5">
              <w:rPr>
                <w:rFonts w:eastAsia="宋体" w:hint="eastAsia"/>
                <w:b/>
                <w:bCs/>
                <w:lang w:eastAsia="en-US"/>
              </w:rPr>
              <w:t>Comments</w:t>
            </w:r>
          </w:p>
        </w:tc>
      </w:tr>
      <w:tr w:rsidR="00112932" w:rsidRPr="00112932" w14:paraId="1226B5BB" w14:textId="77777777" w:rsidTr="00435994">
        <w:tc>
          <w:tcPr>
            <w:tcW w:w="2547" w:type="dxa"/>
          </w:tcPr>
          <w:p w14:paraId="6248D048" w14:textId="5999B40F" w:rsidR="00112932" w:rsidRPr="00112932" w:rsidRDefault="00EE17A9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1E6B36EC" w14:textId="6436D2BA" w:rsidR="00112932" w:rsidRPr="00112932" w:rsidRDefault="00EE17A9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Seems ok</w:t>
            </w:r>
            <w:r w:rsidR="005111D9">
              <w:rPr>
                <w:rFonts w:eastAsia="宋体"/>
                <w:lang w:eastAsia="en-US"/>
              </w:rPr>
              <w:t xml:space="preserve">, </w:t>
            </w:r>
            <w:r w:rsidR="00A70F85">
              <w:rPr>
                <w:rFonts w:eastAsia="宋体"/>
                <w:lang w:eastAsia="en-US"/>
              </w:rPr>
              <w:t xml:space="preserve">although perhaps the text could be made </w:t>
            </w:r>
            <w:r w:rsidR="008C571F">
              <w:rPr>
                <w:rFonts w:eastAsia="宋体"/>
                <w:lang w:eastAsia="en-US"/>
              </w:rPr>
              <w:t>a bit more readable</w:t>
            </w:r>
            <w:r w:rsidR="00A70F85">
              <w:rPr>
                <w:rFonts w:eastAsia="宋体"/>
                <w:lang w:eastAsia="en-US"/>
              </w:rPr>
              <w:t xml:space="preserve"> by splitting the </w:t>
            </w:r>
            <w:r w:rsidR="003774F0">
              <w:rPr>
                <w:rFonts w:eastAsia="宋体"/>
                <w:lang w:eastAsia="en-US"/>
              </w:rPr>
              <w:t xml:space="preserve">modified </w:t>
            </w:r>
            <w:r w:rsidR="00A70F85">
              <w:rPr>
                <w:rFonts w:eastAsia="宋体"/>
                <w:lang w:eastAsia="en-US"/>
              </w:rPr>
              <w:t xml:space="preserve">bullet into two </w:t>
            </w:r>
            <w:r w:rsidR="00207AE2">
              <w:rPr>
                <w:rFonts w:eastAsia="宋体"/>
                <w:lang w:eastAsia="en-US"/>
              </w:rPr>
              <w:t xml:space="preserve">or more </w:t>
            </w:r>
            <w:r w:rsidR="00A70F85">
              <w:rPr>
                <w:rFonts w:eastAsia="宋体"/>
                <w:lang w:eastAsia="en-US"/>
              </w:rPr>
              <w:t>bullet</w:t>
            </w:r>
            <w:r w:rsidR="005111D9">
              <w:rPr>
                <w:rFonts w:eastAsia="宋体"/>
                <w:lang w:eastAsia="en-US"/>
              </w:rPr>
              <w:t>s</w:t>
            </w:r>
          </w:p>
        </w:tc>
      </w:tr>
      <w:tr w:rsidR="00112932" w:rsidRPr="00112932" w14:paraId="7A42194B" w14:textId="77777777" w:rsidTr="00435994">
        <w:tc>
          <w:tcPr>
            <w:tcW w:w="2547" w:type="dxa"/>
          </w:tcPr>
          <w:p w14:paraId="72169109" w14:textId="501B1455" w:rsidR="00112932" w:rsidRPr="00112932" w:rsidRDefault="00AC6D0E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Nokia, NSB</w:t>
            </w:r>
          </w:p>
        </w:tc>
        <w:tc>
          <w:tcPr>
            <w:tcW w:w="6760" w:type="dxa"/>
          </w:tcPr>
          <w:p w14:paraId="66C6F8C2" w14:textId="100927A5" w:rsidR="00112932" w:rsidRPr="00112932" w:rsidRDefault="00AC6D0E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OK</w:t>
            </w:r>
          </w:p>
        </w:tc>
      </w:tr>
      <w:tr w:rsidR="00112932" w:rsidRPr="00112932" w14:paraId="431711B3" w14:textId="77777777" w:rsidTr="00435994">
        <w:tc>
          <w:tcPr>
            <w:tcW w:w="2547" w:type="dxa"/>
          </w:tcPr>
          <w:p w14:paraId="54D144E3" w14:textId="7B1A5C9E" w:rsidR="00112932" w:rsidRPr="00112932" w:rsidRDefault="00ED3041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Qualcomm</w:t>
            </w:r>
          </w:p>
        </w:tc>
        <w:tc>
          <w:tcPr>
            <w:tcW w:w="6760" w:type="dxa"/>
          </w:tcPr>
          <w:p w14:paraId="7B4C8F01" w14:textId="288CB43F" w:rsidR="00112932" w:rsidRPr="00112932" w:rsidRDefault="00ED3041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OK</w:t>
            </w:r>
          </w:p>
        </w:tc>
      </w:tr>
      <w:tr w:rsidR="00E241E0" w:rsidRPr="00112932" w14:paraId="577A7F6B" w14:textId="77777777" w:rsidTr="00435994">
        <w:tc>
          <w:tcPr>
            <w:tcW w:w="2547" w:type="dxa"/>
          </w:tcPr>
          <w:p w14:paraId="3D2515C6" w14:textId="0ADCDFEB" w:rsidR="00E241E0" w:rsidRDefault="00E241E0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 w:hint="eastAsia"/>
              </w:rPr>
              <w:t>Lenovo</w:t>
            </w:r>
            <w:r>
              <w:rPr>
                <w:rFonts w:eastAsia="宋体"/>
                <w:lang w:eastAsia="en-US"/>
              </w:rPr>
              <w:t>, MotoM</w:t>
            </w:r>
          </w:p>
        </w:tc>
        <w:tc>
          <w:tcPr>
            <w:tcW w:w="6760" w:type="dxa"/>
          </w:tcPr>
          <w:p w14:paraId="52C12A24" w14:textId="0F54470B" w:rsidR="00E241E0" w:rsidRDefault="00E241E0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</w:rPr>
            </w:pPr>
            <w:r>
              <w:rPr>
                <w:rFonts w:eastAsia="宋体" w:hint="eastAsia"/>
              </w:rPr>
              <w:t>O</w:t>
            </w:r>
            <w:r>
              <w:rPr>
                <w:rFonts w:eastAsia="宋体"/>
              </w:rPr>
              <w:t>K</w:t>
            </w:r>
          </w:p>
        </w:tc>
      </w:tr>
      <w:tr w:rsidR="0048399F" w:rsidRPr="00112932" w14:paraId="384D3549" w14:textId="77777777" w:rsidTr="00435994">
        <w:tc>
          <w:tcPr>
            <w:tcW w:w="2547" w:type="dxa"/>
          </w:tcPr>
          <w:p w14:paraId="4463A6EA" w14:textId="3AB6F761" w:rsidR="0048399F" w:rsidRDefault="0048399F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Huawei, HiSilic</w:t>
            </w:r>
            <w:r>
              <w:rPr>
                <w:rFonts w:eastAsia="宋体"/>
              </w:rPr>
              <w:t>on</w:t>
            </w:r>
          </w:p>
        </w:tc>
        <w:tc>
          <w:tcPr>
            <w:tcW w:w="6760" w:type="dxa"/>
          </w:tcPr>
          <w:p w14:paraId="3E074775" w14:textId="05838637" w:rsidR="0048399F" w:rsidRDefault="0048399F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</w:rPr>
            </w:pPr>
            <w:r>
              <w:rPr>
                <w:rFonts w:eastAsia="宋体"/>
              </w:rPr>
              <w:t>W</w:t>
            </w:r>
            <w:r>
              <w:rPr>
                <w:rFonts w:eastAsia="宋体" w:hint="eastAsia"/>
              </w:rPr>
              <w:t xml:space="preserve">e </w:t>
            </w:r>
            <w:r>
              <w:rPr>
                <w:rFonts w:eastAsia="宋体"/>
              </w:rPr>
              <w:t>are OK with the TP.</w:t>
            </w:r>
          </w:p>
        </w:tc>
      </w:tr>
    </w:tbl>
    <w:p w14:paraId="670ECF13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3E2AFDF2" w14:textId="0DB93DFA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eastAsiaTheme="majorEastAsia" w:hAnsi="Times New Roman" w:cs="Times New Roman"/>
          <w:b/>
          <w:kern w:val="0"/>
          <w:sz w:val="24"/>
          <w:szCs w:val="26"/>
        </w:rPr>
      </w:pPr>
      <w:r w:rsidRPr="00112932">
        <w:rPr>
          <w:rFonts w:ascii="Times New Roman" w:eastAsiaTheme="majorEastAsia" w:hAnsi="Times New Roman" w:cs="Times New Roman"/>
          <w:b/>
          <w:kern w:val="0"/>
          <w:sz w:val="24"/>
          <w:szCs w:val="26"/>
        </w:rPr>
        <w:t>Issue #2: clarification of usage of NDI</w:t>
      </w:r>
    </w:p>
    <w:p w14:paraId="125CF1ED" w14:textId="0CD95B4E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As discussed in section 2.2 of [1], in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>current specification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 TS36.212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, if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Number of scheduled TB for Unicast’ field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indicates that 2 TBs are scheduled,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HARQ process number’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field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would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function as New data indicator for the second TB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. However, it is not clear which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DCI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>field is used for the NDI corresponding to the first TB. In a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n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other word,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the function of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>1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-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bit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New data indicator’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field is not clear when multiple TBs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 are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scheduled.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Therefore, a clarification is proposed for ‘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New data indicator’ filed.</w:t>
      </w:r>
    </w:p>
    <w:p w14:paraId="12B9CFBE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i/>
          <w:kern w:val="0"/>
          <w:sz w:val="22"/>
        </w:rPr>
      </w:pPr>
      <w:r w:rsidRPr="00112932">
        <w:rPr>
          <w:rFonts w:ascii="Times New Roman" w:eastAsia="宋体" w:hAnsi="Times New Roman" w:cs="Times New Roman" w:hint="eastAsia"/>
          <w:b/>
          <w:i/>
          <w:kern w:val="0"/>
          <w:sz w:val="20"/>
          <w:u w:val="single"/>
        </w:rPr>
        <w:t>Proposal</w:t>
      </w:r>
      <w:r w:rsidRPr="00112932">
        <w:rPr>
          <w:rFonts w:ascii="Times New Roman" w:eastAsia="宋体" w:hAnsi="Times New Roman" w:cs="Times New Roman" w:hint="eastAsia"/>
          <w:b/>
          <w:i/>
          <w:kern w:val="0"/>
          <w:sz w:val="20"/>
        </w:rPr>
        <w:t>: Endor</w:t>
      </w:r>
      <w:r w:rsidRPr="00112932">
        <w:rPr>
          <w:rFonts w:ascii="Times New Roman" w:eastAsia="宋体" w:hAnsi="Times New Roman" w:cs="Times New Roman"/>
          <w:b/>
          <w:i/>
          <w:kern w:val="0"/>
          <w:sz w:val="20"/>
        </w:rPr>
        <w:t>se Text Proposal #2.</w:t>
      </w:r>
    </w:p>
    <w:p w14:paraId="7D6359C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color w:val="FF0000"/>
          <w:kern w:val="0"/>
        </w:rPr>
      </w:pP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>------------------------------------------------ Start of Text Proposal #2 to 36.212 ---------------------------------------</w:t>
      </w:r>
    </w:p>
    <w:p w14:paraId="67790D00" w14:textId="77777777" w:rsidR="00112932" w:rsidRPr="00112932" w:rsidRDefault="00112932" w:rsidP="00112932"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eastAsia="宋体" w:hAnsi="Arial" w:cs="Times New Roman"/>
          <w:kern w:val="0"/>
          <w:sz w:val="24"/>
          <w:szCs w:val="20"/>
          <w:lang w:val="en-GB"/>
        </w:rPr>
      </w:pP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6.4.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>3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.1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ab/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 xml:space="preserve">DCI 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Format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 xml:space="preserve"> 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/>
        </w:rPr>
        <w:t>N0</w:t>
      </w:r>
    </w:p>
    <w:p w14:paraId="29F498D6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2798096F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Otherwise</w:t>
      </w:r>
    </w:p>
    <w:p w14:paraId="0EAEA9F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Subcarrier indication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6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16.5.1.1 of [3]</w:t>
      </w:r>
    </w:p>
    <w:p w14:paraId="5DBA2205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Resource assignment –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3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bits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as defined in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16.5.1.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1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8B7FEBF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Scheduling delay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2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16.5.1 of [3]</w:t>
      </w:r>
    </w:p>
    <w:p w14:paraId="55B4B29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Modulation and coding scheme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16.5.1.2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[3]. This field is not present if format N0 CRC is scrambled by PUR C-RNTI.</w:t>
      </w:r>
    </w:p>
    <w:p w14:paraId="10331B9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Redundancy version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–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1 bit as defined in clause 16.5.1.2 of [3]</w:t>
      </w:r>
    </w:p>
    <w:p w14:paraId="13B69BE5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R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epetition number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3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16.5.1.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1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5F875577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New data indicator – 1 bit</w:t>
      </w:r>
      <w:ins w:id="4" w:author="ZTE" w:date="2020-10-13T09:35:00Z"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. </w:t>
        </w:r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If multiple TB are scheduled, it functions for the </w:t>
        </w:r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first </w:t>
        </w:r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TB.</w:t>
        </w:r>
      </w:ins>
    </w:p>
    <w:p w14:paraId="65E695B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DCI subframe repetition number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2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16.6 in [3]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</w:p>
    <w:p w14:paraId="5A096A83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r w:rsidRPr="00112932">
        <w:rPr>
          <w:rFonts w:ascii="Times New Roman" w:eastAsia="等线" w:hAnsi="Times New Roman" w:cs="Times New Roman"/>
          <w:i/>
          <w:kern w:val="0"/>
          <w:sz w:val="20"/>
          <w:szCs w:val="20"/>
          <w:lang w:val="en-GB" w:eastAsia="en-US"/>
        </w:rPr>
        <w:t>npusch-MultiTB-Config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[3]. The field is set to 0 if the CRC of the DCI is scrambled by SPS C-RNTI.</w:t>
      </w:r>
    </w:p>
    <w:p w14:paraId="3647FACF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 </w:t>
      </w:r>
    </w:p>
    <w:p w14:paraId="026D9B2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Resource reservation – 1 bit as defined in clause 16.5 of [3]. This field is only present if higher layer parameter </w:t>
      </w:r>
      <w:r w:rsidRPr="00112932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>valid-subframe-config-UL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or </w:t>
      </w:r>
      <w:r w:rsidRPr="00112932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slot-</w:t>
      </w:r>
      <w:r w:rsidRPr="00112932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>reserved-resource-config-UL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 </w:t>
      </w:r>
    </w:p>
    <w:p w14:paraId="41E64411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If the number of information bits in format N0 mapped onto the UE specific search space given by the C-RNTI as defined in [3] is less than that of format N1 in the same search space, zeros shall be appended to format N0 until the payload size equals that of format N1.</w:t>
      </w:r>
    </w:p>
    <w:p w14:paraId="39CE27A8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lastRenderedPageBreak/>
        <w:t>&lt;Unchanged parts are omitted&gt;</w:t>
      </w:r>
    </w:p>
    <w:p w14:paraId="34D41C97" w14:textId="77777777" w:rsidR="00112932" w:rsidRPr="00112932" w:rsidRDefault="00112932" w:rsidP="00112932"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eastAsia="宋体" w:hAnsi="Arial" w:cs="Times New Roman"/>
          <w:kern w:val="0"/>
          <w:sz w:val="24"/>
          <w:szCs w:val="20"/>
          <w:lang w:val="en-GB"/>
        </w:rPr>
      </w:pPr>
      <w:bookmarkStart w:id="5" w:name="_Toc478047967"/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6.4.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>3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.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>2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ab/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 xml:space="preserve">DCI 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Format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 xml:space="preserve"> N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/>
        </w:rPr>
        <w:t>1</w:t>
      </w:r>
      <w:bookmarkEnd w:id="5"/>
    </w:p>
    <w:p w14:paraId="4859AE69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384DF04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 w:eastAsia="ja-JP"/>
        </w:rPr>
        <w:t xml:space="preserve">Otherwise, </w:t>
      </w:r>
    </w:p>
    <w:p w14:paraId="0B6C736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Scheduling delay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3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16.4.1 of [3]</w:t>
      </w:r>
    </w:p>
    <w:p w14:paraId="5A92D1F6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Resource assignment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–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3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16.4.1.3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D8DAB06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Modulation and coding scheme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16.4.1.5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EE6EB28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R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epetition number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16.4.1.3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0BD83F8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New data indicator – 1 bit</w:t>
      </w:r>
      <w:ins w:id="6" w:author="ZTE" w:date="2020-10-13T09:34:00Z"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. </w:t>
        </w:r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If multiple TB are scheduled, it functions as New data indicator for the </w:t>
        </w:r>
      </w:ins>
      <w:ins w:id="7" w:author="ZTE" w:date="2020-10-13T09:35:00Z"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first </w:t>
        </w:r>
      </w:ins>
      <w:ins w:id="8" w:author="ZTE" w:date="2020-10-13T09:34:00Z"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TB.</w:t>
        </w:r>
      </w:ins>
    </w:p>
    <w:p w14:paraId="020A5B17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HARQ-ACK resource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4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bits as defined in clause 16.4.2 of [3]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. </w:t>
      </w:r>
    </w:p>
    <w:p w14:paraId="62553F8B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DCI subframe repetition number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2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16.6 in [3]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</w:p>
    <w:p w14:paraId="7B73AE8E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SC-MTCH – 3 bits, indicating from 1 to 8 TBs. This field is only present if higher layer parameter </w:t>
      </w:r>
      <w:r w:rsidRPr="00112932">
        <w:rPr>
          <w:rFonts w:ascii="Times New Roman" w:eastAsia="等线" w:hAnsi="Times New Roman" w:cs="Times New Roman"/>
          <w:bCs/>
          <w:i/>
          <w:iCs/>
          <w:kern w:val="0"/>
          <w:sz w:val="20"/>
          <w:szCs w:val="20"/>
          <w:lang w:val="en-GB" w:eastAsia="en-US"/>
        </w:rPr>
        <w:t>sc-mtch-InfoListMultiTB-r16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is enabled and the CRC of the DCI is scrambled by G-RNTI.</w:t>
      </w:r>
    </w:p>
    <w:p w14:paraId="1FFC867B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r w:rsidRPr="00112932">
        <w:rPr>
          <w:rFonts w:ascii="Times New Roman" w:eastAsia="等线" w:hAnsi="Times New Roman" w:cs="Times New Roman"/>
          <w:i/>
          <w:kern w:val="0"/>
          <w:sz w:val="20"/>
          <w:szCs w:val="20"/>
          <w:lang w:val="en-GB" w:eastAsia="en-US"/>
        </w:rPr>
        <w:t>npdsch-MultiTB-Config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</w:t>
      </w:r>
    </w:p>
    <w:p w14:paraId="35BFF121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</w:t>
      </w:r>
    </w:p>
    <w:p w14:paraId="1F924DA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Resource reservation – 1 bit as defined in clause 16.4 of [3]. This field is only present if higher layer parameter </w:t>
      </w:r>
      <w:r w:rsidRPr="00112932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>valid-subframe-config-DL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or </w:t>
      </w:r>
      <w:r w:rsidRPr="00112932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slot-</w:t>
      </w:r>
      <w:r w:rsidRPr="00112932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>reserved-resource-config-DL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</w:t>
      </w:r>
    </w:p>
    <w:p w14:paraId="4ABA41F5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66812D9E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color w:val="000000" w:themeColor="text1"/>
          <w:kern w:val="0"/>
        </w:rPr>
      </w:pP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>--------------------------------------------------- End of Text Proposal</w:t>
      </w:r>
      <w:r w:rsidR="00382B76">
        <w:rPr>
          <w:rFonts w:ascii="Times New Roman" w:eastAsia="宋体" w:hAnsi="Times New Roman" w:cs="Times New Roman"/>
          <w:b/>
          <w:color w:val="000000" w:themeColor="text1"/>
          <w:kern w:val="0"/>
        </w:rPr>
        <w:t xml:space="preserve"> #2</w:t>
      </w: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 xml:space="preserve"> to 36.212 -------------------------------------</w:t>
      </w:r>
    </w:p>
    <w:p w14:paraId="04BFE988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516EC5CB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eastAsia="en-US"/>
        </w:rPr>
        <w:t xml:space="preserve">Please input your </w:t>
      </w:r>
      <w:r w:rsidR="00230463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views/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eastAsia="en-US"/>
        </w:rPr>
        <w:t>comments in the following table: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760"/>
      </w:tblGrid>
      <w:tr w:rsidR="00112932" w:rsidRPr="00112932" w14:paraId="483B3D41" w14:textId="77777777" w:rsidTr="0025318B">
        <w:tc>
          <w:tcPr>
            <w:tcW w:w="2547" w:type="dxa"/>
            <w:shd w:val="clear" w:color="auto" w:fill="D9D9D9" w:themeFill="background1" w:themeFillShade="D9"/>
          </w:tcPr>
          <w:p w14:paraId="21A6F036" w14:textId="77777777" w:rsidR="00112932" w:rsidRPr="0025318B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bCs/>
                <w:lang w:eastAsia="en-US"/>
              </w:rPr>
            </w:pPr>
            <w:r w:rsidRPr="0025318B">
              <w:rPr>
                <w:rFonts w:eastAsia="宋体"/>
                <w:b/>
                <w:bCs/>
                <w:lang w:eastAsia="en-US"/>
              </w:rPr>
              <w:t>C</w:t>
            </w:r>
            <w:r w:rsidRPr="0025318B">
              <w:rPr>
                <w:rFonts w:eastAsia="宋体" w:hint="eastAsia"/>
                <w:b/>
                <w:bCs/>
                <w:lang w:eastAsia="en-US"/>
              </w:rPr>
              <w:t>ompanies</w:t>
            </w:r>
          </w:p>
        </w:tc>
        <w:tc>
          <w:tcPr>
            <w:tcW w:w="6760" w:type="dxa"/>
            <w:shd w:val="clear" w:color="auto" w:fill="D9D9D9" w:themeFill="background1" w:themeFillShade="D9"/>
          </w:tcPr>
          <w:p w14:paraId="1C5A1DF0" w14:textId="77777777" w:rsidR="00112932" w:rsidRPr="0025318B" w:rsidRDefault="00230463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bCs/>
                <w:lang w:eastAsia="en-US"/>
              </w:rPr>
            </w:pPr>
            <w:r w:rsidRPr="0025318B">
              <w:rPr>
                <w:rFonts w:eastAsia="宋体"/>
                <w:b/>
                <w:bCs/>
                <w:lang w:eastAsia="en-US"/>
              </w:rPr>
              <w:t>Views/</w:t>
            </w:r>
            <w:r w:rsidR="00112932" w:rsidRPr="0025318B">
              <w:rPr>
                <w:rFonts w:eastAsia="宋体" w:hint="eastAsia"/>
                <w:b/>
                <w:bCs/>
                <w:lang w:eastAsia="en-US"/>
              </w:rPr>
              <w:t>Comments</w:t>
            </w:r>
          </w:p>
        </w:tc>
      </w:tr>
      <w:tr w:rsidR="00112932" w:rsidRPr="00112932" w14:paraId="32F827E0" w14:textId="77777777" w:rsidTr="00435994">
        <w:tc>
          <w:tcPr>
            <w:tcW w:w="2547" w:type="dxa"/>
          </w:tcPr>
          <w:p w14:paraId="23A9C1E1" w14:textId="5EA96694" w:rsidR="00112932" w:rsidRPr="00112932" w:rsidRDefault="0025318B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427F915B" w14:textId="263F1578" w:rsidR="001C56C7" w:rsidRPr="00112932" w:rsidRDefault="0094665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Seems ok, but perhaps the same wording should be used in both places</w:t>
            </w:r>
          </w:p>
        </w:tc>
      </w:tr>
      <w:tr w:rsidR="00AC6D0E" w:rsidRPr="00112932" w14:paraId="2D4747C5" w14:textId="77777777" w:rsidTr="00435994">
        <w:tc>
          <w:tcPr>
            <w:tcW w:w="2547" w:type="dxa"/>
          </w:tcPr>
          <w:p w14:paraId="751E91B7" w14:textId="2F17E9EE" w:rsidR="00AC6D0E" w:rsidRPr="00112932" w:rsidRDefault="00AC6D0E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Nokia, NSB</w:t>
            </w:r>
          </w:p>
        </w:tc>
        <w:tc>
          <w:tcPr>
            <w:tcW w:w="6760" w:type="dxa"/>
          </w:tcPr>
          <w:p w14:paraId="30C9156A" w14:textId="1FD43558" w:rsidR="00AC6D0E" w:rsidRPr="00112932" w:rsidRDefault="00AC6D0E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OK, agree with Ericsson to have consistent wording</w:t>
            </w:r>
            <w:r w:rsidR="00777FA2">
              <w:rPr>
                <w:rFonts w:eastAsia="宋体"/>
                <w:lang w:eastAsia="en-US"/>
              </w:rPr>
              <w:t>. We prefer the wording in 6.4.3.2.</w:t>
            </w:r>
          </w:p>
        </w:tc>
      </w:tr>
      <w:tr w:rsidR="00AC6D0E" w:rsidRPr="00112932" w14:paraId="60005BF1" w14:textId="77777777" w:rsidTr="00435994">
        <w:tc>
          <w:tcPr>
            <w:tcW w:w="2547" w:type="dxa"/>
          </w:tcPr>
          <w:p w14:paraId="22991640" w14:textId="7FA54180" w:rsidR="00AC6D0E" w:rsidRPr="00112932" w:rsidRDefault="00ED3041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Qualcomm</w:t>
            </w:r>
          </w:p>
        </w:tc>
        <w:tc>
          <w:tcPr>
            <w:tcW w:w="6760" w:type="dxa"/>
          </w:tcPr>
          <w:p w14:paraId="36E20EB9" w14:textId="77777777" w:rsidR="00AC6D0E" w:rsidRDefault="00ED3041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We suggest to reuse the wording in “HARQ process number” field:</w:t>
            </w:r>
          </w:p>
          <w:p w14:paraId="6949475F" w14:textId="3189F899" w:rsidR="00ED3041" w:rsidRPr="00ED3041" w:rsidRDefault="00ED3041" w:rsidP="00ED3041">
            <w:pPr>
              <w:widowControl/>
              <w:spacing w:beforeLines="50" w:before="120" w:after="120" w:line="276" w:lineRule="auto"/>
              <w:ind w:left="568" w:hanging="284"/>
              <w:rPr>
                <w:rFonts w:eastAsia="宋体"/>
                <w:lang w:val="en-GB" w:eastAsia="en-US"/>
              </w:rPr>
            </w:pPr>
            <w:r w:rsidRPr="00112932">
              <w:rPr>
                <w:rFonts w:eastAsia="宋体"/>
                <w:lang w:val="en-GB"/>
              </w:rPr>
              <w:t xml:space="preserve">If multiple TB are scheduled, it functions as New data indicator for the </w:t>
            </w:r>
            <w:r>
              <w:rPr>
                <w:rFonts w:eastAsia="宋体"/>
                <w:lang w:val="en-GB"/>
              </w:rPr>
              <w:t>first</w:t>
            </w:r>
            <w:r w:rsidRPr="00112932">
              <w:rPr>
                <w:rFonts w:eastAsia="宋体"/>
                <w:lang w:val="en-GB"/>
              </w:rPr>
              <w:t xml:space="preserve"> TB.</w:t>
            </w:r>
          </w:p>
          <w:p w14:paraId="65F76C3D" w14:textId="195B93FE" w:rsidR="00ED3041" w:rsidRPr="00112932" w:rsidRDefault="00ED3041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</w:tr>
      <w:tr w:rsidR="00E241E0" w:rsidRPr="00112932" w14:paraId="3D3CF654" w14:textId="77777777" w:rsidTr="00435994">
        <w:tc>
          <w:tcPr>
            <w:tcW w:w="2547" w:type="dxa"/>
          </w:tcPr>
          <w:p w14:paraId="5775AEB3" w14:textId="12F2FD78" w:rsidR="00E241E0" w:rsidRDefault="00E241E0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</w:rPr>
            </w:pPr>
            <w:r>
              <w:rPr>
                <w:rFonts w:eastAsia="宋体" w:hint="eastAsia"/>
              </w:rPr>
              <w:t>L</w:t>
            </w:r>
            <w:r>
              <w:rPr>
                <w:rFonts w:eastAsia="宋体"/>
              </w:rPr>
              <w:t>enovo,MotoM</w:t>
            </w:r>
          </w:p>
        </w:tc>
        <w:tc>
          <w:tcPr>
            <w:tcW w:w="6760" w:type="dxa"/>
          </w:tcPr>
          <w:p w14:paraId="58BBF1ED" w14:textId="5A95772B" w:rsidR="00E241E0" w:rsidRDefault="00E241E0" w:rsidP="00E241E0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</w:rPr>
            </w:pPr>
            <w:r>
              <w:rPr>
                <w:rFonts w:eastAsia="宋体" w:hint="eastAsia"/>
              </w:rPr>
              <w:t>O</w:t>
            </w:r>
            <w:r>
              <w:rPr>
                <w:rFonts w:eastAsia="宋体"/>
              </w:rPr>
              <w:t>K with the updated version from E///,</w:t>
            </w:r>
            <w:r w:rsidR="00C86FEE">
              <w:rPr>
                <w:rFonts w:eastAsia="宋体"/>
              </w:rPr>
              <w:t xml:space="preserve"> </w:t>
            </w:r>
            <w:r>
              <w:rPr>
                <w:rFonts w:eastAsia="宋体"/>
              </w:rPr>
              <w:t>Nokia and Qualcomm.</w:t>
            </w:r>
          </w:p>
        </w:tc>
      </w:tr>
      <w:tr w:rsidR="001B70EB" w:rsidRPr="00112932" w14:paraId="3421BFB3" w14:textId="77777777" w:rsidTr="00435994">
        <w:tc>
          <w:tcPr>
            <w:tcW w:w="2547" w:type="dxa"/>
          </w:tcPr>
          <w:p w14:paraId="15D3FD2B" w14:textId="0DC3FE7D" w:rsidR="001B70EB" w:rsidRDefault="001B70EB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Huawei, HiSilicon</w:t>
            </w:r>
          </w:p>
        </w:tc>
        <w:tc>
          <w:tcPr>
            <w:tcW w:w="6760" w:type="dxa"/>
          </w:tcPr>
          <w:p w14:paraId="00A424BB" w14:textId="52F61FC3" w:rsidR="001B70EB" w:rsidRDefault="00561171" w:rsidP="00E241E0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OK, and also prefer the wording in 6.4.3.2.</w:t>
            </w:r>
            <w:bookmarkStart w:id="9" w:name="_GoBack"/>
            <w:bookmarkEnd w:id="9"/>
          </w:p>
        </w:tc>
      </w:tr>
    </w:tbl>
    <w:p w14:paraId="08D40917" w14:textId="77777777" w:rsid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496D7758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07884975" w14:textId="77777777" w:rsidR="00112932" w:rsidRPr="00112932" w:rsidRDefault="00112932" w:rsidP="00112932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 w:rsidRPr="00112932">
        <w:rPr>
          <w:rFonts w:hint="eastAsia"/>
          <w:lang w:eastAsia="zh-CN"/>
        </w:rPr>
        <w:lastRenderedPageBreak/>
        <w:t>Summary</w:t>
      </w:r>
    </w:p>
    <w:p w14:paraId="1276C2DB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112932">
        <w:rPr>
          <w:rFonts w:ascii="Times New Roman" w:eastAsia="Malgun Gothic" w:hAnsi="Times New Roman" w:cs="Times New Roman"/>
          <w:kern w:val="0"/>
          <w:sz w:val="22"/>
          <w:lang w:eastAsia="ko-KR"/>
        </w:rPr>
        <w:t xml:space="preserve"> </w:t>
      </w:r>
    </w:p>
    <w:p w14:paraId="711E0B9F" w14:textId="77777777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 w:rsidRPr="00112932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 w:rsidRPr="00112932"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587A095" wp14:editId="7F284D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6BD4A791" id="任意多边形 4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wrap anchorx="page" anchory="page"/>
                <w10:anchorlock/>
              </v:shape>
            </w:pict>
          </mc:Fallback>
        </mc:AlternateContent>
      </w:r>
    </w:p>
    <w:p w14:paraId="28B0B837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</w:pPr>
      <w:r w:rsidRPr="0011293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R1-200</w:t>
      </w:r>
      <w:r w:rsidRPr="0011293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7714, </w:t>
      </w: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Clarifications on scheduling</w:t>
      </w:r>
      <w:r w:rsidRPr="0011293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enhancement</w:t>
      </w: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 xml:space="preserve"> for NB-IoT</w:t>
      </w:r>
      <w:r w:rsidRPr="00112932">
        <w:rPr>
          <w:rFonts w:ascii="Times New Roman" w:eastAsia="宋体" w:hAnsi="Times New Roman" w:cs="Times New Roman"/>
          <w:kern w:val="0"/>
          <w:sz w:val="20"/>
          <w:lang w:eastAsia="en-US"/>
        </w:rPr>
        <w:t>, RAN1 #103-e, ZTE</w:t>
      </w:r>
    </w:p>
    <w:p w14:paraId="1E97EDB9" w14:textId="77777777" w:rsidR="00246C14" w:rsidRPr="00112932" w:rsidRDefault="00246C14"/>
    <w:sectPr w:rsidR="00246C14" w:rsidRPr="00112932" w:rsidSect="000E4C00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8BAD0" w14:textId="77777777" w:rsidR="006D1CAF" w:rsidRDefault="006D1CAF" w:rsidP="00112932">
      <w:r>
        <w:separator/>
      </w:r>
    </w:p>
  </w:endnote>
  <w:endnote w:type="continuationSeparator" w:id="0">
    <w:p w14:paraId="7943A19C" w14:textId="77777777" w:rsidR="006D1CAF" w:rsidRDefault="006D1CAF" w:rsidP="0011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4FB68" w14:textId="77777777" w:rsidR="006D1CAF" w:rsidRDefault="006D1CAF" w:rsidP="00112932">
      <w:r>
        <w:separator/>
      </w:r>
    </w:p>
  </w:footnote>
  <w:footnote w:type="continuationSeparator" w:id="0">
    <w:p w14:paraId="4674D577" w14:textId="77777777" w:rsidR="006D1CAF" w:rsidRDefault="006D1CAF" w:rsidP="0011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A2B86"/>
    <w:multiLevelType w:val="hybridMultilevel"/>
    <w:tmpl w:val="D2965374"/>
    <w:lvl w:ilvl="0" w:tplc="B5CE4C06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5CE80977"/>
    <w:multiLevelType w:val="multilevel"/>
    <w:tmpl w:val="895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C35690"/>
    <w:multiLevelType w:val="hybridMultilevel"/>
    <w:tmpl w:val="C9007FBE"/>
    <w:lvl w:ilvl="0" w:tplc="40D21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74A01"/>
    <w:rsid w:val="000C3B58"/>
    <w:rsid w:val="00112932"/>
    <w:rsid w:val="001902F5"/>
    <w:rsid w:val="001B70EB"/>
    <w:rsid w:val="001C56C7"/>
    <w:rsid w:val="001C60FC"/>
    <w:rsid w:val="00207AE2"/>
    <w:rsid w:val="00230463"/>
    <w:rsid w:val="002354F9"/>
    <w:rsid w:val="00246C14"/>
    <w:rsid w:val="0025318B"/>
    <w:rsid w:val="003774F0"/>
    <w:rsid w:val="00382B76"/>
    <w:rsid w:val="004466E0"/>
    <w:rsid w:val="004473DF"/>
    <w:rsid w:val="0048399F"/>
    <w:rsid w:val="004A3ED1"/>
    <w:rsid w:val="004A709D"/>
    <w:rsid w:val="005111D9"/>
    <w:rsid w:val="00561171"/>
    <w:rsid w:val="005744E9"/>
    <w:rsid w:val="005B43CC"/>
    <w:rsid w:val="005F5011"/>
    <w:rsid w:val="006D1CAF"/>
    <w:rsid w:val="00777FA2"/>
    <w:rsid w:val="00813C45"/>
    <w:rsid w:val="00814E00"/>
    <w:rsid w:val="00891BA6"/>
    <w:rsid w:val="008C571F"/>
    <w:rsid w:val="00946652"/>
    <w:rsid w:val="00A70F85"/>
    <w:rsid w:val="00AC6D0E"/>
    <w:rsid w:val="00B73C37"/>
    <w:rsid w:val="00B84A56"/>
    <w:rsid w:val="00C30A08"/>
    <w:rsid w:val="00C86FEE"/>
    <w:rsid w:val="00D56384"/>
    <w:rsid w:val="00D56AD4"/>
    <w:rsid w:val="00D86981"/>
    <w:rsid w:val="00E241E0"/>
    <w:rsid w:val="00E90416"/>
    <w:rsid w:val="00ED3041"/>
    <w:rsid w:val="00ED6B1D"/>
    <w:rsid w:val="00EE17A9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DDA24"/>
  <w15:chartTrackingRefBased/>
  <w15:docId w15:val="{C10CBEE4-3C97-4A7D-9495-86C48290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12932"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9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932"/>
    <w:rPr>
      <w:sz w:val="18"/>
      <w:szCs w:val="18"/>
    </w:rPr>
  </w:style>
  <w:style w:type="table" w:styleId="a5">
    <w:name w:val="Table Grid"/>
    <w:basedOn w:val="a1"/>
    <w:uiPriority w:val="59"/>
    <w:qFormat/>
    <w:rsid w:val="00112932"/>
    <w:pPr>
      <w:spacing w:after="180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112932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1163</Words>
  <Characters>6632</Characters>
  <Application>Microsoft Office Word</Application>
  <DocSecurity>0</DocSecurity>
  <Lines>55</Lines>
  <Paragraphs>15</Paragraphs>
  <ScaleCrop>false</ScaleCrop>
  <Company>ZTE</Company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</dc:creator>
  <cp:keywords/>
  <dc:description/>
  <cp:lastModifiedBy>YangYubo</cp:lastModifiedBy>
  <cp:revision>7</cp:revision>
  <dcterms:created xsi:type="dcterms:W3CDTF">2020-10-26T22:28:00Z</dcterms:created>
  <dcterms:modified xsi:type="dcterms:W3CDTF">2020-10-27T15:16:00Z</dcterms:modified>
</cp:coreProperties>
</file>