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9BB5" w14:textId="77777777"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14:paraId="6F944E82" w14:textId="77777777"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14:paraId="2794D6A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13FC71A8" w14:textId="77777777"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56A10675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6.2.2</w:t>
      </w:r>
    </w:p>
    <w:p w14:paraId="7A819AD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591DBF8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Title:</w:t>
      </w:r>
      <w:r w:rsidRPr="00112932">
        <w:rPr>
          <w:rFonts w:ascii="Times New Roman" w:eastAsia="SimSun" w:hAnsi="Times New Roman" w:cs="Times New Roman"/>
          <w:b/>
          <w:sz w:val="22"/>
        </w:rPr>
        <w:tab/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SimSun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 xml:space="preserve"> [103-e-LTE-NB_IoTenh3-03]</w:t>
      </w:r>
    </w:p>
    <w:p w14:paraId="6549C2CF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Document for:</w:t>
      </w:r>
      <w:r w:rsidRPr="00112932"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59C36972" w14:textId="77777777"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38B129FC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4589705"/>
      <w:bookmarkStart w:id="1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0"/>
      <w:bookmarkEnd w:id="1"/>
    </w:p>
    <w:p w14:paraId="7FA46DC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This contribution provides discussion on the following issues:</w:t>
      </w:r>
    </w:p>
    <w:p w14:paraId="62146533" w14:textId="77777777"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r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[103-e-LTE-NB_IoTenh3-03] Multi-TB issues – </w:t>
      </w:r>
      <w:proofErr w:type="spellStart"/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437B43BF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14:paraId="6AE2D7A4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14:paraId="1B77A5F1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 w14:paraId="5825CFAA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14:paraId="3D9C80AE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14:paraId="3801577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but cannot be applied for multiple TB case.</w:t>
      </w:r>
    </w:p>
    <w:p w14:paraId="268582A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14:paraId="6AF1A491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14:paraId="53434A75" w14:textId="77777777"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14:paraId="578C470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B8E30FC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proofErr w:type="spellStart"/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proofErr w:type="spellEnd"/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14:paraId="58FA120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14:paraId="0C92989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6EF5CBD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2" w:author="ZTE" w:date="2020-10-09T19:57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3" w:author="ZTE" w:date="2020-10-09T19:57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6699431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0B03A8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to 36.213 --------------------------------------</w:t>
      </w:r>
    </w:p>
    <w:p w14:paraId="23C3019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B21244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00B2B14F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1179552B" w14:textId="77777777" w:rsidR="00112932" w:rsidRPr="001902F5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t>C</w:t>
            </w:r>
            <w:r w:rsidRPr="001902F5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76C50DE3" w14:textId="77777777" w:rsidR="00112932" w:rsidRPr="001902F5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1902F5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1226B5BB" w14:textId="77777777" w:rsidTr="00435994">
        <w:tc>
          <w:tcPr>
            <w:tcW w:w="2547" w:type="dxa"/>
          </w:tcPr>
          <w:p w14:paraId="6248D048" w14:textId="5999B40F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lastRenderedPageBreak/>
              <w:t>Ericsson</w:t>
            </w:r>
          </w:p>
        </w:tc>
        <w:tc>
          <w:tcPr>
            <w:tcW w:w="6760" w:type="dxa"/>
          </w:tcPr>
          <w:p w14:paraId="1E6B36EC" w14:textId="6436D2BA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</w:t>
            </w:r>
            <w:r w:rsidR="005111D9">
              <w:rPr>
                <w:rFonts w:eastAsia="SimSun"/>
                <w:lang w:eastAsia="en-US"/>
              </w:rPr>
              <w:t xml:space="preserve">, </w:t>
            </w:r>
            <w:r w:rsidR="00A70F85">
              <w:rPr>
                <w:rFonts w:eastAsia="SimSun"/>
                <w:lang w:eastAsia="en-US"/>
              </w:rPr>
              <w:t xml:space="preserve">although perhaps the text could be made </w:t>
            </w:r>
            <w:r w:rsidR="008C571F">
              <w:rPr>
                <w:rFonts w:eastAsia="SimSun"/>
                <w:lang w:eastAsia="en-US"/>
              </w:rPr>
              <w:t>a bit more readable</w:t>
            </w:r>
            <w:r w:rsidR="00A70F85">
              <w:rPr>
                <w:rFonts w:eastAsia="SimSun"/>
                <w:lang w:eastAsia="en-US"/>
              </w:rPr>
              <w:t xml:space="preserve"> by splitting the </w:t>
            </w:r>
            <w:r w:rsidR="003774F0">
              <w:rPr>
                <w:rFonts w:eastAsia="SimSun"/>
                <w:lang w:eastAsia="en-US"/>
              </w:rPr>
              <w:t xml:space="preserve">modified </w:t>
            </w:r>
            <w:r w:rsidR="00A70F85">
              <w:rPr>
                <w:rFonts w:eastAsia="SimSun"/>
                <w:lang w:eastAsia="en-US"/>
              </w:rPr>
              <w:t xml:space="preserve">bullet into two </w:t>
            </w:r>
            <w:r w:rsidR="00207AE2">
              <w:rPr>
                <w:rFonts w:eastAsia="SimSun"/>
                <w:lang w:eastAsia="en-US"/>
              </w:rPr>
              <w:t xml:space="preserve">or more </w:t>
            </w:r>
            <w:r w:rsidR="00A70F85">
              <w:rPr>
                <w:rFonts w:eastAsia="SimSun"/>
                <w:lang w:eastAsia="en-US"/>
              </w:rPr>
              <w:t>bullet</w:t>
            </w:r>
            <w:r w:rsidR="005111D9">
              <w:rPr>
                <w:rFonts w:eastAsia="SimSun"/>
                <w:lang w:eastAsia="en-US"/>
              </w:rPr>
              <w:t>s</w:t>
            </w:r>
          </w:p>
        </w:tc>
      </w:tr>
      <w:tr w:rsidR="00112932" w:rsidRPr="00112932" w14:paraId="7A42194B" w14:textId="77777777" w:rsidTr="00435994">
        <w:tc>
          <w:tcPr>
            <w:tcW w:w="2547" w:type="dxa"/>
          </w:tcPr>
          <w:p w14:paraId="72169109" w14:textId="501B145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66C6F8C2" w14:textId="100927A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OK</w:t>
            </w:r>
          </w:p>
        </w:tc>
      </w:tr>
      <w:tr w:rsidR="00112932" w:rsidRPr="00112932" w14:paraId="431711B3" w14:textId="77777777" w:rsidTr="00435994">
        <w:tc>
          <w:tcPr>
            <w:tcW w:w="2547" w:type="dxa"/>
          </w:tcPr>
          <w:p w14:paraId="54D144E3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7B4C8F01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</w:tbl>
    <w:p w14:paraId="670ECF13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E2AFDF2" w14:textId="0DB93DFA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#2: clarification of usage of NDI</w:t>
      </w:r>
    </w:p>
    <w:p w14:paraId="125CF1ED" w14:textId="0CD95B4E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function as New data indicator for the second TB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14:paraId="12B9CFB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</w:rPr>
        <w:t>se Text Proposal #2.</w:t>
      </w:r>
    </w:p>
    <w:p w14:paraId="7D6359C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14:paraId="67790D00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N0</w:t>
      </w:r>
    </w:p>
    <w:p w14:paraId="29F498D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798096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Otherwise</w:t>
      </w:r>
    </w:p>
    <w:p w14:paraId="0EAEA9F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14:paraId="5DBA220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8B7FEB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14:paraId="55B4B29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14:paraId="10331B9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14:paraId="13B69BE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5F87557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4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65E695B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5A096A8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npusch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14:paraId="3647FAC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026D9B2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14:paraId="41E64411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14:paraId="39CE27A8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4D41C97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bookmarkStart w:id="5" w:name="_Toc478047967"/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1</w:t>
      </w:r>
      <w:bookmarkEnd w:id="5"/>
    </w:p>
    <w:p w14:paraId="4859AE69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384DF04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14:paraId="0B6C736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14:paraId="5A92D1F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D8DAB0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EE6EB2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0BD83F8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6" w:author="ZTE" w:date="2020-10-13T09:34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7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8" w:author="ZTE" w:date="2020-10-13T09:34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020A5B1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14:paraId="62553F8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7B73AE8E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DengXian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14:paraId="1FFC867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14:paraId="35BFF121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1F924DA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14:paraId="4ABA41F5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66812D9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14:paraId="04BFE98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16EC5C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483B3D41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21A6F036" w14:textId="77777777" w:rsidR="00112932" w:rsidRPr="0025318B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C</w:t>
            </w:r>
            <w:r w:rsidRPr="0025318B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1C5A1DF0" w14:textId="77777777" w:rsidR="00112932" w:rsidRPr="0025318B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25318B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32F827E0" w14:textId="77777777" w:rsidTr="00435994">
        <w:tc>
          <w:tcPr>
            <w:tcW w:w="2547" w:type="dxa"/>
          </w:tcPr>
          <w:p w14:paraId="23A9C1E1" w14:textId="5EA96694" w:rsidR="00112932" w:rsidRPr="00112932" w:rsidRDefault="0025318B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427F915B" w14:textId="263F1578" w:rsidR="001C56C7" w:rsidRPr="00112932" w:rsidRDefault="0094665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ok, but perhaps the same wording should be used in both places</w:t>
            </w:r>
          </w:p>
        </w:tc>
      </w:tr>
      <w:tr w:rsidR="00AC6D0E" w:rsidRPr="00112932" w14:paraId="2D4747C5" w14:textId="77777777" w:rsidTr="00435994">
        <w:tc>
          <w:tcPr>
            <w:tcW w:w="2547" w:type="dxa"/>
          </w:tcPr>
          <w:p w14:paraId="751E91B7" w14:textId="2F17E9EE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30C9156A" w14:textId="1FD43558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OK, agree with Ericsson</w:t>
            </w:r>
            <w:bookmarkStart w:id="9" w:name="_GoBack"/>
            <w:bookmarkEnd w:id="9"/>
            <w:r>
              <w:rPr>
                <w:rFonts w:eastAsia="SimSun"/>
                <w:lang w:eastAsia="en-US"/>
              </w:rPr>
              <w:t xml:space="preserve"> to have consistent wording</w:t>
            </w:r>
            <w:r w:rsidR="00777FA2">
              <w:rPr>
                <w:rFonts w:eastAsia="SimSun"/>
                <w:lang w:eastAsia="en-US"/>
              </w:rPr>
              <w:t>. We prefer the wording in 6.4.3.2.</w:t>
            </w:r>
          </w:p>
        </w:tc>
      </w:tr>
      <w:tr w:rsidR="00AC6D0E" w:rsidRPr="00112932" w14:paraId="60005BF1" w14:textId="77777777" w:rsidTr="00435994">
        <w:tc>
          <w:tcPr>
            <w:tcW w:w="2547" w:type="dxa"/>
          </w:tcPr>
          <w:p w14:paraId="22991640" w14:textId="77777777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65F76C3D" w14:textId="77777777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</w:tbl>
    <w:p w14:paraId="08D40917" w14:textId="77777777"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496D775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7884975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t>Summary</w:t>
      </w:r>
    </w:p>
    <w:p w14:paraId="1276C2D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14:paraId="711E0B9F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 w:rsidRPr="00112932"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87A095" wp14:editId="7F284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28B0B83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>, RAN1 #103-e, ZTE</w:t>
      </w:r>
    </w:p>
    <w:p w14:paraId="1E97EDB9" w14:textId="77777777"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B7B2" w14:textId="77777777" w:rsidR="004A709D" w:rsidRDefault="004A709D" w:rsidP="00112932">
      <w:r>
        <w:separator/>
      </w:r>
    </w:p>
  </w:endnote>
  <w:endnote w:type="continuationSeparator" w:id="0">
    <w:p w14:paraId="22A790FD" w14:textId="77777777" w:rsidR="004A709D" w:rsidRDefault="004A709D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6CE28" w14:textId="77777777" w:rsidR="004A709D" w:rsidRDefault="004A709D" w:rsidP="00112932">
      <w:r>
        <w:separator/>
      </w:r>
    </w:p>
  </w:footnote>
  <w:footnote w:type="continuationSeparator" w:id="0">
    <w:p w14:paraId="03CB03D1" w14:textId="77777777" w:rsidR="004A709D" w:rsidRDefault="004A709D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74A01"/>
    <w:rsid w:val="000C3B58"/>
    <w:rsid w:val="00112932"/>
    <w:rsid w:val="001902F5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A3ED1"/>
    <w:rsid w:val="004A709D"/>
    <w:rsid w:val="005111D9"/>
    <w:rsid w:val="005744E9"/>
    <w:rsid w:val="005B43CC"/>
    <w:rsid w:val="005F5011"/>
    <w:rsid w:val="00777FA2"/>
    <w:rsid w:val="00813C45"/>
    <w:rsid w:val="00814E00"/>
    <w:rsid w:val="00891BA6"/>
    <w:rsid w:val="008C571F"/>
    <w:rsid w:val="00946652"/>
    <w:rsid w:val="00A70F85"/>
    <w:rsid w:val="00AC6D0E"/>
    <w:rsid w:val="00B73C37"/>
    <w:rsid w:val="00B84A56"/>
    <w:rsid w:val="00D56384"/>
    <w:rsid w:val="00D56AD4"/>
    <w:rsid w:val="00D86981"/>
    <w:rsid w:val="00E90416"/>
    <w:rsid w:val="00ED6B1D"/>
    <w:rsid w:val="00EE17A9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DA24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29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2932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2932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1109</Words>
  <Characters>6325</Characters>
  <Application>Microsoft Office Word</Application>
  <DocSecurity>0</DocSecurity>
  <Lines>52</Lines>
  <Paragraphs>14</Paragraphs>
  <ScaleCrop>false</ScaleCrop>
  <Company>ZTE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Ratasuk, Rapeepat (Nokia - US/Naperville)</cp:lastModifiedBy>
  <cp:revision>42</cp:revision>
  <dcterms:created xsi:type="dcterms:W3CDTF">2020-10-24T03:35:00Z</dcterms:created>
  <dcterms:modified xsi:type="dcterms:W3CDTF">2020-10-26T19:58:00Z</dcterms:modified>
</cp:coreProperties>
</file>