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C5E92">
        <w:rPr>
          <w:b/>
          <w:lang w:eastAsia="zh-CN"/>
        </w:rPr>
        <w:t>6.1</w:t>
      </w:r>
    </w:p>
    <w:p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5112C7" w:rsidRPr="005112C7">
        <w:rPr>
          <w:b/>
          <w:lang w:eastAsia="zh-CN"/>
        </w:rPr>
        <w:t>Summary on [103-e-LTE-6.1CRs-0</w:t>
      </w:r>
      <w:r w:rsidR="00FA06BF">
        <w:rPr>
          <w:b/>
          <w:lang w:eastAsia="zh-CN"/>
        </w:rPr>
        <w:t>2</w:t>
      </w:r>
      <w:r w:rsidR="005112C7" w:rsidRPr="005112C7">
        <w:rPr>
          <w:b/>
          <w:lang w:eastAsia="zh-CN"/>
        </w:rPr>
        <w:t xml:space="preserve">] on </w:t>
      </w:r>
      <w:r w:rsidR="00FA06BF" w:rsidRPr="00FA06BF">
        <w:rPr>
          <w:b/>
          <w:lang w:eastAsia="zh-CN"/>
        </w:rPr>
        <w:t>interference randomization for NB-IoT SPS</w:t>
      </w:r>
    </w:p>
    <w:p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:rsidR="00DE432A" w:rsidRDefault="003C05B2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:rsidR="00DE432A" w:rsidRDefault="003C05B2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0006FE">
        <w:rPr>
          <w:lang w:eastAsia="zh-CN"/>
        </w:rPr>
        <w:t xml:space="preserve">the </w:t>
      </w:r>
      <w:r w:rsidR="000006FE">
        <w:rPr>
          <w:rFonts w:hint="eastAsia"/>
          <w:lang w:eastAsia="zh-CN"/>
        </w:rPr>
        <w:t xml:space="preserve">summary of </w:t>
      </w:r>
      <w:r w:rsidR="000006FE">
        <w:rPr>
          <w:lang w:eastAsia="zh-CN"/>
        </w:rPr>
        <w:t xml:space="preserve">the following </w:t>
      </w:r>
      <w:r w:rsidR="000006FE">
        <w:rPr>
          <w:rFonts w:hint="eastAsia"/>
          <w:lang w:eastAsia="zh-CN"/>
        </w:rPr>
        <w:t>discussion</w:t>
      </w:r>
      <w:r w:rsidR="00032818">
        <w:rPr>
          <w:lang w:eastAsia="zh-CN"/>
        </w:rPr>
        <w:t xml:space="preserve"> regarding </w:t>
      </w:r>
      <w:r w:rsidR="00563FD1" w:rsidRPr="00563FD1">
        <w:rPr>
          <w:lang w:eastAsia="zh-CN"/>
        </w:rPr>
        <w:t>interference randomization for NB-IoT SPS</w:t>
      </w:r>
      <w:r w:rsidR="00032818">
        <w:rPr>
          <w:lang w:eastAsia="zh-CN"/>
        </w:rPr>
        <w:t xml:space="preserve"> [1]</w:t>
      </w:r>
      <w:r>
        <w:rPr>
          <w:lang w:eastAsia="zh-CN"/>
        </w:rPr>
        <w:t>.</w:t>
      </w:r>
    </w:p>
    <w:p w:rsidR="00416273" w:rsidRDefault="00416273" w:rsidP="00416273">
      <w:pPr>
        <w:ind w:leftChars="100" w:left="220"/>
        <w:rPr>
          <w:lang w:eastAsia="x-none"/>
        </w:rPr>
      </w:pPr>
      <w:r>
        <w:rPr>
          <w:highlight w:val="cyan"/>
          <w:lang w:eastAsia="x-none"/>
        </w:rPr>
        <w:t>[103-e-LTE-6.1CRs-02] Email discussion/approval on R1-2008341 (NB-IOT) by 10/29 – Jinhuan (Huawei)</w:t>
      </w:r>
    </w:p>
    <w:p w:rsidR="00DE432A" w:rsidRDefault="003C05B2">
      <w:pPr>
        <w:pStyle w:val="1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D514C" w:rsidRPr="00ED514C" w:rsidTr="00A22DA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 RAN1#90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,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following in R1-1714639 w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a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s agreed:</w:t>
            </w:r>
          </w:p>
          <w:p w:rsidR="00ED514C" w:rsidRPr="00ED514C" w:rsidRDefault="00ED514C" w:rsidP="00ED514C">
            <w:pPr>
              <w:numPr>
                <w:ilvl w:val="0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The interference randomization technique for NPDCCH is applied in the following cases:</w:t>
            </w:r>
          </w:p>
          <w:p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Type-2 and Type1-CSS, in non-anchor carriers.</w:t>
            </w:r>
          </w:p>
          <w:p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USS, is enabled by RRC configuration.</w:t>
            </w:r>
          </w:p>
          <w:p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Type-1A and Type-2A, always.</w:t>
            </w:r>
          </w:p>
          <w:p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According to the agreement, the 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interference randomization is applied to NPDCCH in USS when enabled by RRC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is mapped on USS, however,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current spec omits it from interference randomization.</w:t>
            </w:r>
          </w:p>
          <w:p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Besides,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is wrong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ED514C" w:rsidRPr="00ED514C" w:rsidTr="00A22DAA">
        <w:tc>
          <w:tcPr>
            <w:tcW w:w="2694" w:type="dxa"/>
            <w:tcBorders>
              <w:left w:val="single" w:sz="4" w:space="0" w:color="auto"/>
            </w:tcBorders>
          </w:tcPr>
          <w:p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:rsidTr="00A22DAA">
        <w:tc>
          <w:tcPr>
            <w:tcW w:w="2694" w:type="dxa"/>
            <w:tcBorders>
              <w:left w:val="single" w:sz="4" w:space="0" w:color="auto"/>
            </w:tcBorders>
          </w:tcPr>
          <w:p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Clarify that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 applies interference randomization if enabled by RRC configuration, i.e.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>.</w:t>
            </w:r>
          </w:p>
          <w:p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Correct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 xml:space="preserve">interferenceRandomisationConfig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from [11] to 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[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9].</w:t>
            </w:r>
          </w:p>
        </w:tc>
      </w:tr>
      <w:tr w:rsidR="00ED514C" w:rsidRPr="00ED514C" w:rsidTr="00A22DAA">
        <w:tc>
          <w:tcPr>
            <w:tcW w:w="2694" w:type="dxa"/>
            <w:tcBorders>
              <w:left w:val="single" w:sz="4" w:space="0" w:color="auto"/>
            </w:tcBorders>
          </w:tcPr>
          <w:p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:rsidTr="00A22DA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The agreement is not captured completely. The performance of NPDCCH associated with SPS C-RNTI will be degraded. The number of NPDCCH blind decodes is increased if NPDCCH associated with C-RNTI is with interference randomization and SPS C-RNTI is not. </w:t>
            </w:r>
          </w:p>
        </w:tc>
      </w:tr>
    </w:tbl>
    <w:p w:rsidR="00EE3BDE" w:rsidRPr="00ED514C" w:rsidRDefault="00ED514C" w:rsidP="00ED514C">
      <w:pPr>
        <w:spacing w:before="120"/>
        <w:rPr>
          <w:rFonts w:hint="eastAsia"/>
          <w:lang w:val="en-GB"/>
        </w:rPr>
      </w:pPr>
      <w:r>
        <w:rPr>
          <w:rFonts w:hint="eastAsia"/>
          <w:lang w:val="en-GB"/>
        </w:rPr>
        <w:t>The CR to TS 36.21</w:t>
      </w:r>
      <w:r>
        <w:rPr>
          <w:lang w:val="en-GB"/>
        </w:rPr>
        <w:t>1:</w:t>
      </w:r>
    </w:p>
    <w:p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bookmarkStart w:id="2" w:name="_Toc415085490"/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3" w:name="_Toc454818195"/>
      <w:r w:rsidRPr="00ED514C">
        <w:rPr>
          <w:rFonts w:ascii="Arial" w:hAnsi="Arial"/>
          <w:sz w:val="24"/>
          <w:szCs w:val="20"/>
          <w:lang w:val="en-GB"/>
        </w:rPr>
        <w:t>10.2.3.4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3"/>
    </w:p>
    <w:p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For frame structure type 1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for NPDSCH associated with C-RNTI when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i/>
          <w:iCs/>
          <w:sz w:val="20"/>
          <w:szCs w:val="20"/>
          <w:lang w:val="en-GB"/>
        </w:rPr>
        <w:t>interferenceRandomisationConfig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4" w:author="Huawei" w:date="2020-10-12T18:22:00Z">
        <w:r w:rsidRPr="00ED514C" w:rsidDel="002A1C73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5" w:author="Huawei" w:date="2020-10-12T18:22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>],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or NPDSCH associated with RA-RNTI, TC-RNTI or P-RNTI and transmitted in a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n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, or NPDSCH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NPDSCH associated with G-RNTI or SC-RNTI, or for frame structure type 2, for NPDSCH not carrying the BCCH, define </w:t>
      </w:r>
      <w:r w:rsidRPr="00ED514C">
        <w:rPr>
          <w:position w:val="-14"/>
          <w:sz w:val="20"/>
          <w:szCs w:val="20"/>
          <w:lang w:val="en-GB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9pt;height:18.3pt" o:ole="">
            <v:imagedata r:id="rId9" o:title=""/>
          </v:shape>
          <o:OLEObject Type="Embed" ProgID="Equation.3" ShapeID="_x0000_i1025" DrawAspect="Content" ObjectID="_1665251525" r:id="rId10"/>
        </w:object>
      </w:r>
      <w:r w:rsidRPr="00ED514C">
        <w:rPr>
          <w:sz w:val="20"/>
          <w:szCs w:val="20"/>
          <w:lang w:val="en-GB"/>
        </w:rPr>
        <w:t xml:space="preserve">as the block of complex-valued symbols mapped to </w:t>
      </w:r>
      <w:r w:rsidRPr="00ED514C">
        <w:rPr>
          <w:sz w:val="20"/>
          <w:szCs w:val="20"/>
          <w:lang w:val="en-GB"/>
        </w:rPr>
        <w:lastRenderedPageBreak/>
        <w:t xml:space="preserve">subframe number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 and radio frame number </w:t>
      </w:r>
      <w:r w:rsidRPr="00ED514C">
        <w:rPr>
          <w:position w:val="-14"/>
          <w:sz w:val="20"/>
          <w:szCs w:val="20"/>
          <w:lang w:val="en-GB"/>
        </w:rPr>
        <w:object w:dxaOrig="300" w:dyaOrig="380">
          <v:shape id="_x0000_i1026" type="#_x0000_t75" style="width:16.25pt;height:18.3pt" o:ole="">
            <v:imagedata r:id="rId11" o:title=""/>
          </v:shape>
          <o:OLEObject Type="Embed" ProgID="Equation.3" ShapeID="_x0000_i1026" DrawAspect="Content" ObjectID="_1665251526" r:id="rId12"/>
        </w:object>
      </w:r>
      <w:r w:rsidRPr="00ED514C">
        <w:rPr>
          <w:sz w:val="20"/>
          <w:szCs w:val="20"/>
          <w:lang w:val="en-GB"/>
        </w:rPr>
        <w:t xml:space="preserve">. Each complex-valued symbol </w:t>
      </w:r>
      <w:r w:rsidRPr="00ED514C">
        <w:rPr>
          <w:position w:val="-16"/>
          <w:sz w:val="20"/>
          <w:szCs w:val="20"/>
          <w:lang w:val="en-GB"/>
        </w:rPr>
        <w:object w:dxaOrig="800" w:dyaOrig="420">
          <v:shape id="_x0000_i1027" type="#_x0000_t75" style="width:39.1pt;height:20.8pt" o:ole="">
            <v:imagedata r:id="rId13" o:title=""/>
          </v:shape>
          <o:OLEObject Type="Embed" ProgID="Equation.3" ShapeID="_x0000_i1027" DrawAspect="Content" ObjectID="_1665251527" r:id="rId14"/>
        </w:objec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shall be multiplied with </w:t>
      </w:r>
      <w:r w:rsidRPr="00ED514C">
        <w:rPr>
          <w:position w:val="-14"/>
          <w:sz w:val="20"/>
          <w:szCs w:val="20"/>
          <w:lang w:val="en-GB"/>
        </w:rPr>
        <w:object w:dxaOrig="620" w:dyaOrig="360">
          <v:shape id="_x0000_i1028" type="#_x0000_t75" style="width:30.4pt;height:18.3pt" o:ole="">
            <v:imagedata r:id="rId15" o:title=""/>
          </v:shape>
          <o:OLEObject Type="Embed" ProgID="Equation.3" ShapeID="_x0000_i1028" DrawAspect="Content" ObjectID="_1665251528" r:id="rId16"/>
        </w:object>
      </w:r>
      <w:r w:rsidRPr="00ED514C">
        <w:rPr>
          <w:sz w:val="20"/>
          <w:szCs w:val="20"/>
          <w:lang w:val="en-GB"/>
        </w:rPr>
        <w:t xml:space="preserve">before its transmission, with </w:t>
      </w:r>
    </w:p>
    <w:p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>
          <v:shape id="_x0000_i1029" type="#_x0000_t75" style="width:192.3pt;height:64.5pt" o:ole="">
            <v:imagedata r:id="rId17" o:title=""/>
          </v:shape>
          <o:OLEObject Type="Embed" ProgID="Equation.3" ShapeID="_x0000_i1029" DrawAspect="Content" ObjectID="_1665251529" r:id="rId18"/>
        </w:objec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4"/>
          <w:sz w:val="20"/>
          <w:szCs w:val="20"/>
          <w:lang w:val="en-GB"/>
        </w:rPr>
        <w:object w:dxaOrig="1780" w:dyaOrig="340">
          <v:shape id="_x0000_i1030" type="#_x0000_t75" style="width:89.9pt;height:17.9pt" o:ole="">
            <v:imagedata r:id="rId19" o:title=""/>
          </v:shape>
          <o:OLEObject Type="Embed" ProgID="Equation.3" ShapeID="_x0000_i1030" DrawAspect="Content" ObjectID="_1665251530" r:id="rId20"/>
        </w:object>
      </w:r>
      <w:r w:rsidRPr="00ED514C">
        <w:rPr>
          <w:sz w:val="20"/>
          <w:szCs w:val="20"/>
          <w:lang w:val="en-GB"/>
        </w:rPr>
        <w:t xml:space="preserve">is given by clause 7.2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120" w:dyaOrig="340">
          <v:shape id="_x0000_i1031" type="#_x0000_t75" style="width:206pt;height:17.9pt" o:ole="">
            <v:imagedata r:id="rId21" o:title=""/>
          </v:shape>
          <o:OLEObject Type="Embed" ProgID="Equation.3" ShapeID="_x0000_i1031" DrawAspect="Content" ObjectID="_1665251531" r:id="rId22"/>
        </w:object>
      </w:r>
      <w:r w:rsidRPr="00ED514C">
        <w:rPr>
          <w:sz w:val="20"/>
          <w:szCs w:val="20"/>
          <w:lang w:val="en-GB"/>
        </w:rPr>
        <w:t>.</w:t>
      </w:r>
    </w:p>
    <w:p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6" w:name="_Toc454818206"/>
      <w:r w:rsidRPr="00ED514C">
        <w:rPr>
          <w:rFonts w:ascii="Arial" w:hAnsi="Arial"/>
          <w:sz w:val="24"/>
          <w:szCs w:val="20"/>
          <w:lang w:val="en-GB"/>
        </w:rPr>
        <w:t>10.2.5.5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6"/>
    </w:p>
    <w:p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block of complex-valued symbols </w:t>
      </w:r>
      <w:r w:rsidRPr="00ED514C">
        <w:rPr>
          <w:position w:val="-14"/>
          <w:sz w:val="20"/>
          <w:szCs w:val="20"/>
          <w:lang w:val="en-GB"/>
        </w:rPr>
        <w:object w:dxaOrig="1719" w:dyaOrig="340">
          <v:shape id="_x0000_i1032" type="#_x0000_t75" style="width:86.55pt;height:18.3pt" o:ole="">
            <v:imagedata r:id="rId23" o:title=""/>
          </v:shape>
          <o:OLEObject Type="Embed" ProgID="Equation.3" ShapeID="_x0000_i1032" DrawAspect="Content" ObjectID="_1665251532" r:id="rId24"/>
        </w:object>
      </w:r>
      <w:r w:rsidRPr="00ED514C">
        <w:rPr>
          <w:sz w:val="20"/>
          <w:szCs w:val="20"/>
          <w:lang w:val="en-GB"/>
        </w:rPr>
        <w:t xml:space="preserve"> shall be mapped in sequence starting with </w:t>
      </w:r>
      <w:r w:rsidRPr="00ED514C">
        <w:rPr>
          <w:position w:val="-10"/>
          <w:sz w:val="20"/>
          <w:szCs w:val="20"/>
          <w:lang w:val="en-GB"/>
        </w:rPr>
        <w:object w:dxaOrig="440" w:dyaOrig="300">
          <v:shape id="_x0000_i1033" type="#_x0000_t75" style="width:20.8pt;height:16.25pt" o:ole="">
            <v:imagedata r:id="rId25" o:title=""/>
          </v:shape>
          <o:OLEObject Type="Embed" ProgID="Equation.3" ShapeID="_x0000_i1033" DrawAspect="Content" ObjectID="_1665251533" r:id="rId26"/>
        </w:object>
      </w:r>
      <w:r w:rsidRPr="00ED514C">
        <w:rPr>
          <w:sz w:val="20"/>
          <w:szCs w:val="20"/>
          <w:lang w:val="en-GB"/>
        </w:rPr>
        <w:t xml:space="preserve">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>
          <v:shape id="_x0000_i1034" type="#_x0000_t75" style="width:20.8pt;height:16.25pt" o:ole="">
            <v:imagedata r:id="rId27" o:title=""/>
          </v:shape>
          <o:OLEObject Type="Embed" ProgID="Equation.3" ShapeID="_x0000_i1034" DrawAspect="Content" ObjectID="_1665251534" r:id="rId28"/>
        </w:object>
      </w:r>
      <w:r w:rsidRPr="00ED514C">
        <w:rPr>
          <w:sz w:val="20"/>
          <w:szCs w:val="20"/>
          <w:lang w:val="en-GB"/>
        </w:rPr>
        <w:t xml:space="preserve"> on the associated antenna port which meet all of the following criteria: 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part of the NCCE(s) assigned for the NPDCCH transmission, and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they are not used for transmission of NPBCH, NPSS, or NSSS , and 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except in a special subframe when NPDCCH is transmitted in more than one subframe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they are assumed by the UE not to be used for NRS, and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not overlapping with resource elements used for CRS as defined in clause 6 (if any), and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b/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 index </w:t>
      </w:r>
      <w:r w:rsidRPr="00ED514C">
        <w:rPr>
          <w:position w:val="-6"/>
          <w:sz w:val="20"/>
          <w:szCs w:val="20"/>
          <w:lang w:val="en-GB"/>
        </w:rPr>
        <w:object w:dxaOrig="139" w:dyaOrig="260">
          <v:shape id="_x0000_i1035" type="#_x0000_t75" style="width:7.1pt;height:11.65pt" o:ole="">
            <v:imagedata r:id="rId29" o:title=""/>
          </v:shape>
          <o:OLEObject Type="Embed" ProgID="Equation.3" ShapeID="_x0000_i1035" DrawAspect="Content" ObjectID="_1665251535" r:id="rId30"/>
        </w:object>
      </w:r>
      <w:r w:rsidRPr="00ED514C">
        <w:rPr>
          <w:sz w:val="20"/>
          <w:szCs w:val="20"/>
          <w:lang w:val="en-GB"/>
        </w:rPr>
        <w:t xml:space="preserve"> in the first slot in a subframe fulfils </w:t>
      </w:r>
      <w:r w:rsidRPr="00ED514C">
        <w:rPr>
          <w:position w:val="-10"/>
          <w:sz w:val="20"/>
          <w:szCs w:val="20"/>
          <w:lang w:val="en-GB"/>
        </w:rPr>
        <w:object w:dxaOrig="1240" w:dyaOrig="300">
          <v:shape id="_x0000_i1036" type="#_x0000_t75" style="width:62pt;height:16.25pt" o:ole="">
            <v:imagedata r:id="rId31" o:title=""/>
          </v:shape>
          <o:OLEObject Type="Embed" ProgID="Equation.3" ShapeID="_x0000_i1036" DrawAspect="Content" ObjectID="_1665251536" r:id="rId32"/>
        </w:object>
      </w:r>
      <w:r w:rsidRPr="00ED514C">
        <w:rPr>
          <w:sz w:val="20"/>
          <w:szCs w:val="20"/>
          <w:lang w:val="en-GB"/>
        </w:rPr>
        <w:t xml:space="preserve"> where </w:t>
      </w:r>
      <w:r w:rsidRPr="00ED514C">
        <w:rPr>
          <w:position w:val="-10"/>
          <w:sz w:val="20"/>
          <w:szCs w:val="20"/>
          <w:lang w:val="en-GB"/>
        </w:rPr>
        <w:object w:dxaOrig="980" w:dyaOrig="300">
          <v:shape id="_x0000_i1037" type="#_x0000_t75" style="width:48.3pt;height:16.25pt" o:ole="">
            <v:imagedata r:id="rId33" o:title=""/>
          </v:shape>
          <o:OLEObject Type="Embed" ProgID="Equation.3" ShapeID="_x0000_i1037" DrawAspect="Content" ObjectID="_1665251537" r:id="rId34"/>
        </w:object>
      </w:r>
      <w:r w:rsidRPr="00ED514C">
        <w:rPr>
          <w:sz w:val="20"/>
          <w:szCs w:val="20"/>
          <w:lang w:val="en-GB"/>
        </w:rPr>
        <w:t xml:space="preserve">is given by clause 16.6.1 of 3GPP TS 36.213 [4], 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addition, for frame structure Type 2, 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in a special subframe where the NPDCCH is transmitted in one subframe, they are in DwPTS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more than one subframe, </w:t>
      </w:r>
      <w:r w:rsidRPr="00ED514C">
        <w:rPr>
          <w:sz w:val="20"/>
          <w:szCs w:val="20"/>
        </w:rPr>
        <w:t>they are not NRS locations when the subframe is not a special subframe</w:t>
      </w:r>
      <w:r w:rsidRPr="00ED514C">
        <w:rPr>
          <w:sz w:val="20"/>
          <w:szCs w:val="20"/>
          <w:lang w:val="en-GB"/>
        </w:rPr>
        <w:t>..</w:t>
      </w:r>
      <w:r w:rsidRPr="00ED514C">
        <w:rPr>
          <w:b/>
          <w:sz w:val="20"/>
          <w:szCs w:val="20"/>
          <w:lang w:val="en-GB"/>
        </w:rPr>
        <w:t xml:space="preserve"> 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ED514C">
        <w:rPr>
          <w:sz w:val="20"/>
          <w:szCs w:val="20"/>
          <w:lang w:val="en-GB"/>
        </w:rPr>
        <w:t xml:space="preserve">The mapping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>
          <v:shape id="_x0000_i1038" type="#_x0000_t75" style="width:20.8pt;height:16.25pt" o:ole="">
            <v:imagedata r:id="rId27" o:title=""/>
          </v:shape>
          <o:OLEObject Type="Embed" ProgID="Equation.3" ShapeID="_x0000_i1038" DrawAspect="Content" ObjectID="_1665251538" r:id="rId35"/>
        </w:object>
      </w:r>
      <w:r w:rsidRPr="00ED514C">
        <w:rPr>
          <w:sz w:val="20"/>
          <w:szCs w:val="20"/>
          <w:lang w:val="en-GB"/>
        </w:rPr>
        <w:t xml:space="preserve"> on antenna port </w:t>
      </w:r>
      <w:r w:rsidRPr="00ED514C">
        <w:rPr>
          <w:position w:val="-10"/>
          <w:sz w:val="20"/>
          <w:szCs w:val="20"/>
          <w:lang w:val="en-GB"/>
        </w:rPr>
        <w:object w:dxaOrig="200" w:dyaOrig="240">
          <v:shape id="_x0000_i1039" type="#_x0000_t75" style="width:10pt;height:11.65pt" o:ole="">
            <v:imagedata r:id="rId36" o:title=""/>
          </v:shape>
          <o:OLEObject Type="Embed" ProgID="Equation.3" ShapeID="_x0000_i1039" DrawAspect="Content" ObjectID="_1665251539" r:id="rId37"/>
        </w:object>
      </w:r>
      <w:r w:rsidRPr="00ED514C">
        <w:rPr>
          <w:sz w:val="20"/>
          <w:szCs w:val="20"/>
          <w:lang w:val="en-GB"/>
        </w:rPr>
        <w:t xml:space="preserve"> meeting the criteria above shall be in increasing order of first the index </w:t>
      </w:r>
      <w:r w:rsidRPr="00ED514C">
        <w:rPr>
          <w:position w:val="-6"/>
          <w:sz w:val="20"/>
          <w:szCs w:val="20"/>
          <w:lang w:val="en-GB"/>
        </w:rPr>
        <w:object w:dxaOrig="180" w:dyaOrig="260">
          <v:shape id="_x0000_i1040" type="#_x0000_t75" style="width:8.75pt;height:11.65pt" o:ole="">
            <v:imagedata r:id="rId38" o:title=""/>
          </v:shape>
          <o:OLEObject Type="Embed" ProgID="Equation.3" ShapeID="_x0000_i1040" DrawAspect="Content" ObjectID="_1665251540" r:id="rId39"/>
        </w:object>
      </w:r>
      <w:r w:rsidRPr="00ED514C">
        <w:rPr>
          <w:rFonts w:eastAsia="Batang" w:hint="eastAsia"/>
          <w:sz w:val="20"/>
          <w:szCs w:val="20"/>
          <w:lang w:val="en-GB" w:eastAsia="ko-KR"/>
        </w:rPr>
        <w:t xml:space="preserve"> </w:t>
      </w:r>
      <w:r w:rsidRPr="00ED514C">
        <w:rPr>
          <w:sz w:val="20"/>
          <w:szCs w:val="20"/>
          <w:lang w:val="en-GB"/>
        </w:rPr>
        <w:t>and then the index</w:t>
      </w:r>
      <w:r w:rsidRPr="00ED514C">
        <w:rPr>
          <w:position w:val="-6"/>
          <w:sz w:val="20"/>
          <w:szCs w:val="20"/>
          <w:lang w:val="en-GB"/>
        </w:rPr>
        <w:object w:dxaOrig="139" w:dyaOrig="260">
          <v:shape id="_x0000_i1041" type="#_x0000_t75" style="width:7.1pt;height:11.65pt" o:ole="">
            <v:imagedata r:id="rId40" o:title=""/>
          </v:shape>
          <o:OLEObject Type="Embed" ProgID="Equation.3" ShapeID="_x0000_i1041" DrawAspect="Content" ObjectID="_1665251541" r:id="rId41"/>
        </w:object>
      </w:r>
      <w:r w:rsidRPr="00ED514C">
        <w:rPr>
          <w:sz w:val="20"/>
          <w:szCs w:val="20"/>
          <w:lang w:val="en-GB"/>
        </w:rPr>
        <w:t xml:space="preserve">, starting with the first slot and ending with the second slot in a subframe. 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D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enote </w:t>
      </w:r>
      <w:r w:rsidRPr="00ED514C">
        <w:rPr>
          <w:position w:val="-14"/>
          <w:sz w:val="20"/>
          <w:szCs w:val="20"/>
          <w:lang w:val="en-GB"/>
        </w:rPr>
        <w:object w:dxaOrig="1840" w:dyaOrig="340">
          <v:shape id="_x0000_i1042" type="#_x0000_t75" style="width:92pt;height:18.3pt" o:ole="">
            <v:imagedata r:id="rId42" o:title=""/>
          </v:shape>
          <o:OLEObject Type="Embed" ProgID="Equation.3" ShapeID="_x0000_i1042" DrawAspect="Content" ObjectID="_1665251542" r:id="rId43"/>
        </w:object>
      </w:r>
      <w:r w:rsidRPr="00ED514C">
        <w:rPr>
          <w:sz w:val="20"/>
          <w:szCs w:val="20"/>
          <w:lang w:val="en-GB"/>
        </w:rPr>
        <w:t xml:space="preserve"> as the complex-valued symbols that are mapped to resource elements meeting the criteria above in subframe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, with the </w:t>
      </w:r>
      <w:r w:rsidRPr="00ED514C">
        <w:rPr>
          <w:rFonts w:hint="eastAsia"/>
          <w:sz w:val="20"/>
          <w:szCs w:val="20"/>
          <w:lang w:val="en-GB" w:eastAsia="zh-CN"/>
        </w:rPr>
        <w:t>insertion</w:t>
      </w:r>
      <w:r w:rsidRPr="00ED514C">
        <w:rPr>
          <w:sz w:val="20"/>
          <w:szCs w:val="20"/>
          <w:lang w:val="en-GB"/>
        </w:rPr>
        <w:t xml:space="preserve"> of &lt;NIL&gt; elements in the locations of resource elements which are not part of the NCCE(s) assigned for the NPDCCH transmission</w:t>
      </w:r>
      <w:r w:rsidRPr="00ED514C">
        <w:rPr>
          <w:rFonts w:hint="eastAsia"/>
          <w:sz w:val="20"/>
          <w:szCs w:val="20"/>
          <w:lang w:val="en-GB" w:eastAsia="zh-CN"/>
        </w:rPr>
        <w:t>.</w:t>
      </w:r>
      <w:r w:rsidRPr="00ED514C">
        <w:rPr>
          <w:sz w:val="20"/>
          <w:szCs w:val="20"/>
          <w:lang w:val="en-GB" w:eastAsia="zh-CN"/>
        </w:rPr>
        <w:t xml:space="preserve"> 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 w:eastAsia="zh-CN"/>
        </w:rPr>
        <w:t xml:space="preserve">If the NPDCCH is transmitted in more than one subframe, </w:t>
      </w:r>
      <w:r w:rsidRPr="00ED514C">
        <w:rPr>
          <w:sz w:val="20"/>
          <w:szCs w:val="20"/>
          <w:lang w:val="en-GB"/>
        </w:rPr>
        <w:t xml:space="preserve">the resource elements in a special subframe that are not part of DwPTS are counted but not used in the mapping. When </w:t>
      </w:r>
      <m:oMath>
        <m:r>
          <w:rPr>
            <w:rFonts w:ascii="Cambria Math" w:hAnsi="Cambria Math"/>
            <w:sz w:val="20"/>
            <w:szCs w:val="20"/>
          </w:rPr>
          <m:t xml:space="preserve">l=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-5,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>-4</m:t>
        </m:r>
      </m:oMath>
      <w:r w:rsidRPr="00ED514C">
        <w:rPr>
          <w:sz w:val="20"/>
          <w:szCs w:val="20"/>
          <w:lang w:val="en-GB"/>
        </w:rPr>
        <w:t xml:space="preserve">, the resource elements in a special subframe assumed by the UE for NRSs are counted but not used in the mapping if </w:t>
      </w:r>
      <w:r w:rsidRPr="00ED514C">
        <w:rPr>
          <w:sz w:val="20"/>
          <w:szCs w:val="20"/>
          <w:lang w:val="en-GB" w:eastAsia="zh-CN"/>
        </w:rPr>
        <w:t>the NPDCCH is transmitted in more than one subframe</w:t>
      </w:r>
      <w:r w:rsidRPr="00ED514C">
        <w:rPr>
          <w:sz w:val="20"/>
          <w:szCs w:val="20"/>
          <w:lang w:val="en-GB"/>
        </w:rPr>
        <w:t>.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For frame structure type 1, for NPDCCH associated with </w:t>
      </w:r>
      <w:r w:rsidRPr="00ED514C">
        <w:rPr>
          <w:rFonts w:cs="Arial"/>
          <w:iCs/>
          <w:sz w:val="20"/>
          <w:szCs w:val="20"/>
          <w:lang w:val="en-GB" w:eastAsia="ko-KR"/>
        </w:rPr>
        <w:t>RA-RNTI, TC-RNTI or P-RNTI</w:t>
      </w:r>
      <w:r w:rsidRPr="00ED514C">
        <w:rPr>
          <w:sz w:val="20"/>
          <w:szCs w:val="20"/>
          <w:lang w:val="en-GB"/>
        </w:rPr>
        <w:t xml:space="preserve"> and transmitted </w:t>
      </w:r>
      <w:r w:rsidRPr="00ED514C">
        <w:rPr>
          <w:rFonts w:hint="eastAsia"/>
          <w:sz w:val="20"/>
          <w:szCs w:val="20"/>
          <w:lang w:val="en-GB" w:eastAsia="zh-CN"/>
        </w:rPr>
        <w:t>in</w:t>
      </w:r>
      <w:r w:rsidRPr="00ED514C">
        <w:rPr>
          <w:sz w:val="20"/>
          <w:szCs w:val="20"/>
          <w:lang w:val="en-GB"/>
        </w:rPr>
        <w:t xml:space="preserve">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SystemInformationBlockType22-NB, 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or NPDCCH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NPDCCH associated with G-RNTI or SC-RNTI, </w:t>
      </w:r>
      <w:r w:rsidRPr="00ED514C">
        <w:rPr>
          <w:sz w:val="20"/>
          <w:szCs w:val="20"/>
          <w:lang w:val="en-GB"/>
        </w:rPr>
        <w:t>or for NPDCCH associated with C-RNTI</w:t>
      </w:r>
      <w:ins w:id="7" w:author="Huawei" w:date="2020-09-29T11:04:00Z">
        <w:r w:rsidRPr="00ED514C">
          <w:rPr>
            <w:sz w:val="20"/>
            <w:szCs w:val="20"/>
            <w:lang w:val="en-GB"/>
          </w:rPr>
          <w:t xml:space="preserve"> or SPS C-RNTI</w:t>
        </w:r>
      </w:ins>
      <w:r w:rsidRPr="00ED514C">
        <w:rPr>
          <w:sz w:val="20"/>
          <w:szCs w:val="20"/>
          <w:lang w:val="en-GB"/>
        </w:rPr>
        <w:t xml:space="preserve"> when </w:t>
      </w:r>
      <w:r w:rsidRPr="00ED514C">
        <w:rPr>
          <w:i/>
          <w:iCs/>
          <w:sz w:val="20"/>
          <w:szCs w:val="20"/>
          <w:lang w:val="en-GB"/>
        </w:rPr>
        <w:t xml:space="preserve">interferenceRandomisationConfig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8" w:author="Huawei" w:date="2020-10-12T18:20:00Z">
        <w:r w:rsidRPr="00ED514C" w:rsidDel="000B1CD5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9" w:author="Huawei" w:date="2020-10-12T18:20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 xml:space="preserve">], or for frame structure </w:t>
      </w:r>
      <w:r w:rsidRPr="00ED514C">
        <w:rPr>
          <w:rFonts w:cs="Arial"/>
          <w:iCs/>
          <w:sz w:val="20"/>
          <w:szCs w:val="20"/>
          <w:lang w:val="en-GB" w:eastAsia="ko-KR"/>
        </w:rPr>
        <w:lastRenderedPageBreak/>
        <w:t xml:space="preserve">type 2, </w:t>
      </w:r>
      <w:r w:rsidRPr="00ED514C">
        <w:rPr>
          <w:sz w:val="20"/>
          <w:szCs w:val="20"/>
          <w:lang w:val="en-GB"/>
        </w:rPr>
        <w:t>each complex</w:t>
      </w:r>
      <w:r w:rsidRPr="00ED514C">
        <w:rPr>
          <w:rFonts w:hint="eastAsia"/>
          <w:sz w:val="20"/>
          <w:szCs w:val="20"/>
          <w:lang w:val="en-GB" w:eastAsia="zh-CN"/>
        </w:rPr>
        <w:t>-</w:t>
      </w:r>
      <w:r w:rsidRPr="00ED514C">
        <w:rPr>
          <w:sz w:val="20"/>
          <w:szCs w:val="20"/>
          <w:lang w:val="en-GB"/>
        </w:rPr>
        <w:t xml:space="preserve">valued symbol </w:t>
      </w:r>
      <w:r w:rsidRPr="00ED514C">
        <w:rPr>
          <w:position w:val="-14"/>
          <w:sz w:val="20"/>
          <w:szCs w:val="20"/>
          <w:lang w:val="en-GB"/>
        </w:rPr>
        <w:object w:dxaOrig="660" w:dyaOrig="340">
          <v:shape id="_x0000_i1043" type="#_x0000_t75" style="width:38.7pt;height:20pt" o:ole="">
            <v:imagedata r:id="rId44" o:title=""/>
          </v:shape>
          <o:OLEObject Type="Embed" ProgID="Equation.3" ShapeID="_x0000_i1043" DrawAspect="Content" ObjectID="_1665251543" r:id="rId45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>
          <v:shape id="_x0000_i1044" type="#_x0000_t75" style="width:62.85pt;height:16.25pt" o:ole="">
            <v:imagedata r:id="rId46" o:title=""/>
          </v:shape>
          <o:OLEObject Type="Embed" ProgID="Equation.3" ShapeID="_x0000_i1044" DrawAspect="Content" ObjectID="_1665251544" r:id="rId47"/>
        </w:object>
      </w:r>
      <w:r w:rsidRPr="00ED514C">
        <w:rPr>
          <w:sz w:val="20"/>
          <w:szCs w:val="20"/>
          <w:lang w:val="en-GB"/>
        </w:rPr>
        <w:t xml:space="preserve"> shall be multiplied with </w:t>
      </w:r>
      <w:r w:rsidRPr="00ED514C">
        <w:rPr>
          <w:position w:val="-14"/>
          <w:sz w:val="20"/>
          <w:szCs w:val="20"/>
          <w:lang w:val="en-GB"/>
        </w:rPr>
        <w:object w:dxaOrig="639" w:dyaOrig="340">
          <v:shape id="_x0000_i1045" type="#_x0000_t75" style="width:33.3pt;height:18.3pt" o:ole="">
            <v:imagedata r:id="rId48" o:title=""/>
          </v:shape>
          <o:OLEObject Type="Embed" ProgID="Equation.3" ShapeID="_x0000_i1045" DrawAspect="Content" ObjectID="_1665251545" r:id="rId49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>
          <v:shape id="_x0000_i1046" type="#_x0000_t75" style="width:62.85pt;height:16.25pt" o:ole="">
            <v:imagedata r:id="rId46" o:title=""/>
          </v:shape>
          <o:OLEObject Type="Embed" ProgID="Equation.3" ShapeID="_x0000_i1046" DrawAspect="Content" ObjectID="_1665251546" r:id="rId50"/>
        </w:object>
      </w:r>
      <w:r w:rsidRPr="00ED514C">
        <w:rPr>
          <w:sz w:val="20"/>
          <w:szCs w:val="20"/>
          <w:lang w:val="en-GB"/>
        </w:rPr>
        <w:t xml:space="preserve">where </w:t>
      </w:r>
    </w:p>
    <w:p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>
          <v:shape id="_x0000_i1047" type="#_x0000_t75" style="width:192.3pt;height:64.5pt" o:ole="">
            <v:imagedata r:id="rId17" o:title=""/>
          </v:shape>
          <o:OLEObject Type="Embed" ProgID="Equation.3" ShapeID="_x0000_i1047" DrawAspect="Content" ObjectID="_1665251547" r:id="rId51"/>
        </w:objec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6"/>
          <w:sz w:val="20"/>
          <w:szCs w:val="20"/>
          <w:lang w:val="en-GB"/>
        </w:rPr>
        <w:object w:dxaOrig="2180" w:dyaOrig="400">
          <v:shape id="_x0000_i1048" type="#_x0000_t75" style="width:109.05pt;height:20pt" o:ole="">
            <v:imagedata r:id="rId52" o:title=""/>
          </v:shape>
          <o:OLEObject Type="Embed" ProgID="Equation.3" ShapeID="_x0000_i1048" DrawAspect="Content" ObjectID="_1665251548" r:id="rId53"/>
        </w:object>
      </w:r>
      <w:r w:rsidRPr="00ED514C">
        <w:rPr>
          <w:sz w:val="20"/>
          <w:szCs w:val="20"/>
          <w:lang w:val="en-GB"/>
        </w:rPr>
        <w:t xml:space="preserve"> is given by clause 7.2,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400" w:dyaOrig="340">
          <v:shape id="_x0000_i1049" type="#_x0000_t75" style="width:221pt;height:18.3pt" o:ole="">
            <v:imagedata r:id="rId54" o:title=""/>
          </v:shape>
          <o:OLEObject Type="Embed" ProgID="Equation.3" ShapeID="_x0000_i1049" DrawAspect="Content" ObjectID="_1665251549" r:id="rId55"/>
        </w:object>
      </w:r>
      <w:r w:rsidRPr="00ED514C">
        <w:rPr>
          <w:sz w:val="20"/>
          <w:szCs w:val="20"/>
          <w:lang w:val="en-GB"/>
        </w:rPr>
        <w:t>.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The NPDCCH transmission can be configured by higher layers with transmissions gaps where the NPDCCH transmission is postponed. The configuration is the same as described for NPDSCH in clause 10.2.3.4.</w:t>
      </w:r>
    </w:p>
    <w:p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UE shall not expect NPDCCH in subframe </w:t>
      </w:r>
      <w:r w:rsidRPr="00ED514C">
        <w:rPr>
          <w:position w:val="-6"/>
          <w:sz w:val="20"/>
          <w:szCs w:val="20"/>
          <w:lang w:val="en-GB"/>
        </w:rPr>
        <w:object w:dxaOrig="139" w:dyaOrig="240">
          <v:shape id="_x0000_i1050" type="#_x0000_t75" style="width:7.1pt;height:11.65pt" o:ole="">
            <v:imagedata r:id="rId56" o:title=""/>
          </v:shape>
          <o:OLEObject Type="Embed" ProgID="Equation.3" ShapeID="_x0000_i1050" DrawAspect="Content" ObjectID="_1665251550" r:id="rId57"/>
        </w:object>
      </w:r>
      <w:r w:rsidRPr="00ED514C">
        <w:rPr>
          <w:sz w:val="20"/>
          <w:szCs w:val="20"/>
          <w:lang w:val="en-GB"/>
        </w:rPr>
        <w:t xml:space="preserve"> if it is not a </w:t>
      </w:r>
      <w:r w:rsidRPr="00ED514C">
        <w:rPr>
          <w:sz w:val="20"/>
          <w:szCs w:val="20"/>
          <w:lang w:val="en-GB" w:eastAsia="zh-CN"/>
        </w:rPr>
        <w:t>NB-IoT downlink</w: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subframe. In case of NPDCCH transmissions, in subframes that are not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 w:eastAsia="zh-CN"/>
        </w:rPr>
        <w:t>s,</w:t>
      </w:r>
      <w:r w:rsidRPr="00ED514C">
        <w:rPr>
          <w:sz w:val="20"/>
          <w:szCs w:val="20"/>
          <w:lang w:val="en-GB"/>
        </w:rPr>
        <w:t xml:space="preserve"> the NPDCCH transmission is postponed until the next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/>
        </w:rPr>
        <w:t xml:space="preserve">. </w:t>
      </w:r>
    </w:p>
    <w:bookmarkEnd w:id="2"/>
    <w:p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:rsidR="007B7788" w:rsidRDefault="007B7788"/>
    <w:p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 xml:space="preserve">proposed </w:t>
      </w:r>
      <w:r w:rsidR="00EE3BDE">
        <w:t>CR</w:t>
      </w:r>
      <w:r>
        <w:rPr>
          <w:rFonts w:hint="eastAsia"/>
        </w:rPr>
        <w:t>:</w:t>
      </w:r>
    </w:p>
    <w:tbl>
      <w:tblPr>
        <w:tblStyle w:val="af5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>
        <w:tc>
          <w:tcPr>
            <w:tcW w:w="2547" w:type="dxa"/>
          </w:tcPr>
          <w:p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>
        <w:tc>
          <w:tcPr>
            <w:tcW w:w="2547" w:type="dxa"/>
          </w:tcPr>
          <w:p w:rsidR="00DE432A" w:rsidRDefault="00DE432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DE432A" w:rsidRPr="005B563A" w:rsidRDefault="00DE432A" w:rsidP="005B563A">
            <w:pPr>
              <w:rPr>
                <w:szCs w:val="20"/>
              </w:rPr>
            </w:pPr>
          </w:p>
        </w:tc>
      </w:tr>
      <w:tr w:rsidR="00DE432A">
        <w:tc>
          <w:tcPr>
            <w:tcW w:w="2547" w:type="dxa"/>
          </w:tcPr>
          <w:p w:rsidR="00DE432A" w:rsidRDefault="00DE432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DE432A" w:rsidRDefault="00DE432A">
            <w:pPr>
              <w:rPr>
                <w:szCs w:val="20"/>
              </w:rPr>
            </w:pPr>
          </w:p>
        </w:tc>
      </w:tr>
      <w:tr w:rsidR="00285B01">
        <w:tc>
          <w:tcPr>
            <w:tcW w:w="2547" w:type="dxa"/>
          </w:tcPr>
          <w:p w:rsidR="00285B01" w:rsidRDefault="00285B01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285B01" w:rsidRDefault="00285B01">
            <w:pPr>
              <w:rPr>
                <w:szCs w:val="20"/>
              </w:rPr>
            </w:pPr>
          </w:p>
        </w:tc>
      </w:tr>
    </w:tbl>
    <w:p w:rsidR="00F64CCB" w:rsidRDefault="00F64CCB">
      <w:bookmarkStart w:id="10" w:name="_GoBack"/>
      <w:bookmarkEnd w:id="10"/>
    </w:p>
    <w:p w:rsidR="00DE432A" w:rsidRDefault="003C05B2">
      <w:pPr>
        <w:pStyle w:val="1"/>
      </w:pPr>
      <w:r>
        <w:rPr>
          <w:rFonts w:hint="eastAsia"/>
          <w:lang w:eastAsia="zh-CN"/>
        </w:rPr>
        <w:t>Summary</w:t>
      </w:r>
    </w:p>
    <w:p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:rsidR="00DE432A" w:rsidRDefault="00DE432A"/>
    <w:p w:rsidR="00DE432A" w:rsidRDefault="003C05B2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:rsidR="005112C7" w:rsidRPr="005112C7" w:rsidRDefault="00563FD1" w:rsidP="00753D86">
      <w:pPr>
        <w:pStyle w:val="af6"/>
        <w:numPr>
          <w:ilvl w:val="0"/>
          <w:numId w:val="10"/>
        </w:numPr>
        <w:spacing w:after="60"/>
        <w:jc w:val="left"/>
        <w:rPr>
          <w:rFonts w:ascii="Times New Roman" w:hAnsi="Times New Roman" w:cs="Times New Roman"/>
          <w:sz w:val="22"/>
        </w:rPr>
      </w:pPr>
      <w:r w:rsidRPr="00563FD1">
        <w:rPr>
          <w:rFonts w:ascii="Times New Roman" w:hAnsi="Times New Roman" w:cs="Times New Roman"/>
          <w:sz w:val="22"/>
        </w:rPr>
        <w:t>R1-2008341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Corrections on interference randomization for NB-IoT SPS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Huawei, HiSilicon, MediaTek, Qualcomm</w:t>
      </w:r>
      <w:r w:rsidR="005112C7">
        <w:rPr>
          <w:rFonts w:ascii="Times New Roman" w:hAnsi="Times New Roman" w:cs="Times New Roman"/>
          <w:sz w:val="22"/>
        </w:rPr>
        <w:t>, RAN1#103-e, 2020.</w:t>
      </w:r>
    </w:p>
    <w:p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EC" w:rsidRDefault="00F478EC" w:rsidP="0076570C">
      <w:pPr>
        <w:spacing w:after="0"/>
      </w:pPr>
      <w:r>
        <w:separator/>
      </w:r>
    </w:p>
  </w:endnote>
  <w:endnote w:type="continuationSeparator" w:id="0">
    <w:p w:rsidR="00F478EC" w:rsidRDefault="00F478EC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EC" w:rsidRDefault="00F478EC" w:rsidP="0076570C">
      <w:pPr>
        <w:spacing w:after="0"/>
      </w:pPr>
      <w:r>
        <w:separator/>
      </w:r>
    </w:p>
  </w:footnote>
  <w:footnote w:type="continuationSeparator" w:id="0">
    <w:p w:rsidR="00F478EC" w:rsidRDefault="00F478EC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BE75A87"/>
    <w:multiLevelType w:val="multilevel"/>
    <w:tmpl w:val="B21A41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D31ADF"/>
    <w:multiLevelType w:val="hybridMultilevel"/>
    <w:tmpl w:val="4A5AB85E"/>
    <w:lvl w:ilvl="0" w:tplc="6AA6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6A0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F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F653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9405B43"/>
    <w:multiLevelType w:val="hybridMultilevel"/>
    <w:tmpl w:val="D96A3F6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3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7"/>
  </w:num>
  <w:num w:numId="8">
    <w:abstractNumId w:val="2"/>
  </w:num>
  <w:num w:numId="9">
    <w:abstractNumId w:val="13"/>
  </w:num>
  <w:num w:numId="10">
    <w:abstractNumId w:val="6"/>
  </w:num>
  <w:num w:numId="11">
    <w:abstractNumId w:val="1"/>
  </w:num>
  <w:num w:numId="12">
    <w:abstractNumId w:val="4"/>
  </w:num>
  <w:num w:numId="13">
    <w:abstractNumId w:val="3"/>
  </w:num>
  <w:num w:numId="14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6FE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818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3BF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4E4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73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2C7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3FD1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2A71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E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0BA8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D86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788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187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7B8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0936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3F6D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4C7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630"/>
    <w:rsid w:val="00E67673"/>
    <w:rsid w:val="00E679DE"/>
    <w:rsid w:val="00E67B06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514C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BDE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478EC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06BF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a4">
    <w:name w:val="annotation subject"/>
    <w:basedOn w:val="a5"/>
    <w:next w:val="a5"/>
    <w:link w:val="Char"/>
    <w:unhideWhenUsed/>
    <w:qFormat/>
    <w:rPr>
      <w:b/>
      <w:bCs/>
    </w:rPr>
  </w:style>
  <w:style w:type="paragraph" w:styleId="a5">
    <w:name w:val="annotation text"/>
    <w:basedOn w:val="a"/>
    <w:link w:val="Char0"/>
    <w:unhideWhenUsed/>
    <w:qFormat/>
    <w:rPr>
      <w:sz w:val="20"/>
      <w:szCs w:val="20"/>
    </w:r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8">
    <w:name w:val="caption"/>
    <w:basedOn w:val="a"/>
    <w:next w:val="a"/>
    <w:link w:val="Char1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9">
    <w:name w:val="Document Map"/>
    <w:basedOn w:val="a"/>
    <w:link w:val="Char2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Body Text"/>
    <w:basedOn w:val="a"/>
    <w:link w:val="Char3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"/>
    <w:link w:val="Char7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af">
    <w:name w:val="Normal (Web)"/>
    <w:basedOn w:val="a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pPr>
      <w:ind w:left="284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0"/>
    <w:unhideWhenUsed/>
    <w:qFormat/>
    <w:rPr>
      <w:sz w:val="16"/>
      <w:szCs w:val="16"/>
    </w:rPr>
  </w:style>
  <w:style w:type="character" w:styleId="af4">
    <w:name w:val="footnote reference"/>
    <w:rPr>
      <w:b/>
      <w:position w:val="6"/>
      <w:sz w:val="16"/>
    </w:rPr>
  </w:style>
  <w:style w:type="table" w:styleId="af5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1">
    <w:name w:val="题注 Char"/>
    <w:link w:val="a8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6">
    <w:name w:val="页眉 Char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5">
    <w:name w:val="页脚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批注框文本 Char"/>
    <w:basedOn w:val="a0"/>
    <w:link w:val="ab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3">
    <w:name w:val="正文文本 Char"/>
    <w:basedOn w:val="a0"/>
    <w:link w:val="aa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0">
    <w:name w:val="批注文字 Char"/>
    <w:basedOn w:val="a0"/>
    <w:link w:val="a5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">
    <w:name w:val="批注主题 Char"/>
    <w:basedOn w:val="Char0"/>
    <w:link w:val="a4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7">
    <w:name w:val="脚注文本 Char"/>
    <w:basedOn w:val="a0"/>
    <w:link w:val="ae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2">
    <w:name w:val="文档结构图 Char"/>
    <w:basedOn w:val="a0"/>
    <w:link w:val="a9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a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microsoft.com/office/2011/relationships/people" Target="peop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9E98A4-B1DC-4B75-9701-03C7EBAE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977</Words>
  <Characters>5570</Characters>
  <Application>Microsoft Office Word</Application>
  <DocSecurity>0</DocSecurity>
  <Lines>46</Lines>
  <Paragraphs>13</Paragraphs>
  <ScaleCrop>false</ScaleCrop>
  <Company>Huawei Technologies Co.,Ltd.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YangYubo</cp:lastModifiedBy>
  <cp:revision>51</cp:revision>
  <dcterms:created xsi:type="dcterms:W3CDTF">2020-08-18T06:15:00Z</dcterms:created>
  <dcterms:modified xsi:type="dcterms:W3CDTF">2020-10-26T12:05:00Z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