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 xml:space="preserve">[103-e-LTE-6.1CRs-02] Email discussion/approval on R1-2008341 (NB-IOT) by 10/29 – </w:t>
      </w:r>
      <w:proofErr w:type="spellStart"/>
      <w:r>
        <w:rPr>
          <w:highlight w:val="cyan"/>
          <w:lang w:eastAsia="x-none"/>
        </w:rPr>
        <w:t>Jinhuan</w:t>
      </w:r>
      <w:proofErr w:type="spellEnd"/>
      <w:r>
        <w:rPr>
          <w:highlight w:val="cyan"/>
          <w:lang w:eastAsia="x-none"/>
        </w:rPr>
        <w:t xml:space="preserve"> (Huawei)</w:t>
      </w:r>
    </w:p>
    <w:p w14:paraId="186BD2D1" w14:textId="77777777" w:rsidR="00DE432A" w:rsidRDefault="003C05B2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18.15pt" o:ole="">
            <v:imagedata r:id="rId9" o:title=""/>
          </v:shape>
          <o:OLEObject Type="Embed" ProgID="Equation.3" ShapeID="_x0000_i1025" DrawAspect="Content" ObjectID="_1665229537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</w:t>
      </w:r>
      <w:r w:rsidRPr="00ED514C">
        <w:rPr>
          <w:sz w:val="20"/>
          <w:szCs w:val="20"/>
          <w:lang w:val="en-GB"/>
        </w:rPr>
        <w:lastRenderedPageBreak/>
        <w:t xml:space="preserve">to 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3pt;height:18.15pt" o:ole="">
            <v:imagedata r:id="rId11" o:title=""/>
          </v:shape>
          <o:OLEObject Type="Embed" ProgID="Equation.3" ShapeID="_x0000_i1026" DrawAspect="Content" ObjectID="_1665229538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8.8pt;height:20.65pt" o:ole="">
            <v:imagedata r:id="rId13" o:title=""/>
          </v:shape>
          <o:OLEObject Type="Embed" ProgID="Equation.3" ShapeID="_x0000_i1027" DrawAspect="Content" ObjectID="_1665229539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0.7pt;height:18.15pt" o:ole="">
            <v:imagedata r:id="rId15" o:title=""/>
          </v:shape>
          <o:OLEObject Type="Embed" ProgID="Equation.3" ShapeID="_x0000_i1028" DrawAspect="Content" ObjectID="_1665229540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.2pt;height:64.5pt" o:ole="">
            <v:imagedata r:id="rId17" o:title=""/>
          </v:shape>
          <o:OLEObject Type="Embed" ProgID="Equation.3" ShapeID="_x0000_i1029" DrawAspect="Content" ObjectID="_1665229541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.15pt;height:18.15pt" o:ole="">
            <v:imagedata r:id="rId19" o:title=""/>
          </v:shape>
          <o:OLEObject Type="Embed" ProgID="Equation.3" ShapeID="_x0000_i1030" DrawAspect="Content" ObjectID="_1665229542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pt;height:18.15pt" o:ole="">
            <v:imagedata r:id="rId21" o:title=""/>
          </v:shape>
          <o:OLEObject Type="Embed" ProgID="Equation.3" ShapeID="_x0000_i1031" DrawAspect="Content" ObjectID="_1665229543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6.4pt;height:18.15pt" o:ole="">
            <v:imagedata r:id="rId23" o:title=""/>
          </v:shape>
          <o:OLEObject Type="Embed" ProgID="Equation.3" ShapeID="_x0000_i1032" DrawAspect="Content" ObjectID="_1665229544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0.65pt;height:16.3pt" o:ole="">
            <v:imagedata r:id="rId25" o:title=""/>
          </v:shape>
          <o:OLEObject Type="Embed" ProgID="Equation.3" ShapeID="_x0000_i1033" DrawAspect="Content" ObjectID="_1665229545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0.65pt;height:16.3pt" o:ole="">
            <v:imagedata r:id="rId27" o:title=""/>
          </v:shape>
          <o:OLEObject Type="Embed" ProgID="Equation.3" ShapeID="_x0000_i1034" DrawAspect="Content" ObjectID="_1665229546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</w:t>
      </w:r>
      <w:proofErr w:type="gramStart"/>
      <w:r w:rsidRPr="00ED514C">
        <w:rPr>
          <w:sz w:val="20"/>
          <w:szCs w:val="20"/>
          <w:lang w:val="en-GB"/>
        </w:rPr>
        <w:t>NSSS ,</w:t>
      </w:r>
      <w:proofErr w:type="gramEnd"/>
      <w:r w:rsidRPr="00ED514C">
        <w:rPr>
          <w:sz w:val="20"/>
          <w:szCs w:val="20"/>
          <w:lang w:val="en-GB"/>
        </w:rPr>
        <w:t xml:space="preserve">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9pt;height:11.9pt" o:ole="">
            <v:imagedata r:id="rId29" o:title=""/>
          </v:shape>
          <o:OLEObject Type="Embed" ProgID="Equation.3" ShapeID="_x0000_i1035" DrawAspect="Content" ObjectID="_1665229547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pt;height:16.3pt" o:ole="">
            <v:imagedata r:id="rId31" o:title=""/>
          </v:shape>
          <o:OLEObject Type="Embed" ProgID="Equation.3" ShapeID="_x0000_i1036" DrawAspect="Content" ObjectID="_1665229548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.2pt;height:16.3pt" o:ole="">
            <v:imagedata r:id="rId33" o:title=""/>
          </v:shape>
          <o:OLEObject Type="Embed" ProgID="Equation.3" ShapeID="_x0000_i1037" DrawAspect="Content" ObjectID="_1665229549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one subframe, they are in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 xml:space="preserve">they are not NRS locations when the subframe is not a special </w:t>
      </w:r>
      <w:proofErr w:type="gramStart"/>
      <w:r w:rsidRPr="00ED514C">
        <w:rPr>
          <w:sz w:val="20"/>
          <w:szCs w:val="20"/>
        </w:rPr>
        <w:t>subframe</w:t>
      </w:r>
      <w:r w:rsidRPr="00ED514C">
        <w:rPr>
          <w:sz w:val="20"/>
          <w:szCs w:val="20"/>
          <w:lang w:val="en-GB"/>
        </w:rPr>
        <w:t>..</w:t>
      </w:r>
      <w:proofErr w:type="gramEnd"/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0.65pt;height:16.3pt" o:ole="">
            <v:imagedata r:id="rId27" o:title=""/>
          </v:shape>
          <o:OLEObject Type="Embed" ProgID="Equation.3" ShapeID="_x0000_i1038" DrawAspect="Content" ObjectID="_1665229550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10pt;height:11.9pt" o:ole="">
            <v:imagedata r:id="rId36" o:title=""/>
          </v:shape>
          <o:OLEObject Type="Embed" ProgID="Equation.3" ShapeID="_x0000_i1039" DrawAspect="Content" ObjectID="_1665229551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8.75pt;height:11.9pt" o:ole="">
            <v:imagedata r:id="rId38" o:title=""/>
          </v:shape>
          <o:OLEObject Type="Embed" ProgID="Equation.3" ShapeID="_x0000_i1040" DrawAspect="Content" ObjectID="_1665229552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9pt;height:11.9pt" o:ole="">
            <v:imagedata r:id="rId40" o:title=""/>
          </v:shape>
          <o:OLEObject Type="Embed" ProgID="Equation.3" ShapeID="_x0000_i1041" DrawAspect="Content" ObjectID="_1665229553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05pt;height:18.15pt" o:ole="">
            <v:imagedata r:id="rId42" o:title=""/>
          </v:shape>
          <o:OLEObject Type="Embed" ProgID="Equation.3" ShapeID="_x0000_i1042" DrawAspect="Content" ObjectID="_1665229554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  <w:r w:rsidRPr="00ED514C">
        <w:rPr>
          <w:sz w:val="20"/>
          <w:szCs w:val="20"/>
          <w:lang w:val="en-GB"/>
        </w:rPr>
        <w:t xml:space="preserve">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i/>
          <w:iCs/>
          <w:sz w:val="20"/>
          <w:szCs w:val="20"/>
          <w:lang w:val="en-GB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8.8pt;height:20.05pt" o:ole="">
            <v:imagedata r:id="rId44" o:title=""/>
          </v:shape>
          <o:OLEObject Type="Embed" ProgID="Equation.3" ShapeID="_x0000_i1043" DrawAspect="Content" ObjectID="_1665229555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.6pt;height:16.3pt" o:ole="">
            <v:imagedata r:id="rId46" o:title=""/>
          </v:shape>
          <o:OLEObject Type="Embed" ProgID="Equation.3" ShapeID="_x0000_i1044" DrawAspect="Content" ObjectID="_1665229556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.2pt;height:18.15pt" o:ole="">
            <v:imagedata r:id="rId48" o:title=""/>
          </v:shape>
          <o:OLEObject Type="Embed" ProgID="Equation.3" ShapeID="_x0000_i1045" DrawAspect="Content" ObjectID="_1665229557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.6pt;height:16.3pt" o:ole="">
            <v:imagedata r:id="rId46" o:title=""/>
          </v:shape>
          <o:OLEObject Type="Embed" ProgID="Equation.3" ShapeID="_x0000_i1046" DrawAspect="Content" ObjectID="_1665229558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.2pt;height:64.5pt" o:ole="">
            <v:imagedata r:id="rId17" o:title=""/>
          </v:shape>
          <o:OLEObject Type="Embed" ProgID="Equation.3" ShapeID="_x0000_i1047" DrawAspect="Content" ObjectID="_1665229559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8.95pt;height:20.05pt" o:ole="">
            <v:imagedata r:id="rId52" o:title=""/>
          </v:shape>
          <o:OLEObject Type="Embed" ProgID="Equation.3" ShapeID="_x0000_i1048" DrawAspect="Content" ObjectID="_1665229560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pt;height:18.15pt" o:ole="">
            <v:imagedata r:id="rId54" o:title=""/>
          </v:shape>
          <o:OLEObject Type="Embed" ProgID="Equation.3" ShapeID="_x0000_i1049" DrawAspect="Content" ObjectID="_1665229561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9pt;height:11.9pt" o:ole="">
            <v:imagedata r:id="rId56" o:title=""/>
          </v:shape>
          <o:OLEObject Type="Embed" ProgID="Equation.3" ShapeID="_x0000_i1050" DrawAspect="Content" ObjectID="_1665229562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bookmarkStart w:id="10" w:name="_GoBack"/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they are not used for transmission of NPBCH, NPSS, or </w:t>
            </w:r>
            <w:proofErr w:type="gramStart"/>
            <w:r w:rsidRPr="00930DE1">
              <w:rPr>
                <w:sz w:val="22"/>
                <w:szCs w:val="22"/>
                <w:lang w:val="en-GB"/>
              </w:rPr>
              <w:t>NSSS ,</w:t>
            </w:r>
            <w:proofErr w:type="gramEnd"/>
            <w:r w:rsidRPr="00930DE1">
              <w:rPr>
                <w:sz w:val="22"/>
                <w:szCs w:val="22"/>
                <w:lang w:val="en-GB"/>
              </w:rPr>
              <w:t xml:space="preserve">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ListParagraph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 xml:space="preserve">they are not NRS locations when the subframe is not a special </w:t>
            </w:r>
            <w:proofErr w:type="gramStart"/>
            <w:r w:rsidRPr="00930DE1">
              <w:rPr>
                <w:sz w:val="22"/>
                <w:szCs w:val="22"/>
              </w:rPr>
              <w:t>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proofErr w:type="gramEnd"/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  <w:bookmarkEnd w:id="10"/>
          </w:p>
        </w:tc>
      </w:tr>
      <w:tr w:rsidR="00DE432A" w14:paraId="762425B5" w14:textId="77777777">
        <w:tc>
          <w:tcPr>
            <w:tcW w:w="2547" w:type="dxa"/>
          </w:tcPr>
          <w:p w14:paraId="5778AA9D" w14:textId="77777777"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14:paraId="4B361DDB" w14:textId="77777777" w:rsidR="00DE432A" w:rsidRDefault="00DE432A">
            <w:pPr>
              <w:rPr>
                <w:szCs w:val="20"/>
              </w:rPr>
            </w:pPr>
          </w:p>
        </w:tc>
      </w:tr>
      <w:tr w:rsidR="00285B01" w14:paraId="5F7C4997" w14:textId="77777777">
        <w:tc>
          <w:tcPr>
            <w:tcW w:w="2547" w:type="dxa"/>
          </w:tcPr>
          <w:p w14:paraId="63C79813" w14:textId="77777777" w:rsidR="00285B01" w:rsidRDefault="00285B01">
            <w:pPr>
              <w:rPr>
                <w:szCs w:val="20"/>
              </w:rPr>
            </w:pPr>
          </w:p>
        </w:tc>
        <w:tc>
          <w:tcPr>
            <w:tcW w:w="6760" w:type="dxa"/>
          </w:tcPr>
          <w:p w14:paraId="7B21EC89" w14:textId="77777777" w:rsidR="00285B01" w:rsidRDefault="00285B01">
            <w:pPr>
              <w:rPr>
                <w:szCs w:val="20"/>
              </w:rPr>
            </w:pPr>
          </w:p>
        </w:tc>
      </w:tr>
    </w:tbl>
    <w:p w14:paraId="3E200F94" w14:textId="77777777" w:rsidR="00F64CCB" w:rsidRDefault="00F64CCB"/>
    <w:p w14:paraId="6F0285EB" w14:textId="77777777" w:rsidR="00DE432A" w:rsidRDefault="003C05B2">
      <w:pPr>
        <w:pStyle w:val="Heading1"/>
      </w:pPr>
      <w:r>
        <w:rPr>
          <w:rFonts w:hint="eastAsia"/>
          <w:lang w:eastAsia="zh-CN"/>
        </w:rPr>
        <w:lastRenderedPageBreak/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ListParagraph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563FD1">
        <w:rPr>
          <w:rFonts w:ascii="Times New Roman" w:hAnsi="Times New Roman" w:cs="Times New Roman"/>
          <w:sz w:val="22"/>
        </w:rPr>
        <w:t>HiSilicon</w:t>
      </w:r>
      <w:proofErr w:type="spellEnd"/>
      <w:r w:rsidRPr="00563FD1">
        <w:rPr>
          <w:rFonts w:ascii="Times New Roman" w:hAnsi="Times New Roman" w:cs="Times New Roman"/>
          <w:sz w:val="22"/>
        </w:rPr>
        <w:t>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B1FB" w14:textId="77777777" w:rsidR="00607859" w:rsidRDefault="00607859" w:rsidP="0076570C">
      <w:pPr>
        <w:spacing w:after="0"/>
      </w:pPr>
      <w:r>
        <w:separator/>
      </w:r>
    </w:p>
  </w:endnote>
  <w:endnote w:type="continuationSeparator" w:id="0">
    <w:p w14:paraId="52401138" w14:textId="77777777" w:rsidR="00607859" w:rsidRDefault="00607859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2FE7" w14:textId="77777777" w:rsidR="00607859" w:rsidRDefault="00607859" w:rsidP="0076570C">
      <w:pPr>
        <w:spacing w:after="0"/>
      </w:pPr>
      <w:r>
        <w:separator/>
      </w:r>
    </w:p>
  </w:footnote>
  <w:footnote w:type="continuationSeparator" w:id="0">
    <w:p w14:paraId="466A8FFA" w14:textId="77777777" w:rsidR="00607859" w:rsidRDefault="00607859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07825-2BA7-4938-BD03-3892D97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Gerardo Agni Medina Acosta</cp:lastModifiedBy>
  <cp:revision>4</cp:revision>
  <dcterms:created xsi:type="dcterms:W3CDTF">2020-10-26T13:25:00Z</dcterms:created>
  <dcterms:modified xsi:type="dcterms:W3CDTF">2020-10-26T13:53:00Z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