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af5"/>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af5"/>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af5"/>
        <w:ind w:leftChars="0" w:left="0"/>
        <w:rPr>
          <w:highlight w:val="cyan"/>
        </w:rPr>
      </w:pPr>
      <w:r>
        <w:rPr>
          <w:highlight w:val="cyan"/>
        </w:rPr>
        <w:t xml:space="preserve"> [103-e-AI5-LS-02] </w:t>
      </w:r>
      <w:r w:rsidRPr="00287570">
        <w:rPr>
          <w:highlight w:val="cyan"/>
        </w:rPr>
        <w:t xml:space="preserve">For LS in </w:t>
      </w:r>
      <w:hyperlink r:id="rId12" w:history="1">
        <w:r>
          <w:rPr>
            <w:rStyle w:val="a8"/>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p w14:paraId="3CE18B0B" w14:textId="03C255BF" w:rsidR="00872414" w:rsidRDefault="00872414" w:rsidP="00AA1F04">
      <w:pPr>
        <w:spacing w:before="120" w:after="240"/>
        <w:jc w:val="both"/>
      </w:pPr>
      <w:bookmarkStart w:id="2" w:name="_Hlk54027001"/>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A43D9C" w:rsidRPr="00872414" w:rsidRDefault="00A43D9C"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A43D9C"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A43D9C" w:rsidRPr="00872414" w:rsidRDefault="00A43D9C"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A43D9C"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ac"/>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(ms)</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(ms)</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(ms)</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A43D9C"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ac"/>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Scell BWP switching requires at least   19+8 </w:t>
            </w:r>
            <w:r w:rsidRPr="0011226A">
              <w:rPr>
                <w:lang w:val="en-US"/>
              </w:rPr>
              <w:t>=27 slots and 2 Scell require 27+8=35slots &gt; 32. So  RAN1 spec support 1 Scell not 2 with UL grant</w:t>
            </w:r>
            <w:r>
              <w:rPr>
                <w:lang w:val="en-US"/>
              </w:rPr>
              <w:t xml:space="preserve"> or DL assignment.</w:t>
            </w:r>
          </w:p>
          <w:p w14:paraId="20189B70" w14:textId="77777777" w:rsidR="00C04ABB" w:rsidRDefault="00C04ABB" w:rsidP="00C04ABB">
            <w:pPr>
              <w:pStyle w:val="af5"/>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(ms)</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(ms)</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A43D9C"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ac"/>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We think that reference point for K1 value should be relative to slot of DCI  +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ac"/>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It is always possible for RAN1 to have further information as needed to tell RAN4. From our perspective we are Ok to remove those higher values and also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  SCells,  enabling dormancy on 1 Scell</w:t>
            </w:r>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r w:rsidRPr="00D03F05">
              <w:rPr>
                <w:rFonts w:eastAsiaTheme="minorEastAsia"/>
                <w:lang w:eastAsia="zh-CN"/>
              </w:rPr>
              <w:t>Similar to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r>
              <w:rPr>
                <w:rFonts w:eastAsiaTheme="minorEastAsia" w:hint="eastAsia"/>
                <w:lang w:eastAsia="zh-CN"/>
              </w:rPr>
              <w:t>Spreadtrum</w:t>
            </w:r>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a5"/>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6F728004" w14:textId="77777777" w:rsidR="00EC3BDA" w:rsidRDefault="00897B59" w:rsidP="00897B59">
      <w:pPr>
        <w:pStyle w:val="a5"/>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w:t>
      </w:r>
    </w:p>
    <w:p w14:paraId="395299C2" w14:textId="77777777" w:rsidR="00EC3BDA" w:rsidRDefault="00EC3BDA" w:rsidP="00EC3BDA">
      <w:pPr>
        <w:pStyle w:val="a5"/>
        <w:spacing w:before="120"/>
        <w:rPr>
          <w:rFonts w:ascii="Times New Roman" w:hAnsi="Times New Roman"/>
          <w:szCs w:val="20"/>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p w14:paraId="52BFAFB1" w14:textId="0F5FBD17" w:rsidR="00330721" w:rsidRDefault="00EC3BDA" w:rsidP="00EC3BDA">
      <w:pPr>
        <w:pStyle w:val="a5"/>
        <w:spacing w:before="120"/>
        <w:rPr>
          <w:rFonts w:ascii="Times New Roman" w:hAnsi="Times New Roman"/>
          <w:szCs w:val="20"/>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00330721">
        <w:rPr>
          <w:rFonts w:ascii="Times New Roman" w:hAnsi="Times New Roman"/>
          <w:szCs w:val="20"/>
        </w:rPr>
        <w:t xml:space="preserve"> 800us and </w:t>
      </w:r>
      <w:r w:rsidRPr="00897B59">
        <w:rPr>
          <w:rFonts w:ascii="Times New Roman" w:hAnsi="Times New Roman"/>
          <w:szCs w:val="20"/>
        </w:rPr>
        <w:t>1000us</w:t>
      </w:r>
      <w:r w:rsidR="00330721">
        <w:rPr>
          <w:rFonts w:ascii="Times New Roman" w:hAnsi="Times New Roman"/>
          <w:szCs w:val="20"/>
        </w:rPr>
        <w:t>,</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w:t>
      </w:r>
      <w:r w:rsidR="00330721">
        <w:rPr>
          <w:rFonts w:ascii="Times New Roman" w:hAnsi="Times New Roman"/>
          <w:szCs w:val="20"/>
        </w:rPr>
        <w:t>3 and 2</w:t>
      </w:r>
      <w:r>
        <w:rPr>
          <w:rFonts w:ascii="Times New Roman" w:hAnsi="Times New Roman"/>
          <w:szCs w:val="20"/>
        </w:rPr>
        <w:t xml:space="preserve">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t>S</w:t>
      </w:r>
      <w:r w:rsidRPr="00EC3BDA">
        <w:t>imilar issue exists for legacy DCI-based simultaneous multiple BWP switch</w:t>
      </w:r>
      <w:r>
        <w:t xml:space="preserve"> and </w:t>
      </w:r>
      <w:r w:rsidR="00330721" w:rsidRPr="00897B59">
        <w:rPr>
          <w:rFonts w:ascii="Times New Roman" w:hAnsi="Times New Roman"/>
          <w:szCs w:val="20"/>
        </w:rPr>
        <w:t>HARQ processing timeline</w:t>
      </w:r>
      <w:r w:rsidR="00330721">
        <w:t xml:space="preserve"> for </w:t>
      </w:r>
      <w:r w:rsidR="0088422F">
        <w:t xml:space="preserve">SCells </w:t>
      </w:r>
      <w:r w:rsidR="0088422F">
        <w:rPr>
          <w:rFonts w:ascii="Times New Roman" w:hAnsi="Times New Roman"/>
          <w:szCs w:val="20"/>
        </w:rPr>
        <w:t>dormant BWP switch using non-scheduling DCI.</w:t>
      </w:r>
      <w:r w:rsidR="00330721">
        <w:rPr>
          <w:rFonts w:ascii="Times New Roman" w:hAnsi="Times New Roman"/>
          <w:szCs w:val="20"/>
        </w:rPr>
        <w:t xml:space="preserve"> </w:t>
      </w:r>
      <w:r w:rsidR="00330721" w:rsidRPr="00330721">
        <w:rPr>
          <w:rFonts w:ascii="Times New Roman" w:hAnsi="Times New Roman"/>
          <w:szCs w:val="20"/>
        </w:rPr>
        <w:t xml:space="preserve">RAN1 suggests RAN4 to further discuss the incremental delay (D) values for Type 2 UE </w:t>
      </w:r>
      <w:r w:rsidR="00330721">
        <w:rPr>
          <w:rFonts w:ascii="Times New Roman" w:hAnsi="Times New Roman"/>
          <w:szCs w:val="20"/>
        </w:rPr>
        <w:t xml:space="preserve">[to </w:t>
      </w:r>
      <w:r w:rsidR="00330721" w:rsidRPr="00330721">
        <w:rPr>
          <w:rFonts w:ascii="Times New Roman" w:hAnsi="Times New Roman"/>
          <w:szCs w:val="20"/>
        </w:rPr>
        <w:t>remove the large incremental delay (D) values for Type 2 UE (e.g. 800us and 1000us)].</w:t>
      </w:r>
    </w:p>
    <w:p w14:paraId="014DE3B3" w14:textId="1183BF2B" w:rsidR="00EC3BDA" w:rsidRDefault="00EC3BDA" w:rsidP="00EC3BDA">
      <w:pPr>
        <w:pStyle w:val="a5"/>
        <w:spacing w:before="120"/>
      </w:pPr>
      <w:r>
        <w:rPr>
          <w:rFonts w:ascii="Times New Roman" w:hAnsi="Times New Roman"/>
          <w:szCs w:val="20"/>
        </w:rPr>
        <w:t xml:space="preserve">Some companies discussed an example table below (with approximate maximum number of SCells for simultaneous dormant BWP switching using PCell scheduling DCI with a scheduled PDSCH/PUSCH), which </w:t>
      </w:r>
      <w:r>
        <w:t>assumes the same SCS for PCell and SCells, and the</w:t>
      </w:r>
      <w:r w:rsidRPr="00A60307">
        <w:t xml:space="preserve"> PCell </w:t>
      </w:r>
      <w:r w:rsidR="0088422F">
        <w:t>scheduling DCI is received within</w:t>
      </w:r>
      <w:r w:rsidRPr="00A60307">
        <w:t xml:space="preserve"> the first 3 OFDM symbols of a slot</w:t>
      </w:r>
      <w:r>
        <w:t xml:space="preserve">. </w:t>
      </w:r>
    </w:p>
    <w:p w14:paraId="7F685B16" w14:textId="7E5E2E23" w:rsidR="00897B59" w:rsidRPr="00897B59" w:rsidRDefault="00EC3BDA" w:rsidP="00897B59">
      <w:pPr>
        <w:pStyle w:val="a5"/>
        <w:spacing w:before="120"/>
        <w:rPr>
          <w:rFonts w:ascii="Times New Roman" w:hAnsi="Times New Roman"/>
          <w:szCs w:val="20"/>
        </w:rPr>
      </w:pPr>
      <w:r>
        <w:t xml:space="preserve">Note that this table is only for illustration - the actual number of </w:t>
      </w:r>
      <w:r>
        <w:rPr>
          <w:rFonts w:ascii="Times New Roman" w:hAnsi="Times New Roman"/>
          <w:szCs w:val="20"/>
        </w:rPr>
        <w:t>SCells for simultaneous BWP switching may be different and is derivable from specification text</w:t>
      </w:r>
      <w:r w:rsidR="00AD259F">
        <w:rPr>
          <w:rFonts w:ascii="Times New Roman" w:hAnsi="Times New Roman"/>
          <w:szCs w:val="20"/>
        </w:rP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EC3BDA">
            <w:pPr>
              <w:pStyle w:val="TAH"/>
            </w:pPr>
            <w:r>
              <w:t>Single SCell dormant BWP switch delay (ms)</w:t>
            </w:r>
          </w:p>
          <w:p w14:paraId="1A0D4D28" w14:textId="77777777" w:rsidR="00A60307" w:rsidRPr="00012B0F" w:rsidRDefault="00A60307"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EC3BDA">
            <w:pPr>
              <w:pStyle w:val="TAH"/>
              <w:rPr>
                <w:lang w:eastAsia="zh-CN"/>
              </w:rPr>
            </w:pPr>
            <w:r w:rsidRPr="00200F32">
              <w:rPr>
                <w:lang w:eastAsia="zh-CN"/>
              </w:rPr>
              <w:t>Existing maximum K0/K2 (ms)</w:t>
            </w:r>
          </w:p>
          <w:p w14:paraId="3A9DB625" w14:textId="77777777" w:rsidR="00A60307" w:rsidRDefault="00A60307" w:rsidP="00EC3BDA">
            <w:pPr>
              <w:pStyle w:val="TAH"/>
              <w:jc w:val="left"/>
              <w:rPr>
                <w:lang w:eastAsia="zh-CN"/>
              </w:rPr>
            </w:pPr>
            <w:r>
              <w:rPr>
                <w:lang w:eastAsia="zh-CN"/>
              </w:rPr>
              <w:t xml:space="preserve">(Serve as upper bound of </w:t>
            </w:r>
          </w:p>
          <w:p w14:paraId="4F617053" w14:textId="77777777" w:rsidR="00A60307" w:rsidRPr="00012B0F" w:rsidRDefault="00A43D9C"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A60307">
              <w:rPr>
                <w:iCs/>
              </w:rPr>
              <w:t>)</w:t>
            </w:r>
          </w:p>
        </w:tc>
      </w:tr>
      <w:tr w:rsidR="00A60307" w:rsidRPr="00012B0F" w14:paraId="500F5B3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0C2DD7F" w:rsidR="00A60307" w:rsidRPr="00FC2033" w:rsidRDefault="00AB12E6" w:rsidP="00EC3BDA">
            <w:pPr>
              <w:pStyle w:val="TAC"/>
            </w:pPr>
            <w:r>
              <w:rPr>
                <w:rFonts w:eastAsia="PMingLiU" w:hint="eastAsia"/>
                <w:lang w:eastAsia="zh-TW"/>
              </w:rPr>
              <w:t>2</w:t>
            </w:r>
            <w:r w:rsidR="00A60307">
              <w:t xml:space="preserve"> </w:t>
            </w:r>
            <w:r w:rsidR="00A60307" w:rsidRPr="00FC2033">
              <w:t>/</w:t>
            </w:r>
            <w:r w:rsidR="00A60307">
              <w:t xml:space="preserve"> </w:t>
            </w:r>
            <w:r>
              <w:t>4</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EC3BDA">
            <w:pPr>
              <w:pStyle w:val="TAC"/>
              <w:rPr>
                <w:lang w:eastAsia="zh-CN"/>
              </w:rPr>
            </w:pPr>
            <w:r w:rsidRPr="00FC2033">
              <w:rPr>
                <w:lang w:eastAsia="zh-CN"/>
              </w:rPr>
              <w:t xml:space="preserve">Type 1 UE: </w:t>
            </w:r>
          </w:p>
          <w:p w14:paraId="6CEB3F54" w14:textId="77777777" w:rsidR="00A60307" w:rsidRDefault="00A60307" w:rsidP="00EC3BDA">
            <w:pPr>
              <w:pStyle w:val="TAC"/>
            </w:pPr>
            <w:r>
              <w:t xml:space="preserve">For D=100us: 15 </w:t>
            </w:r>
          </w:p>
          <w:p w14:paraId="17E97347" w14:textId="01099D4A" w:rsidR="00A60307" w:rsidRPr="00FC2033" w:rsidRDefault="00AB12E6" w:rsidP="00EC3BDA">
            <w:pPr>
              <w:pStyle w:val="TAC"/>
              <w:numPr>
                <w:ilvl w:val="0"/>
                <w:numId w:val="31"/>
              </w:numPr>
              <w:jc w:val="left"/>
            </w:pPr>
            <w:r>
              <w:t>T = 3</w:t>
            </w:r>
            <w:r w:rsidR="00A60307">
              <w:t>.4</w:t>
            </w:r>
          </w:p>
          <w:p w14:paraId="71F824B6" w14:textId="77777777" w:rsidR="00A60307" w:rsidRDefault="00A60307" w:rsidP="00EC3BDA">
            <w:pPr>
              <w:pStyle w:val="TAC"/>
              <w:rPr>
                <w:lang w:eastAsia="zh-CN"/>
              </w:rPr>
            </w:pPr>
            <w:r>
              <w:rPr>
                <w:lang w:eastAsia="zh-CN"/>
              </w:rPr>
              <w:t>For D=200us: 15</w:t>
            </w:r>
            <w:r w:rsidRPr="00FC2033">
              <w:rPr>
                <w:lang w:eastAsia="zh-CN"/>
              </w:rPr>
              <w:t xml:space="preserve"> </w:t>
            </w:r>
          </w:p>
          <w:p w14:paraId="57A5439D" w14:textId="06614B69" w:rsidR="00A60307" w:rsidRPr="00FC2033" w:rsidRDefault="00AB12E6" w:rsidP="00EC3BDA">
            <w:pPr>
              <w:pStyle w:val="TAC"/>
              <w:numPr>
                <w:ilvl w:val="0"/>
                <w:numId w:val="31"/>
              </w:numPr>
              <w:jc w:val="left"/>
              <w:rPr>
                <w:lang w:eastAsia="zh-CN"/>
              </w:rPr>
            </w:pPr>
            <w:r>
              <w:rPr>
                <w:lang w:eastAsia="zh-CN"/>
              </w:rPr>
              <w:t>T = 4</w:t>
            </w:r>
            <w:r w:rsidR="00A60307">
              <w:rPr>
                <w:lang w:eastAsia="zh-CN"/>
              </w:rPr>
              <w:t>.8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EC3BDA">
            <w:pPr>
              <w:pStyle w:val="TAC"/>
              <w:rPr>
                <w:lang w:eastAsia="zh-CN"/>
              </w:rPr>
            </w:pPr>
            <w:r w:rsidRPr="00FC2033">
              <w:rPr>
                <w:lang w:eastAsia="zh-CN"/>
              </w:rPr>
              <w:t>Type 2 UE:</w:t>
            </w:r>
          </w:p>
          <w:p w14:paraId="322DAC63" w14:textId="77777777" w:rsidR="00A60307" w:rsidRDefault="00A60307" w:rsidP="00EC3BDA">
            <w:pPr>
              <w:pStyle w:val="TAC"/>
              <w:rPr>
                <w:lang w:eastAsia="zh-CN"/>
              </w:rPr>
            </w:pPr>
            <w:r w:rsidRPr="00FC2033">
              <w:rPr>
                <w:lang w:eastAsia="zh-CN"/>
              </w:rPr>
              <w:t>For</w:t>
            </w:r>
            <w:r>
              <w:rPr>
                <w:lang w:eastAsia="zh-CN"/>
              </w:rPr>
              <w:t xml:space="preserve"> D=200us: 15 </w:t>
            </w:r>
          </w:p>
          <w:p w14:paraId="1D3B21EA" w14:textId="78D57A02" w:rsidR="00A60307" w:rsidRPr="00FC2033" w:rsidRDefault="00AB12E6" w:rsidP="00EC3BDA">
            <w:pPr>
              <w:pStyle w:val="TAC"/>
              <w:numPr>
                <w:ilvl w:val="0"/>
                <w:numId w:val="31"/>
              </w:numPr>
              <w:jc w:val="left"/>
            </w:pPr>
            <w:r>
              <w:t>T = 6</w:t>
            </w:r>
            <w:r w:rsidR="00A60307">
              <w:t>.8</w:t>
            </w:r>
          </w:p>
          <w:p w14:paraId="0090E095" w14:textId="77777777" w:rsidR="00A60307" w:rsidRDefault="00A60307" w:rsidP="00EC3BDA">
            <w:pPr>
              <w:pStyle w:val="TAC"/>
              <w:rPr>
                <w:lang w:eastAsia="zh-CN"/>
              </w:rPr>
            </w:pPr>
            <w:r>
              <w:rPr>
                <w:lang w:eastAsia="zh-CN"/>
              </w:rPr>
              <w:t xml:space="preserve">For D=400us: 15 </w:t>
            </w:r>
          </w:p>
          <w:p w14:paraId="51046E0C" w14:textId="67DF4EEF" w:rsidR="00A60307" w:rsidRPr="00FC2033" w:rsidRDefault="00AB12E6" w:rsidP="00EC3BDA">
            <w:pPr>
              <w:pStyle w:val="TAC"/>
              <w:numPr>
                <w:ilvl w:val="0"/>
                <w:numId w:val="31"/>
              </w:numPr>
              <w:jc w:val="left"/>
            </w:pPr>
            <w:r>
              <w:t>T = 9</w:t>
            </w:r>
            <w:r w:rsidR="00A60307">
              <w:t>.6</w:t>
            </w:r>
          </w:p>
          <w:p w14:paraId="31FEABDC" w14:textId="77777777" w:rsidR="00A60307" w:rsidRDefault="00A60307" w:rsidP="00EC3BDA">
            <w:pPr>
              <w:pStyle w:val="TAC"/>
              <w:rPr>
                <w:lang w:eastAsia="zh-CN"/>
              </w:rPr>
            </w:pPr>
            <w:r>
              <w:rPr>
                <w:lang w:eastAsia="zh-CN"/>
              </w:rPr>
              <w:t xml:space="preserve">For D=800us: 15 </w:t>
            </w:r>
          </w:p>
          <w:p w14:paraId="1213F2A3" w14:textId="558F422C" w:rsidR="00A60307" w:rsidRPr="00FC2033" w:rsidRDefault="00AB12E6" w:rsidP="00EC3BDA">
            <w:pPr>
              <w:pStyle w:val="TAC"/>
              <w:numPr>
                <w:ilvl w:val="0"/>
                <w:numId w:val="31"/>
              </w:numPr>
              <w:jc w:val="left"/>
            </w:pPr>
            <w:r>
              <w:t>T = 15</w:t>
            </w:r>
            <w:r w:rsidR="00A60307">
              <w:t>.2</w:t>
            </w:r>
          </w:p>
          <w:p w14:paraId="22501748" w14:textId="77777777" w:rsidR="00A60307" w:rsidRDefault="00A60307" w:rsidP="00EC3BDA">
            <w:pPr>
              <w:pStyle w:val="TAC"/>
              <w:rPr>
                <w:lang w:eastAsia="zh-CN"/>
              </w:rPr>
            </w:pPr>
            <w:r>
              <w:rPr>
                <w:lang w:eastAsia="zh-CN"/>
              </w:rPr>
              <w:t xml:space="preserve">For D=1000us: 15 </w:t>
            </w:r>
          </w:p>
          <w:p w14:paraId="7599E43E" w14:textId="075EDF7A" w:rsidR="00A60307" w:rsidRPr="00FC2033" w:rsidRDefault="00A60307" w:rsidP="00EC3BDA">
            <w:pPr>
              <w:pStyle w:val="TAC"/>
              <w:numPr>
                <w:ilvl w:val="0"/>
                <w:numId w:val="31"/>
              </w:numPr>
              <w:jc w:val="left"/>
              <w:rPr>
                <w:lang w:eastAsia="zh-CN"/>
              </w:rPr>
            </w:pPr>
            <w:r>
              <w:t>T = 1</w:t>
            </w:r>
            <w:r w:rsidR="00AB12E6">
              <w:t>8</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EC3BDA">
            <w:pPr>
              <w:pStyle w:val="TAC"/>
              <w:rPr>
                <w:lang w:eastAsia="zh-CN"/>
              </w:rPr>
            </w:pPr>
            <w:r w:rsidRPr="00FC2033">
              <w:rPr>
                <w:lang w:eastAsia="zh-CN"/>
              </w:rPr>
              <w:t>32</w:t>
            </w:r>
          </w:p>
        </w:tc>
      </w:tr>
      <w:tr w:rsidR="00A60307" w:rsidRPr="00012B0F" w14:paraId="1DF175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54C76EBA" w:rsidR="00A60307" w:rsidRPr="00FC2033" w:rsidRDefault="00AB12E6" w:rsidP="00EC3BDA">
            <w:pPr>
              <w:pStyle w:val="TAC"/>
            </w:pPr>
            <w:r>
              <w:t>1.5</w:t>
            </w:r>
            <w:r w:rsidR="00A60307">
              <w:t xml:space="preserve"> </w:t>
            </w:r>
            <w:r w:rsidR="00A60307" w:rsidRPr="00FC2033">
              <w:t>/</w:t>
            </w:r>
            <w:r w:rsidR="00A60307">
              <w:t xml:space="preserve"> 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EC3BDA">
            <w:pPr>
              <w:pStyle w:val="TAC"/>
              <w:rPr>
                <w:lang w:eastAsia="zh-CN"/>
              </w:rPr>
            </w:pPr>
            <w:r w:rsidRPr="00FC2033">
              <w:rPr>
                <w:lang w:eastAsia="zh-CN"/>
              </w:rPr>
              <w:t xml:space="preserve">Type 1 UE: </w:t>
            </w:r>
          </w:p>
          <w:p w14:paraId="583ADF3F" w14:textId="77777777" w:rsidR="00A60307" w:rsidRDefault="00A60307" w:rsidP="00EC3BDA">
            <w:pPr>
              <w:pStyle w:val="TAC"/>
            </w:pPr>
            <w:r>
              <w:t>For D=100us: 15</w:t>
            </w:r>
            <w:r w:rsidRPr="00FC2033">
              <w:t xml:space="preserve"> </w:t>
            </w:r>
          </w:p>
          <w:p w14:paraId="659350B9" w14:textId="5F11BD52" w:rsidR="00A60307" w:rsidRPr="00FC2033" w:rsidRDefault="00AB12E6" w:rsidP="00EC3BDA">
            <w:pPr>
              <w:pStyle w:val="TAC"/>
              <w:numPr>
                <w:ilvl w:val="0"/>
                <w:numId w:val="31"/>
              </w:numPr>
              <w:jc w:val="left"/>
            </w:pPr>
            <w:r>
              <w:t>T = 2.9</w:t>
            </w:r>
            <w:r w:rsidR="00A60307">
              <w:t xml:space="preserve"> </w:t>
            </w:r>
          </w:p>
          <w:p w14:paraId="5F8CA511" w14:textId="77777777" w:rsidR="00A60307" w:rsidRDefault="00A60307" w:rsidP="00EC3BDA">
            <w:pPr>
              <w:pStyle w:val="TAC"/>
              <w:rPr>
                <w:lang w:eastAsia="zh-CN"/>
              </w:rPr>
            </w:pPr>
            <w:r>
              <w:rPr>
                <w:lang w:eastAsia="zh-CN"/>
              </w:rPr>
              <w:t>For D=200us: 15</w:t>
            </w:r>
            <w:r w:rsidRPr="00FC2033">
              <w:rPr>
                <w:lang w:eastAsia="zh-CN"/>
              </w:rPr>
              <w:t xml:space="preserve"> </w:t>
            </w:r>
          </w:p>
          <w:p w14:paraId="31A5718A" w14:textId="7213E9F2" w:rsidR="00A60307" w:rsidRPr="00FC2033" w:rsidRDefault="00A60307" w:rsidP="00EC3BDA">
            <w:pPr>
              <w:pStyle w:val="TAC"/>
              <w:numPr>
                <w:ilvl w:val="0"/>
                <w:numId w:val="31"/>
              </w:numPr>
              <w:jc w:val="left"/>
            </w:pPr>
            <w:r>
              <w:t>T = 4.</w:t>
            </w:r>
            <w:r w:rsidR="00AB12E6">
              <w:t>3</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EC3BDA">
            <w:pPr>
              <w:pStyle w:val="TAC"/>
              <w:rPr>
                <w:lang w:eastAsia="zh-CN"/>
              </w:rPr>
            </w:pPr>
            <w:r w:rsidRPr="00FC2033">
              <w:rPr>
                <w:lang w:eastAsia="zh-CN"/>
              </w:rPr>
              <w:t>Type 2 UE:</w:t>
            </w:r>
          </w:p>
          <w:p w14:paraId="5F3E404F" w14:textId="77777777" w:rsidR="00A60307" w:rsidRDefault="00A60307" w:rsidP="00EC3BDA">
            <w:pPr>
              <w:pStyle w:val="TAC"/>
              <w:rPr>
                <w:lang w:eastAsia="zh-CN"/>
              </w:rPr>
            </w:pPr>
            <w:r>
              <w:rPr>
                <w:lang w:eastAsia="zh-CN"/>
              </w:rPr>
              <w:t xml:space="preserve">For D=200us: 15 </w:t>
            </w:r>
          </w:p>
          <w:p w14:paraId="7235F674" w14:textId="6731BB98" w:rsidR="00A60307" w:rsidRPr="00FC2033" w:rsidRDefault="00AB12E6" w:rsidP="00EC3BDA">
            <w:pPr>
              <w:pStyle w:val="TAC"/>
              <w:numPr>
                <w:ilvl w:val="0"/>
                <w:numId w:val="31"/>
              </w:numPr>
              <w:jc w:val="left"/>
            </w:pPr>
            <w:r>
              <w:t>T = 5.8</w:t>
            </w:r>
          </w:p>
          <w:p w14:paraId="1B3CC597" w14:textId="77777777" w:rsidR="00A60307" w:rsidRDefault="00A60307" w:rsidP="00EC3BDA">
            <w:pPr>
              <w:pStyle w:val="TAC"/>
              <w:rPr>
                <w:lang w:eastAsia="zh-CN"/>
              </w:rPr>
            </w:pPr>
            <w:r>
              <w:rPr>
                <w:lang w:eastAsia="zh-CN"/>
              </w:rPr>
              <w:t xml:space="preserve">For D=400us: 15 </w:t>
            </w:r>
          </w:p>
          <w:p w14:paraId="0574F8AB" w14:textId="03A54538" w:rsidR="00A60307" w:rsidRPr="00FC2033" w:rsidRDefault="00AB12E6" w:rsidP="00EC3BDA">
            <w:pPr>
              <w:pStyle w:val="TAC"/>
              <w:numPr>
                <w:ilvl w:val="0"/>
                <w:numId w:val="31"/>
              </w:numPr>
              <w:jc w:val="left"/>
            </w:pPr>
            <w:r>
              <w:t>T = 8.6</w:t>
            </w:r>
          </w:p>
          <w:p w14:paraId="73745E2F" w14:textId="77777777" w:rsidR="00A60307" w:rsidRDefault="00A60307" w:rsidP="00EC3BDA">
            <w:pPr>
              <w:pStyle w:val="TAC"/>
              <w:rPr>
                <w:lang w:eastAsia="zh-CN"/>
              </w:rPr>
            </w:pPr>
            <w:r w:rsidRPr="00FC2033">
              <w:rPr>
                <w:lang w:eastAsia="zh-CN"/>
              </w:rPr>
              <w:lastRenderedPageBreak/>
              <w:t>For D=800u</w:t>
            </w:r>
            <w:r>
              <w:rPr>
                <w:lang w:eastAsia="zh-CN"/>
              </w:rPr>
              <w:t xml:space="preserve">s: 15 </w:t>
            </w:r>
          </w:p>
          <w:p w14:paraId="524E1567" w14:textId="6CF9E8B8" w:rsidR="00A60307" w:rsidRPr="00FC2033" w:rsidRDefault="00A60307" w:rsidP="00EC3BDA">
            <w:pPr>
              <w:pStyle w:val="TAC"/>
              <w:numPr>
                <w:ilvl w:val="0"/>
                <w:numId w:val="31"/>
              </w:numPr>
              <w:jc w:val="left"/>
            </w:pPr>
            <w:r>
              <w:t xml:space="preserve">T = </w:t>
            </w:r>
            <w:r w:rsidR="00AB12E6">
              <w:t>14.2</w:t>
            </w:r>
          </w:p>
          <w:p w14:paraId="1897F2A7" w14:textId="1AE2022F" w:rsidR="00A60307" w:rsidRDefault="00A60307" w:rsidP="00EC3BDA">
            <w:pPr>
              <w:pStyle w:val="TAC"/>
              <w:rPr>
                <w:b/>
                <w:lang w:eastAsia="zh-CN"/>
              </w:rPr>
            </w:pPr>
            <w:r w:rsidRPr="00FC2033">
              <w:rPr>
                <w:lang w:eastAsia="zh-CN"/>
              </w:rPr>
              <w:t xml:space="preserve">For D=1000us: </w:t>
            </w:r>
            <w:r w:rsidR="00AB12E6">
              <w:rPr>
                <w:b/>
                <w:lang w:eastAsia="zh-CN"/>
              </w:rPr>
              <w:t>14</w:t>
            </w:r>
            <w:r>
              <w:rPr>
                <w:b/>
                <w:lang w:eastAsia="zh-CN"/>
              </w:rPr>
              <w:t xml:space="preserve"> </w:t>
            </w:r>
          </w:p>
          <w:p w14:paraId="1844A92B" w14:textId="56D3CF59" w:rsidR="00A60307" w:rsidRPr="00FC2033" w:rsidRDefault="00A60307" w:rsidP="00EC3BDA">
            <w:pPr>
              <w:pStyle w:val="TAC"/>
              <w:numPr>
                <w:ilvl w:val="0"/>
                <w:numId w:val="31"/>
              </w:numPr>
              <w:jc w:val="left"/>
            </w:pPr>
            <w:r>
              <w:t>T = 1</w:t>
            </w:r>
            <w:r w:rsidR="00AB12E6">
              <w:t>6</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EC3BDA">
            <w:pPr>
              <w:pStyle w:val="TAC"/>
              <w:rPr>
                <w:lang w:eastAsia="zh-CN"/>
              </w:rPr>
            </w:pPr>
            <w:r w:rsidRPr="00FC2033">
              <w:rPr>
                <w:lang w:eastAsia="zh-CN"/>
              </w:rPr>
              <w:lastRenderedPageBreak/>
              <w:t>16</w:t>
            </w:r>
          </w:p>
        </w:tc>
      </w:tr>
      <w:tr w:rsidR="00A60307" w:rsidRPr="00012B0F" w14:paraId="6AA9F4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E3EB7B5" w:rsidR="00A60307" w:rsidRPr="00FC2033" w:rsidRDefault="00AB12E6" w:rsidP="00EC3BDA">
            <w:pPr>
              <w:pStyle w:val="TAC"/>
            </w:pPr>
            <w:r>
              <w:t>1</w:t>
            </w:r>
            <w:r w:rsidR="00A60307">
              <w:t xml:space="preserve"> </w:t>
            </w:r>
            <w:r w:rsidR="00A60307"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EC3BDA">
            <w:pPr>
              <w:pStyle w:val="TAC"/>
              <w:rPr>
                <w:lang w:eastAsia="zh-CN"/>
              </w:rPr>
            </w:pPr>
            <w:r w:rsidRPr="00FC2033">
              <w:rPr>
                <w:lang w:eastAsia="zh-CN"/>
              </w:rPr>
              <w:t xml:space="preserve">Type 1 UE: </w:t>
            </w:r>
          </w:p>
          <w:p w14:paraId="498C6A35" w14:textId="77777777" w:rsidR="00A60307" w:rsidRDefault="00A60307" w:rsidP="00EC3BDA">
            <w:pPr>
              <w:pStyle w:val="TAC"/>
            </w:pPr>
            <w:r>
              <w:t>For D=100us: 15</w:t>
            </w:r>
            <w:r w:rsidRPr="00FC2033">
              <w:t xml:space="preserve"> </w:t>
            </w:r>
            <w:r>
              <w:t>SCells</w:t>
            </w:r>
            <w:r w:rsidRPr="00FC2033">
              <w:t xml:space="preserve"> </w:t>
            </w:r>
          </w:p>
          <w:p w14:paraId="2AD3514A" w14:textId="5FD79BDB" w:rsidR="00A60307" w:rsidRPr="00FC2033" w:rsidRDefault="00AB12E6" w:rsidP="00EC3BDA">
            <w:pPr>
              <w:pStyle w:val="TAC"/>
              <w:numPr>
                <w:ilvl w:val="0"/>
                <w:numId w:val="31"/>
              </w:numPr>
              <w:jc w:val="left"/>
            </w:pPr>
            <w:r>
              <w:t>T = 2.4</w:t>
            </w:r>
          </w:p>
          <w:p w14:paraId="07E25C27"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11F5F699" w14:textId="14FA5589" w:rsidR="00A60307" w:rsidRPr="00FC2033" w:rsidRDefault="00AB12E6" w:rsidP="00EC3BDA">
            <w:pPr>
              <w:pStyle w:val="TAC"/>
              <w:numPr>
                <w:ilvl w:val="0"/>
                <w:numId w:val="31"/>
              </w:numPr>
              <w:jc w:val="left"/>
            </w:pPr>
            <w:r>
              <w:rPr>
                <w:rFonts w:hint="eastAsia"/>
              </w:rPr>
              <w:t>T = 3.8</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EC3BDA">
            <w:pPr>
              <w:pStyle w:val="TAC"/>
              <w:rPr>
                <w:lang w:eastAsia="zh-CN"/>
              </w:rPr>
            </w:pPr>
            <w:r w:rsidRPr="00FC2033">
              <w:rPr>
                <w:lang w:eastAsia="zh-CN"/>
              </w:rPr>
              <w:t>Type 2 UE:</w:t>
            </w:r>
          </w:p>
          <w:p w14:paraId="7D0A03F4" w14:textId="77777777" w:rsidR="00A60307" w:rsidRDefault="00A60307" w:rsidP="00EC3BDA">
            <w:pPr>
              <w:pStyle w:val="TAC"/>
              <w:rPr>
                <w:lang w:eastAsia="zh-CN"/>
              </w:rPr>
            </w:pPr>
            <w:r>
              <w:rPr>
                <w:lang w:eastAsia="zh-CN"/>
              </w:rPr>
              <w:t xml:space="preserve">For D=200us: 15 </w:t>
            </w:r>
          </w:p>
          <w:p w14:paraId="044696FD" w14:textId="1A88BF6E" w:rsidR="00A60307" w:rsidRPr="00FC2033" w:rsidRDefault="00AB12E6" w:rsidP="00EC3BDA">
            <w:pPr>
              <w:pStyle w:val="TAC"/>
              <w:numPr>
                <w:ilvl w:val="0"/>
                <w:numId w:val="31"/>
              </w:numPr>
              <w:jc w:val="left"/>
            </w:pPr>
            <w:r>
              <w:t>T = 5.3</w:t>
            </w:r>
          </w:p>
          <w:p w14:paraId="231B1864" w14:textId="77777777" w:rsidR="00A60307" w:rsidRDefault="00A60307"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245B254E" w:rsidR="00A60307" w:rsidRPr="00FC2033" w:rsidRDefault="00AB12E6" w:rsidP="00EC3BDA">
            <w:pPr>
              <w:pStyle w:val="TAC"/>
              <w:numPr>
                <w:ilvl w:val="0"/>
                <w:numId w:val="31"/>
              </w:numPr>
              <w:jc w:val="left"/>
            </w:pPr>
            <w:r>
              <w:t>T = 7.7</w:t>
            </w:r>
          </w:p>
          <w:p w14:paraId="0C3198FB" w14:textId="77777777" w:rsidR="00A60307" w:rsidRDefault="00A60307"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4FC3F794" w:rsidR="00A60307" w:rsidRPr="00FC2033" w:rsidRDefault="00AB12E6" w:rsidP="00EC3BDA">
            <w:pPr>
              <w:pStyle w:val="TAC"/>
              <w:numPr>
                <w:ilvl w:val="0"/>
                <w:numId w:val="31"/>
              </w:numPr>
              <w:jc w:val="left"/>
            </w:pPr>
            <w:r>
              <w:t>T = 7.3</w:t>
            </w:r>
          </w:p>
          <w:p w14:paraId="0E38D8C4" w14:textId="77777777" w:rsidR="00A60307" w:rsidRDefault="00A60307"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3A8E5B65" w:rsidR="00A60307" w:rsidRPr="00FC2033" w:rsidRDefault="00AB12E6" w:rsidP="00EC3BDA">
            <w:pPr>
              <w:pStyle w:val="TAC"/>
              <w:numPr>
                <w:ilvl w:val="0"/>
                <w:numId w:val="31"/>
              </w:numPr>
              <w:jc w:val="left"/>
            </w:pPr>
            <w:r>
              <w:t>T = 7.5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EC3BDA">
            <w:pPr>
              <w:pStyle w:val="TAC"/>
              <w:rPr>
                <w:lang w:eastAsia="zh-CN"/>
              </w:rPr>
            </w:pPr>
            <w:r w:rsidRPr="00FC2033">
              <w:rPr>
                <w:lang w:eastAsia="zh-CN"/>
              </w:rPr>
              <w:t>8</w:t>
            </w:r>
          </w:p>
        </w:tc>
      </w:tr>
      <w:tr w:rsidR="00A60307" w:rsidRPr="00012B0F" w14:paraId="66E5B235"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1DC65707" w:rsidR="00A60307" w:rsidRPr="00FC2033" w:rsidRDefault="00AB12E6" w:rsidP="00EC3BDA">
            <w:pPr>
              <w:pStyle w:val="TAC"/>
            </w:pPr>
            <w:r>
              <w:t>0.875</w:t>
            </w:r>
            <w:r w:rsidR="00A60307">
              <w:t xml:space="preserve"> </w:t>
            </w:r>
            <w:r w:rsidR="00A60307" w:rsidRPr="00FC2033">
              <w:t>/</w:t>
            </w:r>
            <w:r w:rsidR="00A60307">
              <w:t xml:space="preserve"> 2.</w:t>
            </w:r>
            <w:r>
              <w:t>375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EC3BDA">
            <w:pPr>
              <w:pStyle w:val="TAC"/>
              <w:rPr>
                <w:lang w:eastAsia="zh-CN"/>
              </w:rPr>
            </w:pPr>
            <w:r w:rsidRPr="00FC2033">
              <w:rPr>
                <w:lang w:eastAsia="zh-CN"/>
              </w:rPr>
              <w:t xml:space="preserve">Type 1 UE: </w:t>
            </w:r>
          </w:p>
          <w:p w14:paraId="1C603968" w14:textId="77777777" w:rsidR="00A60307" w:rsidRDefault="00A60307" w:rsidP="00EC3BDA">
            <w:pPr>
              <w:pStyle w:val="TAC"/>
            </w:pPr>
            <w:r>
              <w:t>For D=100us: 15</w:t>
            </w:r>
            <w:r w:rsidRPr="00FC2033">
              <w:t xml:space="preserve"> </w:t>
            </w:r>
            <w:r>
              <w:t>SCells</w:t>
            </w:r>
            <w:r w:rsidRPr="00FC2033">
              <w:t xml:space="preserve"> </w:t>
            </w:r>
          </w:p>
          <w:p w14:paraId="3286FC16" w14:textId="3652C902" w:rsidR="00A60307" w:rsidRPr="00FC2033" w:rsidRDefault="00AB12E6" w:rsidP="00EC3BDA">
            <w:pPr>
              <w:pStyle w:val="TAC"/>
              <w:numPr>
                <w:ilvl w:val="0"/>
                <w:numId w:val="31"/>
              </w:numPr>
              <w:jc w:val="left"/>
            </w:pPr>
            <w:r>
              <w:t>T = 2.275</w:t>
            </w:r>
          </w:p>
          <w:p w14:paraId="7F819F65"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2ACCE9DE" w14:textId="1E6551B0" w:rsidR="00A60307" w:rsidRPr="00FC2033" w:rsidRDefault="00A60307" w:rsidP="00EC3BDA">
            <w:pPr>
              <w:pStyle w:val="TAC"/>
              <w:numPr>
                <w:ilvl w:val="0"/>
                <w:numId w:val="31"/>
              </w:numPr>
              <w:jc w:val="left"/>
            </w:pPr>
            <w:r>
              <w:t>T = 3.</w:t>
            </w:r>
            <w:r w:rsidR="00AB12E6">
              <w:t>675</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EC3BDA">
            <w:pPr>
              <w:pStyle w:val="TAC"/>
              <w:rPr>
                <w:lang w:eastAsia="zh-CN"/>
              </w:rPr>
            </w:pPr>
            <w:r w:rsidRPr="00FC2033">
              <w:rPr>
                <w:lang w:eastAsia="zh-CN"/>
              </w:rPr>
              <w:t>Type 2 UE:</w:t>
            </w:r>
          </w:p>
          <w:p w14:paraId="09DE0AE2" w14:textId="21BB599B" w:rsidR="00A60307" w:rsidRDefault="00A60307" w:rsidP="00EC3BDA">
            <w:pPr>
              <w:pStyle w:val="TAC"/>
              <w:rPr>
                <w:b/>
                <w:lang w:eastAsia="zh-CN"/>
              </w:rPr>
            </w:pPr>
            <w:r w:rsidRPr="00FC2033">
              <w:rPr>
                <w:lang w:eastAsia="zh-CN"/>
              </w:rPr>
              <w:t xml:space="preserve">For D=200us: </w:t>
            </w:r>
            <w:r w:rsidR="00AB12E6">
              <w:rPr>
                <w:b/>
                <w:lang w:eastAsia="zh-CN"/>
              </w:rPr>
              <w:t>9</w:t>
            </w:r>
            <w:r>
              <w:rPr>
                <w:b/>
                <w:lang w:eastAsia="zh-CN"/>
              </w:rPr>
              <w:t xml:space="preserve"> </w:t>
            </w:r>
          </w:p>
          <w:p w14:paraId="26543BD2" w14:textId="02561220" w:rsidR="00A60307" w:rsidRPr="00FC2033" w:rsidRDefault="00AB12E6" w:rsidP="00EC3BDA">
            <w:pPr>
              <w:pStyle w:val="TAC"/>
              <w:numPr>
                <w:ilvl w:val="0"/>
                <w:numId w:val="31"/>
              </w:numPr>
              <w:jc w:val="left"/>
            </w:pPr>
            <w:r>
              <w:t>T = 3.975</w:t>
            </w:r>
          </w:p>
          <w:p w14:paraId="0887B837" w14:textId="6A9E9985" w:rsidR="00A60307" w:rsidRDefault="00A60307" w:rsidP="00EC3BDA">
            <w:pPr>
              <w:pStyle w:val="TAC"/>
              <w:rPr>
                <w:b/>
                <w:lang w:eastAsia="zh-CN"/>
              </w:rPr>
            </w:pPr>
            <w:r w:rsidRPr="00FC2033">
              <w:rPr>
                <w:lang w:eastAsia="zh-CN"/>
              </w:rPr>
              <w:t xml:space="preserve">For D=400us: </w:t>
            </w:r>
            <w:r w:rsidR="00AB12E6">
              <w:rPr>
                <w:b/>
                <w:lang w:eastAsia="zh-CN"/>
              </w:rPr>
              <w:t>5</w:t>
            </w:r>
            <w:r w:rsidRPr="00FC2033">
              <w:rPr>
                <w:b/>
                <w:lang w:eastAsia="zh-CN"/>
              </w:rPr>
              <w:t xml:space="preserve"> </w:t>
            </w:r>
          </w:p>
          <w:p w14:paraId="59B2D00C" w14:textId="4B7C52CB" w:rsidR="00A60307" w:rsidRPr="00FC2033" w:rsidRDefault="00AB12E6" w:rsidP="00EC3BDA">
            <w:pPr>
              <w:pStyle w:val="TAC"/>
              <w:numPr>
                <w:ilvl w:val="0"/>
                <w:numId w:val="31"/>
              </w:numPr>
              <w:jc w:val="left"/>
            </w:pPr>
            <w:r>
              <w:t>T = 3.975</w:t>
            </w:r>
          </w:p>
          <w:p w14:paraId="3BE453CC" w14:textId="6FFB01C2" w:rsidR="00A60307" w:rsidRDefault="00A60307" w:rsidP="00EC3BDA">
            <w:pPr>
              <w:pStyle w:val="TAC"/>
              <w:rPr>
                <w:b/>
                <w:lang w:eastAsia="zh-CN"/>
              </w:rPr>
            </w:pPr>
            <w:r w:rsidRPr="00FC2033">
              <w:rPr>
                <w:lang w:eastAsia="zh-CN"/>
              </w:rPr>
              <w:t xml:space="preserve">For D=800us: </w:t>
            </w:r>
            <w:r w:rsidR="00AB12E6">
              <w:rPr>
                <w:b/>
                <w:lang w:eastAsia="zh-CN"/>
              </w:rPr>
              <w:t>3</w:t>
            </w:r>
            <w:r w:rsidRPr="00FC2033">
              <w:rPr>
                <w:b/>
                <w:lang w:eastAsia="zh-CN"/>
              </w:rPr>
              <w:t xml:space="preserve"> </w:t>
            </w:r>
          </w:p>
          <w:p w14:paraId="416F811E" w14:textId="32AFDAC0" w:rsidR="00A60307" w:rsidRPr="00FC2033" w:rsidRDefault="00AB12E6" w:rsidP="00EC3BDA">
            <w:pPr>
              <w:pStyle w:val="TAC"/>
              <w:numPr>
                <w:ilvl w:val="0"/>
                <w:numId w:val="31"/>
              </w:numPr>
              <w:jc w:val="left"/>
            </w:pPr>
            <w:r>
              <w:t>T = 3.975</w:t>
            </w:r>
          </w:p>
          <w:p w14:paraId="6DB924BA" w14:textId="77777777" w:rsidR="00A60307" w:rsidRDefault="00A60307" w:rsidP="00EC3BDA">
            <w:pPr>
              <w:pStyle w:val="TAC"/>
              <w:rPr>
                <w:b/>
                <w:lang w:eastAsia="zh-CN"/>
              </w:rPr>
            </w:pPr>
            <w:r w:rsidRPr="00FC2033">
              <w:rPr>
                <w:lang w:eastAsia="zh-CN"/>
              </w:rPr>
              <w:t xml:space="preserve">For D=1000us: </w:t>
            </w:r>
            <w:r w:rsidRPr="00FC2033">
              <w:rPr>
                <w:b/>
                <w:lang w:eastAsia="zh-CN"/>
              </w:rPr>
              <w:t xml:space="preserve">2 </w:t>
            </w:r>
          </w:p>
          <w:p w14:paraId="72C2E2B0" w14:textId="68188F2E" w:rsidR="00A60307" w:rsidRPr="00FC2033" w:rsidRDefault="00A60307" w:rsidP="00EC3BDA">
            <w:pPr>
              <w:pStyle w:val="TAC"/>
              <w:numPr>
                <w:ilvl w:val="0"/>
                <w:numId w:val="31"/>
              </w:numPr>
              <w:jc w:val="left"/>
            </w:pPr>
            <w:r w:rsidRPr="00DE0CA3">
              <w:t>T = 3.</w:t>
            </w:r>
            <w:r w:rsidR="00AB12E6">
              <w:t>375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EC3BDA">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ac"/>
        <w:tblW w:w="0" w:type="auto"/>
        <w:tblLook w:val="04A0" w:firstRow="1" w:lastRow="0" w:firstColumn="1" w:lastColumn="0" w:noHBand="0" w:noVBand="1"/>
      </w:tblPr>
      <w:tblGrid>
        <w:gridCol w:w="1401"/>
        <w:gridCol w:w="1316"/>
        <w:gridCol w:w="6914"/>
      </w:tblGrid>
      <w:tr w:rsidR="00845B72" w14:paraId="1A7B2466" w14:textId="77777777" w:rsidTr="00EC3BDA">
        <w:tc>
          <w:tcPr>
            <w:tcW w:w="1413" w:type="dxa"/>
          </w:tcPr>
          <w:p w14:paraId="321ECC7D" w14:textId="77777777" w:rsidR="00845B72" w:rsidRDefault="00845B72" w:rsidP="00EC3BDA">
            <w:pPr>
              <w:spacing w:before="120" w:after="120"/>
            </w:pPr>
            <w:r w:rsidRPr="007639F2">
              <w:rPr>
                <w:b/>
                <w:bCs/>
              </w:rPr>
              <w:t>Company</w:t>
            </w:r>
          </w:p>
        </w:tc>
        <w:tc>
          <w:tcPr>
            <w:tcW w:w="1134" w:type="dxa"/>
          </w:tcPr>
          <w:p w14:paraId="6297A09D" w14:textId="77777777" w:rsidR="00845B72" w:rsidRDefault="00845B72" w:rsidP="00EC3BDA">
            <w:pPr>
              <w:spacing w:before="120" w:after="120"/>
            </w:pPr>
            <w:r>
              <w:rPr>
                <w:b/>
                <w:bCs/>
              </w:rPr>
              <w:t>Yes/No</w:t>
            </w:r>
          </w:p>
        </w:tc>
        <w:tc>
          <w:tcPr>
            <w:tcW w:w="7084" w:type="dxa"/>
          </w:tcPr>
          <w:p w14:paraId="6DF992A1" w14:textId="77777777" w:rsidR="00845B72" w:rsidRDefault="00845B72" w:rsidP="00EC3BDA">
            <w:pPr>
              <w:spacing w:before="120" w:after="120"/>
            </w:pPr>
            <w:r>
              <w:rPr>
                <w:b/>
                <w:bCs/>
              </w:rPr>
              <w:t>Comment</w:t>
            </w:r>
          </w:p>
        </w:tc>
      </w:tr>
      <w:tr w:rsidR="000D4822" w14:paraId="6A3510E8" w14:textId="77777777" w:rsidTr="00EC3BDA">
        <w:tc>
          <w:tcPr>
            <w:tcW w:w="1413" w:type="dxa"/>
          </w:tcPr>
          <w:p w14:paraId="013024EA" w14:textId="5A0CBE7A" w:rsidR="000D4822" w:rsidRDefault="000D4822" w:rsidP="000D4822">
            <w:pPr>
              <w:spacing w:before="120" w:after="120"/>
            </w:pPr>
            <w:r>
              <w:t>Ericsson</w:t>
            </w:r>
          </w:p>
        </w:tc>
        <w:tc>
          <w:tcPr>
            <w:tcW w:w="1134" w:type="dxa"/>
          </w:tcPr>
          <w:p w14:paraId="2F04DFE7" w14:textId="6BBB9DEA" w:rsidR="000D4822" w:rsidRDefault="000D4822" w:rsidP="000D4822">
            <w:pPr>
              <w:spacing w:before="120" w:after="120"/>
            </w:pPr>
            <w:r>
              <w:t>No, see comment</w:t>
            </w:r>
          </w:p>
        </w:tc>
        <w:tc>
          <w:tcPr>
            <w:tcW w:w="7084" w:type="dxa"/>
          </w:tcPr>
          <w:p w14:paraId="49849513" w14:textId="77777777" w:rsidR="000D4822" w:rsidRDefault="000D4822" w:rsidP="000D4822">
            <w:pPr>
              <w:spacing w:before="120" w:after="120"/>
            </w:pPr>
            <w:r>
              <w:t xml:space="preserve">Our suggested changes (and additional comments) are shown below. </w:t>
            </w:r>
          </w:p>
          <w:p w14:paraId="64D018C0" w14:textId="77777777" w:rsidR="000D4822" w:rsidRDefault="000D4822" w:rsidP="000D4822">
            <w:pPr>
              <w:spacing w:before="120" w:after="120"/>
            </w:pPr>
            <w:r>
              <w:t xml:space="preserve">Answer: </w:t>
            </w:r>
          </w:p>
          <w:p w14:paraId="1E525DCF" w14:textId="77777777" w:rsidR="00D00AC7" w:rsidRDefault="00D00AC7" w:rsidP="00D00AC7">
            <w:pPr>
              <w:pStyle w:val="a5"/>
              <w:spacing w:before="120"/>
              <w:rPr>
                <w:ins w:id="3" w:author="Ericsson" w:date="2020-10-29T16:39:00Z"/>
                <w:rFonts w:ascii="Times New Roman" w:hAnsi="Times New Roman"/>
                <w:szCs w:val="20"/>
              </w:rPr>
            </w:pPr>
            <w:ins w:id="4" w:author="Ericsson" w:date="2020-10-29T16:39:00Z">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ins>
          </w:p>
          <w:p w14:paraId="58E5A2CB" w14:textId="77777777" w:rsidR="00D00AC7" w:rsidRDefault="00D00AC7" w:rsidP="00D00AC7">
            <w:pPr>
              <w:pStyle w:val="a5"/>
              <w:spacing w:before="120"/>
              <w:rPr>
                <w:ins w:id="5" w:author="Ericsson" w:date="2020-10-29T16:40:00Z"/>
                <w:rFonts w:ascii="Times New Roman" w:hAnsi="Times New Roman"/>
                <w:szCs w:val="20"/>
              </w:rPr>
            </w:pPr>
            <w:commentRangeStart w:id="6"/>
            <w:r w:rsidRPr="00897B59">
              <w:rPr>
                <w:rFonts w:ascii="Times New Roman" w:hAnsi="Times New Roman"/>
                <w:szCs w:val="20"/>
              </w:rPr>
              <w:t xml:space="preserve">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w:t>
            </w:r>
            <w:commentRangeEnd w:id="6"/>
            <w:r>
              <w:rPr>
                <w:rStyle w:val="af0"/>
              </w:rPr>
              <w:commentReference w:id="6"/>
            </w:r>
            <w:r>
              <w:rPr>
                <w:rFonts w:ascii="Times New Roman" w:hAnsi="Times New Roman"/>
                <w:szCs w:val="20"/>
              </w:rPr>
              <w:t xml:space="preserve"> </w:t>
            </w:r>
          </w:p>
          <w:p w14:paraId="7CA3225B" w14:textId="77777777" w:rsidR="00D00AC7" w:rsidRDefault="00D00AC7" w:rsidP="00D00AC7">
            <w:pPr>
              <w:pStyle w:val="a5"/>
              <w:spacing w:before="120"/>
              <w:rPr>
                <w:rFonts w:ascii="Times New Roman" w:hAnsi="Times New Roman"/>
                <w:szCs w:val="20"/>
              </w:rPr>
            </w:pPr>
            <w:r w:rsidRPr="00897B59">
              <w:rPr>
                <w:rFonts w:ascii="Times New Roman" w:hAnsi="Times New Roman"/>
                <w:szCs w:val="20"/>
              </w:rPr>
              <w:lastRenderedPageBreak/>
              <w:t xml:space="preserve">To speed up the processing timeline with multi-SCells dormancy indication, RAN1 suggests RAN4 to </w:t>
            </w:r>
            <w:r>
              <w:rPr>
                <w:rFonts w:ascii="Times New Roman" w:hAnsi="Times New Roman"/>
                <w:szCs w:val="20"/>
              </w:rPr>
              <w:t xml:space="preserve">further discuss </w:t>
            </w:r>
            <w:ins w:id="7" w:author="Ericsson" w:date="2020-10-29T16:41:00Z">
              <w:r>
                <w:rPr>
                  <w:rFonts w:ascii="Times New Roman" w:hAnsi="Times New Roman"/>
                  <w:szCs w:val="20"/>
                </w:rPr>
                <w:t xml:space="preserve">removing </w:t>
              </w:r>
            </w:ins>
            <w:del w:id="8" w:author="Ericsson" w:date="2020-10-29T16:41:00Z">
              <w:r w:rsidDel="00CB44FF">
                <w:rPr>
                  <w:rFonts w:ascii="Times New Roman" w:hAnsi="Times New Roman"/>
                  <w:szCs w:val="20"/>
                </w:rPr>
                <w:delText>the</w:delText>
              </w:r>
              <w:r w:rsidRPr="00897B59" w:rsidDel="00CB44FF">
                <w:rPr>
                  <w:rFonts w:ascii="Times New Roman" w:hAnsi="Times New Roman"/>
                  <w:szCs w:val="20"/>
                </w:rPr>
                <w:delText xml:space="preserve"> </w:delText>
              </w:r>
            </w:del>
            <w:ins w:id="9" w:author="Ericsson" w:date="2020-10-29T16:41:00Z">
              <w:r>
                <w:rPr>
                  <w:rFonts w:ascii="Times New Roman" w:hAnsi="Times New Roman"/>
                  <w:szCs w:val="20"/>
                </w:rPr>
                <w:t>some</w:t>
              </w:r>
              <w:r w:rsidRPr="00897B59">
                <w:rPr>
                  <w:rFonts w:ascii="Times New Roman" w:hAnsi="Times New Roman"/>
                  <w:szCs w:val="20"/>
                </w:rPr>
                <w:t xml:space="preserve"> </w:t>
              </w:r>
            </w:ins>
            <w:r w:rsidRPr="00897B59">
              <w:rPr>
                <w:rFonts w:ascii="Times New Roman" w:hAnsi="Times New Roman"/>
                <w:szCs w:val="20"/>
              </w:rPr>
              <w:t>incremental delay (D) values for Type 2 UE</w:t>
            </w:r>
            <w:ins w:id="10" w:author="Ericsson" w:date="2020-10-29T16:41:00Z">
              <w:r>
                <w:rPr>
                  <w:rFonts w:ascii="Times New Roman" w:hAnsi="Times New Roman"/>
                  <w:szCs w:val="20"/>
                </w:rPr>
                <w:t xml:space="preserve"> </w:t>
              </w:r>
              <w:r w:rsidRPr="00CB44FF">
                <w:rPr>
                  <w:rFonts w:ascii="Times New Roman" w:hAnsi="Times New Roman"/>
                  <w:szCs w:val="20"/>
                </w:rPr>
                <w:t>(e.g. 800us and 1000us)</w:t>
              </w:r>
            </w:ins>
            <w:r w:rsidRPr="00897B59">
              <w:rPr>
                <w:rFonts w:ascii="Times New Roman" w:hAnsi="Times New Roman"/>
                <w:szCs w:val="20"/>
              </w:rPr>
              <w:t>.</w:t>
            </w:r>
            <w:r>
              <w:rPr>
                <w:rFonts w:ascii="Times New Roman" w:hAnsi="Times New Roman"/>
                <w:szCs w:val="20"/>
              </w:rPr>
              <w:t xml:space="preserve"> </w:t>
            </w:r>
          </w:p>
          <w:p w14:paraId="1969EA62" w14:textId="77777777" w:rsidR="00D00AC7" w:rsidRDefault="00D00AC7" w:rsidP="00D00AC7">
            <w:pPr>
              <w:pStyle w:val="a5"/>
              <w:spacing w:before="120"/>
              <w:rPr>
                <w:ins w:id="11" w:author="Ericsson" w:date="2020-10-29T16:42:00Z"/>
              </w:rPr>
            </w:pPr>
            <w:del w:id="12" w:author="Ericsson" w:date="2020-10-29T16:42:00Z">
              <w:r w:rsidDel="00CB44FF">
                <w:rPr>
                  <w:rFonts w:ascii="Times New Roman" w:hAnsi="Times New Roman"/>
                  <w:szCs w:val="20"/>
                </w:rPr>
                <w:delText xml:space="preserve">RAN1 also </w:delText>
              </w:r>
              <w:commentRangeStart w:id="13"/>
              <w:r w:rsidDel="00CB44FF">
                <w:rPr>
                  <w:rFonts w:ascii="Times New Roman" w:hAnsi="Times New Roman"/>
                  <w:szCs w:val="20"/>
                </w:rPr>
                <w:delText>provides</w:delText>
              </w:r>
            </w:del>
            <w:ins w:id="14" w:author="Ericsson" w:date="2020-10-29T16:42:00Z">
              <w:r>
                <w:rPr>
                  <w:rFonts w:ascii="Times New Roman" w:hAnsi="Times New Roman"/>
                  <w:szCs w:val="20"/>
                </w:rPr>
                <w:t>Some companies discussed</w:t>
              </w:r>
            </w:ins>
            <w:r>
              <w:rPr>
                <w:rFonts w:ascii="Times New Roman" w:hAnsi="Times New Roman"/>
                <w:szCs w:val="20"/>
              </w:rPr>
              <w:t xml:space="preserve"> a</w:t>
            </w:r>
            <w:ins w:id="15" w:author="Ericsson" w:date="2020-10-29T16:42:00Z">
              <w:r>
                <w:rPr>
                  <w:rFonts w:ascii="Times New Roman" w:hAnsi="Times New Roman"/>
                  <w:szCs w:val="20"/>
                </w:rPr>
                <w:t>n example</w:t>
              </w:r>
            </w:ins>
            <w:r>
              <w:rPr>
                <w:rFonts w:ascii="Times New Roman" w:hAnsi="Times New Roman"/>
                <w:szCs w:val="20"/>
              </w:rPr>
              <w:t xml:space="preserve"> table below </w:t>
            </w:r>
            <w:ins w:id="16" w:author="Ericsson" w:date="2020-10-29T16:42:00Z">
              <w:r>
                <w:rPr>
                  <w:rFonts w:ascii="Times New Roman" w:hAnsi="Times New Roman"/>
                  <w:szCs w:val="20"/>
                </w:rPr>
                <w:t>(with approximate maximum number of SCells for simultaneous dormant BWP switching using PCell scheduling DCI with a scheduled PDSCH/PUSCH)</w:t>
              </w:r>
            </w:ins>
            <w:del w:id="17" w:author="Ericsson" w:date="2020-10-29T16:42:00Z">
              <w:r w:rsidDel="00CB44FF">
                <w:rPr>
                  <w:rFonts w:ascii="Times New Roman" w:hAnsi="Times New Roman"/>
                  <w:szCs w:val="20"/>
                </w:rPr>
                <w:delText>for RAN4’s reference</w:delText>
              </w:r>
            </w:del>
            <w:r>
              <w:rPr>
                <w:rFonts w:ascii="Times New Roman" w:hAnsi="Times New Roman"/>
                <w:szCs w:val="20"/>
              </w:rPr>
              <w:t xml:space="preserve">, which </w:t>
            </w:r>
            <w:r>
              <w:t>assumes the same SCS for PCell and SCells, and the</w:t>
            </w:r>
            <w:r w:rsidRPr="00A60307">
              <w:t xml:space="preserve"> PCell scheduling DCI is received after the first 3 OFDM symbols of a slot</w:t>
            </w:r>
            <w:ins w:id="18" w:author="Ericsson" w:date="2020-10-29T16:42:00Z">
              <w:r>
                <w:t xml:space="preserve">. </w:t>
              </w:r>
            </w:ins>
          </w:p>
          <w:p w14:paraId="0F5165AE" w14:textId="77777777" w:rsidR="00D00AC7" w:rsidRPr="00897B59" w:rsidRDefault="00D00AC7" w:rsidP="00D00AC7">
            <w:pPr>
              <w:pStyle w:val="a5"/>
              <w:spacing w:before="120"/>
              <w:rPr>
                <w:rFonts w:ascii="Times New Roman" w:hAnsi="Times New Roman"/>
                <w:szCs w:val="20"/>
              </w:rPr>
            </w:pPr>
            <w:ins w:id="19" w:author="Ericsson" w:date="2020-10-29T16:42:00Z">
              <w:r>
                <w:t xml:space="preserve">Note that this table is only for illustration - the actual number of </w:t>
              </w:r>
              <w:r>
                <w:rPr>
                  <w:rFonts w:ascii="Times New Roman" w:hAnsi="Times New Roman"/>
                  <w:szCs w:val="20"/>
                </w:rPr>
                <w:t>SCells for simultaneous BWP switching may be different and is derivable from specification text</w:t>
              </w:r>
            </w:ins>
            <w:del w:id="20" w:author="Ericsson" w:date="2020-10-29T16:42:00Z">
              <w:r w:rsidDel="00CB44FF">
                <w:delText>:</w:delText>
              </w:r>
            </w:del>
            <w:commentRangeEnd w:id="13"/>
            <w:r>
              <w:rPr>
                <w:rStyle w:val="af0"/>
              </w:rPr>
              <w:commentReference w:id="13"/>
            </w:r>
          </w:p>
          <w:p w14:paraId="40B680E7" w14:textId="77777777" w:rsidR="00D00AC7" w:rsidRPr="00957FB4" w:rsidRDefault="00D00AC7" w:rsidP="00D00AC7">
            <w:pPr>
              <w:spacing w:before="120" w:after="120"/>
            </w:pPr>
            <w:r>
              <w:t>&lt;include table&gt;</w:t>
            </w:r>
          </w:p>
          <w:p w14:paraId="690E71EA" w14:textId="5A680D39" w:rsidR="00D00AC7" w:rsidRDefault="00D00AC7" w:rsidP="000D4822">
            <w:pPr>
              <w:spacing w:before="120" w:after="120"/>
            </w:pPr>
          </w:p>
        </w:tc>
      </w:tr>
      <w:tr w:rsidR="000D4822" w14:paraId="5D39FB3C" w14:textId="77777777" w:rsidTr="00EC3BDA">
        <w:tc>
          <w:tcPr>
            <w:tcW w:w="1413" w:type="dxa"/>
          </w:tcPr>
          <w:p w14:paraId="34C69259" w14:textId="54DEA27A" w:rsidR="000D4822" w:rsidRDefault="00AD259F" w:rsidP="000D4822">
            <w:pPr>
              <w:spacing w:before="120" w:after="120"/>
            </w:pPr>
            <w:r>
              <w:lastRenderedPageBreak/>
              <w:t>MTK</w:t>
            </w:r>
          </w:p>
        </w:tc>
        <w:tc>
          <w:tcPr>
            <w:tcW w:w="1134" w:type="dxa"/>
          </w:tcPr>
          <w:p w14:paraId="40E93BAB" w14:textId="77777777" w:rsidR="000D4822" w:rsidRDefault="000D4822" w:rsidP="000D4822">
            <w:pPr>
              <w:spacing w:before="120" w:after="120"/>
            </w:pPr>
          </w:p>
        </w:tc>
        <w:tc>
          <w:tcPr>
            <w:tcW w:w="7084" w:type="dxa"/>
          </w:tcPr>
          <w:p w14:paraId="4EA2F912" w14:textId="043EB09E" w:rsidR="000D4822" w:rsidRDefault="00AD259F" w:rsidP="000D4822">
            <w:pPr>
              <w:spacing w:before="120" w:after="120"/>
            </w:pPr>
            <w:r>
              <w:t>The draft reply RS has been modified according to the comment from Nokia, QC, Samsung, and Ericsson. Companies are welcomed to provide further comments based on the updated text. The original draft reply RS content has been moved to the Appendix session in the end of this file.</w:t>
            </w:r>
          </w:p>
        </w:tc>
      </w:tr>
      <w:tr w:rsidR="00A43D9C" w14:paraId="6BFC9B4C" w14:textId="77777777" w:rsidTr="00EC3BDA">
        <w:tc>
          <w:tcPr>
            <w:tcW w:w="1413" w:type="dxa"/>
          </w:tcPr>
          <w:p w14:paraId="1ADFD3CF" w14:textId="0A5398C7" w:rsidR="00A43D9C" w:rsidRDefault="00A43D9C" w:rsidP="00A43D9C">
            <w:pPr>
              <w:spacing w:before="120" w:after="120"/>
            </w:pPr>
            <w:r>
              <w:t>Huawei</w:t>
            </w:r>
            <w:r w:rsidRPr="00D51E99">
              <w:rPr>
                <w:rFonts w:hint="eastAsia"/>
              </w:rPr>
              <w:t>,</w:t>
            </w:r>
            <w:r>
              <w:t xml:space="preserve"> </w:t>
            </w:r>
            <w:r w:rsidRPr="00D51E99">
              <w:t>HiS</w:t>
            </w:r>
            <w:r>
              <w:t>i</w:t>
            </w:r>
          </w:p>
        </w:tc>
        <w:tc>
          <w:tcPr>
            <w:tcW w:w="1134" w:type="dxa"/>
          </w:tcPr>
          <w:p w14:paraId="17CD7D6D" w14:textId="4418C9FB" w:rsidR="00A43D9C" w:rsidRDefault="00A43D9C" w:rsidP="00A43D9C">
            <w:pPr>
              <w:spacing w:before="120" w:after="120"/>
            </w:pPr>
            <w:r>
              <w:rPr>
                <w:rFonts w:eastAsiaTheme="minorEastAsia" w:hint="eastAsia"/>
                <w:lang w:eastAsia="zh-CN"/>
              </w:rPr>
              <w:t>Y</w:t>
            </w:r>
            <w:r>
              <w:rPr>
                <w:rFonts w:eastAsiaTheme="minorEastAsia"/>
                <w:lang w:eastAsia="zh-CN"/>
              </w:rPr>
              <w:t xml:space="preserve"> with modifications</w:t>
            </w:r>
          </w:p>
        </w:tc>
        <w:tc>
          <w:tcPr>
            <w:tcW w:w="7084" w:type="dxa"/>
          </w:tcPr>
          <w:p w14:paraId="06098B29" w14:textId="182B4D77" w:rsidR="00A43D9C" w:rsidRDefault="00A43D9C" w:rsidP="00A43D9C">
            <w:pPr>
              <w:pStyle w:val="af5"/>
              <w:numPr>
                <w:ilvl w:val="0"/>
                <w:numId w:val="35"/>
              </w:numPr>
              <w:spacing w:before="120" w:after="120"/>
              <w:ind w:leftChars="0"/>
              <w:rPr>
                <w:rFonts w:eastAsiaTheme="minorEastAsia"/>
                <w:lang w:eastAsia="zh-CN"/>
              </w:rPr>
            </w:pPr>
            <w:r>
              <w:rPr>
                <w:rFonts w:eastAsiaTheme="minorEastAsia"/>
                <w:lang w:eastAsia="zh-CN"/>
              </w:rPr>
              <w:t>We should also tell/answer RAN4 it cannot be applied according to current RAN1 specifications thus the reason we conclude not to change Ki.</w:t>
            </w:r>
          </w:p>
          <w:p w14:paraId="2BDFA918" w14:textId="77777777" w:rsidR="003376DD" w:rsidRDefault="00A43D9C" w:rsidP="00A43D9C">
            <w:pPr>
              <w:pStyle w:val="af5"/>
              <w:numPr>
                <w:ilvl w:val="0"/>
                <w:numId w:val="35"/>
              </w:numPr>
              <w:spacing w:before="120" w:after="120"/>
              <w:ind w:leftChars="0"/>
              <w:rPr>
                <w:rFonts w:eastAsiaTheme="minorEastAsia"/>
                <w:lang w:eastAsia="zh-CN"/>
              </w:rPr>
            </w:pPr>
            <w:r>
              <w:rPr>
                <w:rFonts w:eastAsiaTheme="minorEastAsia"/>
                <w:lang w:eastAsia="zh-CN"/>
              </w:rPr>
              <w:t>We are not Ok with “</w:t>
            </w:r>
            <w:r w:rsidRPr="00A43D9C">
              <w:rPr>
                <w:i/>
              </w:rPr>
              <w:t xml:space="preserve">Similar issue exists for legacy DCI-based simultaneous multiple BWP switch </w:t>
            </w:r>
            <w:r>
              <w:rPr>
                <w:i/>
              </w:rPr>
              <w:t>…</w:t>
            </w:r>
            <w:r>
              <w:rPr>
                <w:rFonts w:eastAsiaTheme="minorEastAsia"/>
                <w:lang w:eastAsia="zh-CN"/>
              </w:rPr>
              <w:t xml:space="preserve">” as normal DCI based BWP switching does not cause simultaneous switching across CCs, and normal DCI based BWP switching also include single CC BWP switching which is completely not the discussed issue. </w:t>
            </w:r>
          </w:p>
          <w:p w14:paraId="41516E2D" w14:textId="06B14353" w:rsidR="00A43D9C" w:rsidRPr="003376DD" w:rsidRDefault="00A43D9C" w:rsidP="00A43D9C">
            <w:pPr>
              <w:pStyle w:val="af5"/>
              <w:numPr>
                <w:ilvl w:val="0"/>
                <w:numId w:val="35"/>
              </w:numPr>
              <w:spacing w:before="120" w:after="120"/>
              <w:ind w:leftChars="0"/>
              <w:rPr>
                <w:rFonts w:eastAsiaTheme="minorEastAsia"/>
                <w:lang w:eastAsia="zh-CN"/>
              </w:rPr>
            </w:pPr>
            <w:r w:rsidRPr="003376DD">
              <w:rPr>
                <w:rFonts w:eastAsiaTheme="minorEastAsia"/>
                <w:lang w:eastAsia="zh-CN"/>
              </w:rPr>
              <w:t>We can more explicitly suggest RAN4 to consider to remove some of the values</w:t>
            </w:r>
            <w:r w:rsidR="003376DD">
              <w:rPr>
                <w:rFonts w:eastAsiaTheme="minorEastAsia"/>
                <w:lang w:eastAsia="zh-CN"/>
              </w:rPr>
              <w:t>, rather than ‘discuss’ or put remove in  [ ]</w:t>
            </w:r>
            <w:r w:rsidRPr="003376DD">
              <w:rPr>
                <w:rFonts w:eastAsiaTheme="minorEastAsia"/>
                <w:lang w:eastAsia="zh-CN"/>
              </w:rPr>
              <w:t>.</w:t>
            </w:r>
            <w:r w:rsidR="003376DD">
              <w:rPr>
                <w:rFonts w:eastAsiaTheme="minorEastAsia"/>
                <w:lang w:eastAsia="zh-CN"/>
              </w:rPr>
              <w:t xml:space="preserve"> RAN1 suggest so but RAN4 still have the right not to do so based on their discussion, so it does not matter for RAN1 to suggest so.</w:t>
            </w:r>
            <w:r w:rsidRPr="003376DD">
              <w:rPr>
                <w:rFonts w:eastAsiaTheme="minorEastAsia"/>
                <w:lang w:eastAsia="zh-CN"/>
              </w:rPr>
              <w:t xml:space="preserve"> </w:t>
            </w:r>
            <w:bookmarkStart w:id="21" w:name="_GoBack"/>
            <w:bookmarkEnd w:id="21"/>
            <w:r w:rsidRPr="003376DD">
              <w:rPr>
                <w:rFonts w:eastAsiaTheme="minorEastAsia"/>
                <w:lang w:eastAsia="zh-CN"/>
              </w:rPr>
              <w:t>In line with this, I tend to consider the table is more than information, as it will help RAN4 understand which values are not applicable per current specifications, which helps their work.</w:t>
            </w:r>
          </w:p>
        </w:tc>
      </w:tr>
    </w:tbl>
    <w:p w14:paraId="119CA38E" w14:textId="2D5CC35C" w:rsidR="00D5127D" w:rsidRPr="00614DB0" w:rsidRDefault="00670F09" w:rsidP="00A70E1C">
      <w:pPr>
        <w:spacing w:before="120" w:after="120"/>
      </w:pPr>
      <w:r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A43D9C"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af5"/>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lastRenderedPageBreak/>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 xml:space="preserve">If the BWP switching DCI schedules PDSCH or PUSCH, the relationship of BWP switching delay and maximum K0/K2 defined in TS 38.214 should be considered, i.e. the K0/K2 indicated in the DCI should be </w:t>
      </w:r>
      <w:r>
        <w:rPr>
          <w:lang w:eastAsia="zh-CN"/>
        </w:rPr>
        <w:lastRenderedPageBreak/>
        <w:t>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af"/>
        <w:jc w:val="center"/>
        <w:rPr>
          <w:lang w:eastAsia="zh-CN"/>
        </w:rPr>
      </w:pPr>
      <w:bookmarkStart w:id="22"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2"/>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D(ms)</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af"/>
        <w:keepNext/>
        <w:jc w:val="center"/>
        <w:rPr>
          <w:lang w:eastAsia="zh-CN"/>
        </w:rPr>
      </w:pPr>
      <w:bookmarkStart w:id="23"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23"/>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D(ms)</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(ms)</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(ms)</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lastRenderedPageBreak/>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Huawei, HiSilicon</w:t>
      </w:r>
    </w:p>
    <w:p w14:paraId="7481B2BC" w14:textId="7F57210D" w:rsidR="008B0622" w:rsidRDefault="008B0622" w:rsidP="008B0622">
      <w:pPr>
        <w:tabs>
          <w:tab w:val="left" w:pos="1701"/>
        </w:tabs>
      </w:pPr>
    </w:p>
    <w:p w14:paraId="73BA7C1E" w14:textId="77777777" w:rsidR="00F75325" w:rsidRDefault="00F75325" w:rsidP="008B0622">
      <w:pPr>
        <w:tabs>
          <w:tab w:val="left" w:pos="1701"/>
        </w:tabs>
      </w:pPr>
    </w:p>
    <w:p w14:paraId="54387BE4" w14:textId="77777777" w:rsidR="00F75325" w:rsidRDefault="00F75325" w:rsidP="008B0622">
      <w:pPr>
        <w:tabs>
          <w:tab w:val="left" w:pos="1701"/>
        </w:tabs>
      </w:pPr>
    </w:p>
    <w:p w14:paraId="68DEA9F2" w14:textId="6CECC0B5" w:rsidR="00F75325" w:rsidRPr="00F75325" w:rsidRDefault="00F75325" w:rsidP="00F75325">
      <w:pPr>
        <w:pStyle w:val="3GPPH1"/>
        <w:numPr>
          <w:ilvl w:val="0"/>
          <w:numId w:val="0"/>
        </w:numPr>
        <w:ind w:left="432" w:hanging="432"/>
        <w:rPr>
          <w:rFonts w:eastAsia="PMingLiU"/>
          <w:lang w:eastAsia="zh-TW"/>
        </w:rPr>
      </w:pPr>
      <w:r w:rsidRPr="00F75325">
        <w:rPr>
          <w:rFonts w:hint="eastAsia"/>
        </w:rPr>
        <w:t>App</w:t>
      </w:r>
      <w:r>
        <w:rPr>
          <w:rFonts w:eastAsia="PMingLiU" w:hint="eastAsia"/>
          <w:lang w:eastAsia="zh-TW"/>
        </w:rPr>
        <w:t>endix</w:t>
      </w:r>
    </w:p>
    <w:p w14:paraId="15F5B060" w14:textId="6FFD78AF" w:rsidR="00F75325" w:rsidRPr="00F75325" w:rsidRDefault="00F75325" w:rsidP="00F75325">
      <w:pPr>
        <w:pStyle w:val="af5"/>
        <w:numPr>
          <w:ilvl w:val="0"/>
          <w:numId w:val="34"/>
        </w:numPr>
        <w:tabs>
          <w:tab w:val="left" w:pos="1701"/>
        </w:tabs>
        <w:ind w:leftChars="0"/>
        <w:rPr>
          <w:b/>
          <w:sz w:val="28"/>
        </w:rPr>
      </w:pPr>
      <w:r w:rsidRPr="00F75325">
        <w:rPr>
          <w:b/>
          <w:sz w:val="28"/>
        </w:rPr>
        <w:t>Previous first version draft LS reply (10/29):</w:t>
      </w:r>
    </w:p>
    <w:p w14:paraId="04854DFE" w14:textId="77777777" w:rsidR="00F75325" w:rsidRPr="00F75325" w:rsidRDefault="00F75325" w:rsidP="008B0622">
      <w:pPr>
        <w:tabs>
          <w:tab w:val="left" w:pos="1701"/>
        </w:tabs>
        <w:rPr>
          <w:b/>
          <w:sz w:val="24"/>
        </w:rPr>
      </w:pPr>
    </w:p>
    <w:p w14:paraId="462E9533" w14:textId="77777777" w:rsidR="00F75325" w:rsidRPr="00897B59" w:rsidRDefault="00F75325" w:rsidP="00F75325">
      <w:pPr>
        <w:spacing w:after="120"/>
        <w:rPr>
          <w:rFonts w:ascii="Times New Roman" w:hAnsi="Times New Roman"/>
          <w:b/>
        </w:rPr>
      </w:pPr>
      <w:r w:rsidRPr="00897B59">
        <w:rPr>
          <w:rFonts w:ascii="Times New Roman" w:hAnsi="Times New Roman"/>
          <w:b/>
        </w:rPr>
        <w:t>Overall Description:</w:t>
      </w:r>
    </w:p>
    <w:p w14:paraId="041E9448" w14:textId="77777777" w:rsidR="00F75325" w:rsidRPr="00897B59" w:rsidRDefault="00F75325" w:rsidP="00F75325">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242B3DF6" w14:textId="77777777" w:rsidR="00F75325" w:rsidRPr="00897B59" w:rsidRDefault="00F75325" w:rsidP="00F75325">
      <w:pPr>
        <w:rPr>
          <w:rFonts w:ascii="Times New Roman" w:hAnsi="Times New Roman"/>
        </w:rPr>
      </w:pPr>
    </w:p>
    <w:p w14:paraId="29F4DBDD" w14:textId="77777777" w:rsidR="00F75325" w:rsidRPr="00897B59" w:rsidRDefault="00F75325" w:rsidP="00F75325">
      <w:pPr>
        <w:pStyle w:val="a5"/>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31A36A6E" w14:textId="77777777" w:rsidR="00F75325" w:rsidRDefault="00F75325" w:rsidP="00F75325">
      <w:pPr>
        <w:pStyle w:val="a5"/>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Pr>
          <w:rFonts w:ascii="Times New Roman" w:hAnsi="Times New Roman"/>
          <w:szCs w:val="20"/>
        </w:rPr>
        <w:t>further discuss the</w:t>
      </w:r>
      <w:r w:rsidRPr="00897B59">
        <w:rPr>
          <w:rFonts w:ascii="Times New Roman" w:hAnsi="Times New Roman"/>
          <w:szCs w:val="20"/>
        </w:rPr>
        <w:t xml:space="preserve"> incremental delay (D) values for Type 2 UE.</w:t>
      </w:r>
      <w:r>
        <w:rPr>
          <w:rFonts w:ascii="Times New Roman" w:hAnsi="Times New Roman"/>
          <w:szCs w:val="20"/>
        </w:rPr>
        <w:t xml:space="preserve"> </w:t>
      </w:r>
    </w:p>
    <w:p w14:paraId="6536B9D4" w14:textId="77777777" w:rsidR="00F75325" w:rsidRPr="00897B59" w:rsidRDefault="00F75325" w:rsidP="00F75325">
      <w:pPr>
        <w:pStyle w:val="a5"/>
        <w:spacing w:before="120"/>
        <w:rPr>
          <w:rFonts w:ascii="Times New Roman" w:hAnsi="Times New Roman"/>
          <w:szCs w:val="20"/>
        </w:rPr>
      </w:pPr>
      <w:r>
        <w:rPr>
          <w:rFonts w:ascii="Times New Roman" w:hAnsi="Times New Roman"/>
          <w:szCs w:val="20"/>
        </w:rPr>
        <w:t xml:space="preserve">RAN1 also provides a table below for RAN4’s reference, which </w:t>
      </w:r>
      <w:r>
        <w:t>assumes the same SCS for PCell and SCells, and the</w:t>
      </w:r>
      <w:r w:rsidRPr="00A60307">
        <w:t xml:space="preserve"> PCell scheduling DCI is received after the first 3 OFDM symbols of a slot</w:t>
      </w:r>
      <w:r>
        <w:t>:</w:t>
      </w:r>
    </w:p>
    <w:p w14:paraId="7F83D8DF" w14:textId="77777777" w:rsidR="00F75325" w:rsidRPr="00957FB4" w:rsidRDefault="00F75325" w:rsidP="00F75325">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F75325" w:rsidRPr="00012B0F" w14:paraId="73382D6B"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3E192" w14:textId="77777777" w:rsidR="00F75325" w:rsidRPr="00012B0F" w:rsidRDefault="00F75325"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992" w14:textId="77777777" w:rsidR="00F75325" w:rsidRDefault="00F75325" w:rsidP="00EC3BDA">
            <w:pPr>
              <w:pStyle w:val="TAH"/>
            </w:pPr>
            <w:r>
              <w:t>Single SCell dormant BWP switch delay (ms)</w:t>
            </w:r>
          </w:p>
          <w:p w14:paraId="0FC05457" w14:textId="77777777" w:rsidR="00F75325" w:rsidRPr="00012B0F" w:rsidRDefault="00F75325"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377D" w14:textId="77777777" w:rsidR="00F75325" w:rsidRDefault="00F75325"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4C0DA4DB" w14:textId="77777777" w:rsidR="00F75325" w:rsidRPr="00012B0F" w:rsidRDefault="00F75325"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427A355B" w14:textId="77777777" w:rsidR="00F75325" w:rsidRDefault="00F75325" w:rsidP="00EC3BDA">
            <w:pPr>
              <w:pStyle w:val="TAH"/>
              <w:rPr>
                <w:lang w:eastAsia="zh-CN"/>
              </w:rPr>
            </w:pPr>
            <w:r w:rsidRPr="00200F32">
              <w:rPr>
                <w:lang w:eastAsia="zh-CN"/>
              </w:rPr>
              <w:t>Existing maximum K0/K2 (ms)</w:t>
            </w:r>
          </w:p>
          <w:p w14:paraId="655DCF0E" w14:textId="77777777" w:rsidR="00F75325" w:rsidRDefault="00F75325" w:rsidP="00EC3BDA">
            <w:pPr>
              <w:pStyle w:val="TAH"/>
              <w:jc w:val="left"/>
              <w:rPr>
                <w:lang w:eastAsia="zh-CN"/>
              </w:rPr>
            </w:pPr>
            <w:r>
              <w:rPr>
                <w:lang w:eastAsia="zh-CN"/>
              </w:rPr>
              <w:t xml:space="preserve">(Serve as upper bound of </w:t>
            </w:r>
          </w:p>
          <w:p w14:paraId="5ADD349C" w14:textId="77777777" w:rsidR="00F75325" w:rsidRPr="00012B0F" w:rsidRDefault="00A43D9C"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F75325">
              <w:rPr>
                <w:iCs/>
              </w:rPr>
              <w:t>)</w:t>
            </w:r>
          </w:p>
        </w:tc>
      </w:tr>
      <w:tr w:rsidR="00F75325" w:rsidRPr="00012B0F" w14:paraId="2245BB03"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5F86" w14:textId="77777777" w:rsidR="00F75325" w:rsidRPr="00FC2033" w:rsidRDefault="00F75325"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6E4890C" w14:textId="77777777" w:rsidR="00F75325" w:rsidRPr="00FC2033" w:rsidRDefault="00F75325" w:rsidP="00EC3BDA">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86A6461" w14:textId="77777777" w:rsidR="00F75325" w:rsidRPr="00FC2033" w:rsidRDefault="00F75325" w:rsidP="00EC3BDA">
            <w:pPr>
              <w:pStyle w:val="TAC"/>
              <w:rPr>
                <w:lang w:eastAsia="zh-CN"/>
              </w:rPr>
            </w:pPr>
            <w:r w:rsidRPr="00FC2033">
              <w:rPr>
                <w:lang w:eastAsia="zh-CN"/>
              </w:rPr>
              <w:t xml:space="preserve">Type 1 UE: </w:t>
            </w:r>
          </w:p>
          <w:p w14:paraId="3499C0F8" w14:textId="77777777" w:rsidR="00F75325" w:rsidRDefault="00F75325" w:rsidP="00EC3BDA">
            <w:pPr>
              <w:pStyle w:val="TAC"/>
            </w:pPr>
            <w:r>
              <w:t xml:space="preserve">For D=100us: 15 </w:t>
            </w:r>
          </w:p>
          <w:p w14:paraId="098CBADF" w14:textId="77777777" w:rsidR="00F75325" w:rsidRPr="00FC2033" w:rsidRDefault="00F75325" w:rsidP="00EC3BDA">
            <w:pPr>
              <w:pStyle w:val="TAC"/>
              <w:numPr>
                <w:ilvl w:val="0"/>
                <w:numId w:val="31"/>
              </w:numPr>
              <w:jc w:val="left"/>
            </w:pPr>
            <w:r>
              <w:t>T = 4.4</w:t>
            </w:r>
          </w:p>
          <w:p w14:paraId="76E9A924" w14:textId="77777777" w:rsidR="00F75325" w:rsidRDefault="00F75325" w:rsidP="00EC3BDA">
            <w:pPr>
              <w:pStyle w:val="TAC"/>
              <w:rPr>
                <w:lang w:eastAsia="zh-CN"/>
              </w:rPr>
            </w:pPr>
            <w:r>
              <w:rPr>
                <w:lang w:eastAsia="zh-CN"/>
              </w:rPr>
              <w:t>For D=200us: 15</w:t>
            </w:r>
            <w:r w:rsidRPr="00FC2033">
              <w:rPr>
                <w:lang w:eastAsia="zh-CN"/>
              </w:rPr>
              <w:t xml:space="preserve"> </w:t>
            </w:r>
          </w:p>
          <w:p w14:paraId="7D0AC9C1" w14:textId="77777777" w:rsidR="00F75325" w:rsidRPr="00FC2033" w:rsidRDefault="00F75325" w:rsidP="00EC3BDA">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21EADEBC" w14:textId="77777777" w:rsidR="00F75325" w:rsidRPr="00FC2033" w:rsidRDefault="00F75325" w:rsidP="00EC3BDA">
            <w:pPr>
              <w:pStyle w:val="TAC"/>
              <w:rPr>
                <w:lang w:eastAsia="zh-CN"/>
              </w:rPr>
            </w:pPr>
            <w:r w:rsidRPr="00FC2033">
              <w:rPr>
                <w:lang w:eastAsia="zh-CN"/>
              </w:rPr>
              <w:t>Type 2 UE:</w:t>
            </w:r>
          </w:p>
          <w:p w14:paraId="4A6FA23F" w14:textId="77777777" w:rsidR="00F75325" w:rsidRDefault="00F75325" w:rsidP="00EC3BDA">
            <w:pPr>
              <w:pStyle w:val="TAC"/>
              <w:rPr>
                <w:lang w:eastAsia="zh-CN"/>
              </w:rPr>
            </w:pPr>
            <w:r w:rsidRPr="00FC2033">
              <w:rPr>
                <w:lang w:eastAsia="zh-CN"/>
              </w:rPr>
              <w:t>For</w:t>
            </w:r>
            <w:r>
              <w:rPr>
                <w:lang w:eastAsia="zh-CN"/>
              </w:rPr>
              <w:t xml:space="preserve"> D=200us: 15 </w:t>
            </w:r>
          </w:p>
          <w:p w14:paraId="37B01D75" w14:textId="77777777" w:rsidR="00F75325" w:rsidRPr="00FC2033" w:rsidRDefault="00F75325" w:rsidP="00EC3BDA">
            <w:pPr>
              <w:pStyle w:val="TAC"/>
              <w:numPr>
                <w:ilvl w:val="0"/>
                <w:numId w:val="31"/>
              </w:numPr>
              <w:jc w:val="left"/>
            </w:pPr>
            <w:r>
              <w:t>T = 7.8</w:t>
            </w:r>
          </w:p>
          <w:p w14:paraId="7A66F1C9" w14:textId="77777777" w:rsidR="00F75325" w:rsidRDefault="00F75325" w:rsidP="00EC3BDA">
            <w:pPr>
              <w:pStyle w:val="TAC"/>
              <w:rPr>
                <w:lang w:eastAsia="zh-CN"/>
              </w:rPr>
            </w:pPr>
            <w:r>
              <w:rPr>
                <w:lang w:eastAsia="zh-CN"/>
              </w:rPr>
              <w:t xml:space="preserve">For D=400us: 15 </w:t>
            </w:r>
          </w:p>
          <w:p w14:paraId="5A569584" w14:textId="77777777" w:rsidR="00F75325" w:rsidRPr="00FC2033" w:rsidRDefault="00F75325" w:rsidP="00EC3BDA">
            <w:pPr>
              <w:pStyle w:val="TAC"/>
              <w:numPr>
                <w:ilvl w:val="0"/>
                <w:numId w:val="31"/>
              </w:numPr>
              <w:jc w:val="left"/>
            </w:pPr>
            <w:r>
              <w:t>T = 10.6</w:t>
            </w:r>
          </w:p>
          <w:p w14:paraId="46B2DF91" w14:textId="77777777" w:rsidR="00F75325" w:rsidRDefault="00F75325" w:rsidP="00EC3BDA">
            <w:pPr>
              <w:pStyle w:val="TAC"/>
              <w:rPr>
                <w:lang w:eastAsia="zh-CN"/>
              </w:rPr>
            </w:pPr>
            <w:r>
              <w:rPr>
                <w:lang w:eastAsia="zh-CN"/>
              </w:rPr>
              <w:t xml:space="preserve">For D=800us: 15 </w:t>
            </w:r>
          </w:p>
          <w:p w14:paraId="573785C1" w14:textId="77777777" w:rsidR="00F75325" w:rsidRPr="00FC2033" w:rsidRDefault="00F75325" w:rsidP="00EC3BDA">
            <w:pPr>
              <w:pStyle w:val="TAC"/>
              <w:numPr>
                <w:ilvl w:val="0"/>
                <w:numId w:val="31"/>
              </w:numPr>
              <w:jc w:val="left"/>
            </w:pPr>
            <w:r>
              <w:t>T = 16.2</w:t>
            </w:r>
          </w:p>
          <w:p w14:paraId="08133347" w14:textId="77777777" w:rsidR="00F75325" w:rsidRDefault="00F75325" w:rsidP="00EC3BDA">
            <w:pPr>
              <w:pStyle w:val="TAC"/>
              <w:rPr>
                <w:lang w:eastAsia="zh-CN"/>
              </w:rPr>
            </w:pPr>
            <w:r>
              <w:rPr>
                <w:lang w:eastAsia="zh-CN"/>
              </w:rPr>
              <w:t xml:space="preserve">For D=1000us: 15 </w:t>
            </w:r>
          </w:p>
          <w:p w14:paraId="63A2EF6D" w14:textId="77777777" w:rsidR="00F75325" w:rsidRPr="00FC2033" w:rsidRDefault="00F75325" w:rsidP="00EC3BDA">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7CC8111F" w14:textId="77777777" w:rsidR="00F75325" w:rsidRPr="00FC2033" w:rsidRDefault="00F75325" w:rsidP="00EC3BDA">
            <w:pPr>
              <w:pStyle w:val="TAC"/>
              <w:rPr>
                <w:lang w:eastAsia="zh-CN"/>
              </w:rPr>
            </w:pPr>
            <w:r w:rsidRPr="00FC2033">
              <w:rPr>
                <w:lang w:eastAsia="zh-CN"/>
              </w:rPr>
              <w:t>32</w:t>
            </w:r>
          </w:p>
        </w:tc>
      </w:tr>
      <w:tr w:rsidR="00F75325" w:rsidRPr="00012B0F" w14:paraId="26FD871F"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3987" w14:textId="77777777" w:rsidR="00F75325" w:rsidRPr="00FC2033" w:rsidRDefault="00F75325"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0BFEF45" w14:textId="77777777" w:rsidR="00F75325" w:rsidRPr="00FC2033" w:rsidRDefault="00F75325" w:rsidP="00EC3BDA">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E4B143D" w14:textId="77777777" w:rsidR="00F75325" w:rsidRPr="00FC2033" w:rsidRDefault="00F75325" w:rsidP="00EC3BDA">
            <w:pPr>
              <w:pStyle w:val="TAC"/>
              <w:rPr>
                <w:lang w:eastAsia="zh-CN"/>
              </w:rPr>
            </w:pPr>
            <w:r w:rsidRPr="00FC2033">
              <w:rPr>
                <w:lang w:eastAsia="zh-CN"/>
              </w:rPr>
              <w:t xml:space="preserve">Type 1 UE: </w:t>
            </w:r>
          </w:p>
          <w:p w14:paraId="515450C2" w14:textId="77777777" w:rsidR="00F75325" w:rsidRDefault="00F75325" w:rsidP="00EC3BDA">
            <w:pPr>
              <w:pStyle w:val="TAC"/>
            </w:pPr>
            <w:r>
              <w:t>For D=100us: 15</w:t>
            </w:r>
            <w:r w:rsidRPr="00FC2033">
              <w:t xml:space="preserve"> </w:t>
            </w:r>
          </w:p>
          <w:p w14:paraId="2AAB1232" w14:textId="77777777" w:rsidR="00F75325" w:rsidRPr="00FC2033" w:rsidRDefault="00F75325" w:rsidP="00EC3BDA">
            <w:pPr>
              <w:pStyle w:val="TAC"/>
              <w:numPr>
                <w:ilvl w:val="0"/>
                <w:numId w:val="31"/>
              </w:numPr>
              <w:jc w:val="left"/>
            </w:pPr>
            <w:r>
              <w:t xml:space="preserve">T = 3.4 </w:t>
            </w:r>
          </w:p>
          <w:p w14:paraId="7FE5DB55" w14:textId="77777777" w:rsidR="00F75325" w:rsidRDefault="00F75325" w:rsidP="00EC3BDA">
            <w:pPr>
              <w:pStyle w:val="TAC"/>
              <w:rPr>
                <w:lang w:eastAsia="zh-CN"/>
              </w:rPr>
            </w:pPr>
            <w:r>
              <w:rPr>
                <w:lang w:eastAsia="zh-CN"/>
              </w:rPr>
              <w:t>For D=200us: 15</w:t>
            </w:r>
            <w:r w:rsidRPr="00FC2033">
              <w:rPr>
                <w:lang w:eastAsia="zh-CN"/>
              </w:rPr>
              <w:t xml:space="preserve"> </w:t>
            </w:r>
          </w:p>
          <w:p w14:paraId="301C3D8C" w14:textId="77777777" w:rsidR="00F75325" w:rsidRPr="00FC2033" w:rsidRDefault="00F75325" w:rsidP="00EC3BDA">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4671EC77" w14:textId="77777777" w:rsidR="00F75325" w:rsidRPr="00FC2033" w:rsidRDefault="00F75325" w:rsidP="00EC3BDA">
            <w:pPr>
              <w:pStyle w:val="TAC"/>
              <w:rPr>
                <w:lang w:eastAsia="zh-CN"/>
              </w:rPr>
            </w:pPr>
            <w:r w:rsidRPr="00FC2033">
              <w:rPr>
                <w:lang w:eastAsia="zh-CN"/>
              </w:rPr>
              <w:t>Type 2 UE:</w:t>
            </w:r>
          </w:p>
          <w:p w14:paraId="1B896B72" w14:textId="77777777" w:rsidR="00F75325" w:rsidRDefault="00F75325" w:rsidP="00EC3BDA">
            <w:pPr>
              <w:pStyle w:val="TAC"/>
              <w:rPr>
                <w:lang w:eastAsia="zh-CN"/>
              </w:rPr>
            </w:pPr>
            <w:r>
              <w:rPr>
                <w:lang w:eastAsia="zh-CN"/>
              </w:rPr>
              <w:t xml:space="preserve">For D=200us: 15 </w:t>
            </w:r>
          </w:p>
          <w:p w14:paraId="01EBC292" w14:textId="77777777" w:rsidR="00F75325" w:rsidRPr="00FC2033" w:rsidRDefault="00F75325" w:rsidP="00EC3BDA">
            <w:pPr>
              <w:pStyle w:val="TAC"/>
              <w:numPr>
                <w:ilvl w:val="0"/>
                <w:numId w:val="31"/>
              </w:numPr>
              <w:jc w:val="left"/>
            </w:pPr>
            <w:r>
              <w:t>T = 6.3</w:t>
            </w:r>
          </w:p>
          <w:p w14:paraId="4C93F976" w14:textId="77777777" w:rsidR="00F75325" w:rsidRDefault="00F75325" w:rsidP="00EC3BDA">
            <w:pPr>
              <w:pStyle w:val="TAC"/>
              <w:rPr>
                <w:lang w:eastAsia="zh-CN"/>
              </w:rPr>
            </w:pPr>
            <w:r>
              <w:rPr>
                <w:lang w:eastAsia="zh-CN"/>
              </w:rPr>
              <w:t xml:space="preserve">For D=400us: 15 </w:t>
            </w:r>
          </w:p>
          <w:p w14:paraId="63D5F3F7" w14:textId="77777777" w:rsidR="00F75325" w:rsidRPr="00FC2033" w:rsidRDefault="00F75325" w:rsidP="00EC3BDA">
            <w:pPr>
              <w:pStyle w:val="TAC"/>
              <w:numPr>
                <w:ilvl w:val="0"/>
                <w:numId w:val="31"/>
              </w:numPr>
              <w:jc w:val="left"/>
            </w:pPr>
            <w:r>
              <w:t>T = 9.1</w:t>
            </w:r>
          </w:p>
          <w:p w14:paraId="21FD423E" w14:textId="77777777" w:rsidR="00F75325" w:rsidRDefault="00F75325" w:rsidP="00EC3BDA">
            <w:pPr>
              <w:pStyle w:val="TAC"/>
              <w:rPr>
                <w:lang w:eastAsia="zh-CN"/>
              </w:rPr>
            </w:pPr>
            <w:r w:rsidRPr="00FC2033">
              <w:rPr>
                <w:lang w:eastAsia="zh-CN"/>
              </w:rPr>
              <w:t>For D=800u</w:t>
            </w:r>
            <w:r>
              <w:rPr>
                <w:lang w:eastAsia="zh-CN"/>
              </w:rPr>
              <w:t xml:space="preserve">s: 15 </w:t>
            </w:r>
          </w:p>
          <w:p w14:paraId="0BE31380" w14:textId="77777777" w:rsidR="00F75325" w:rsidRPr="00FC2033" w:rsidRDefault="00F75325" w:rsidP="00EC3BDA">
            <w:pPr>
              <w:pStyle w:val="TAC"/>
              <w:numPr>
                <w:ilvl w:val="0"/>
                <w:numId w:val="31"/>
              </w:numPr>
              <w:jc w:val="left"/>
            </w:pPr>
            <w:r>
              <w:t>T = 14.7</w:t>
            </w:r>
          </w:p>
          <w:p w14:paraId="216FDA36" w14:textId="77777777" w:rsidR="00F75325" w:rsidRDefault="00F75325" w:rsidP="00EC3BDA">
            <w:pPr>
              <w:pStyle w:val="TAC"/>
              <w:rPr>
                <w:b/>
                <w:lang w:eastAsia="zh-CN"/>
              </w:rPr>
            </w:pPr>
            <w:r w:rsidRPr="00FC2033">
              <w:rPr>
                <w:lang w:eastAsia="zh-CN"/>
              </w:rPr>
              <w:t xml:space="preserve">For D=1000us: </w:t>
            </w:r>
            <w:r>
              <w:rPr>
                <w:b/>
                <w:lang w:eastAsia="zh-CN"/>
              </w:rPr>
              <w:t xml:space="preserve">13 </w:t>
            </w:r>
          </w:p>
          <w:p w14:paraId="5B1312BF" w14:textId="77777777" w:rsidR="00F75325" w:rsidRPr="00FC2033" w:rsidRDefault="00F75325" w:rsidP="00EC3BDA">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05C30E05" w14:textId="77777777" w:rsidR="00F75325" w:rsidRPr="00FC2033" w:rsidRDefault="00F75325" w:rsidP="00EC3BDA">
            <w:pPr>
              <w:pStyle w:val="TAC"/>
              <w:rPr>
                <w:lang w:eastAsia="zh-CN"/>
              </w:rPr>
            </w:pPr>
            <w:r w:rsidRPr="00FC2033">
              <w:rPr>
                <w:lang w:eastAsia="zh-CN"/>
              </w:rPr>
              <w:t>16</w:t>
            </w:r>
          </w:p>
        </w:tc>
      </w:tr>
      <w:tr w:rsidR="00F75325" w:rsidRPr="00012B0F" w14:paraId="7238904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577AB" w14:textId="77777777" w:rsidR="00F75325" w:rsidRPr="00FC2033" w:rsidRDefault="00F75325"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93CB8EF" w14:textId="77777777" w:rsidR="00F75325" w:rsidRPr="00FC2033" w:rsidRDefault="00F75325" w:rsidP="00EC3BDA">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98F6C2E" w14:textId="77777777" w:rsidR="00F75325" w:rsidRPr="00FC2033" w:rsidRDefault="00F75325" w:rsidP="00EC3BDA">
            <w:pPr>
              <w:pStyle w:val="TAC"/>
              <w:rPr>
                <w:lang w:eastAsia="zh-CN"/>
              </w:rPr>
            </w:pPr>
            <w:r w:rsidRPr="00FC2033">
              <w:rPr>
                <w:lang w:eastAsia="zh-CN"/>
              </w:rPr>
              <w:t xml:space="preserve">Type 1 UE: </w:t>
            </w:r>
          </w:p>
          <w:p w14:paraId="0E362C3B" w14:textId="77777777" w:rsidR="00F75325" w:rsidRDefault="00F75325" w:rsidP="00EC3BDA">
            <w:pPr>
              <w:pStyle w:val="TAC"/>
            </w:pPr>
            <w:r>
              <w:t>For D=100us: 15</w:t>
            </w:r>
            <w:r w:rsidRPr="00FC2033">
              <w:t xml:space="preserve"> </w:t>
            </w:r>
            <w:r>
              <w:t>SCells</w:t>
            </w:r>
            <w:r w:rsidRPr="00FC2033">
              <w:t xml:space="preserve"> </w:t>
            </w:r>
          </w:p>
          <w:p w14:paraId="4F4B8F4D" w14:textId="77777777" w:rsidR="00F75325" w:rsidRPr="00FC2033" w:rsidRDefault="00F75325" w:rsidP="00EC3BDA">
            <w:pPr>
              <w:pStyle w:val="TAC"/>
              <w:numPr>
                <w:ilvl w:val="0"/>
                <w:numId w:val="31"/>
              </w:numPr>
              <w:jc w:val="left"/>
            </w:pPr>
            <w:r>
              <w:t>T = 2.65</w:t>
            </w:r>
          </w:p>
          <w:p w14:paraId="20C55BD6"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4E60D292" w14:textId="77777777" w:rsidR="00F75325" w:rsidRPr="00FC2033" w:rsidRDefault="00F75325" w:rsidP="00EC3BDA">
            <w:pPr>
              <w:pStyle w:val="TAC"/>
              <w:numPr>
                <w:ilvl w:val="0"/>
                <w:numId w:val="31"/>
              </w:numPr>
              <w:jc w:val="left"/>
            </w:pPr>
            <w:r>
              <w:rPr>
                <w:rFonts w:hint="eastAsia"/>
              </w:rPr>
              <w:lastRenderedPageBreak/>
              <w:t>T = 4.0</w:t>
            </w:r>
            <w:r w:rsidRPr="00B50453">
              <w:rPr>
                <w:rFonts w:hint="eastAsia"/>
              </w:rPr>
              <w:t>5</w:t>
            </w:r>
          </w:p>
        </w:tc>
        <w:tc>
          <w:tcPr>
            <w:tcW w:w="2163" w:type="dxa"/>
            <w:tcBorders>
              <w:top w:val="nil"/>
              <w:left w:val="nil"/>
              <w:bottom w:val="single" w:sz="8" w:space="0" w:color="auto"/>
              <w:right w:val="single" w:sz="8" w:space="0" w:color="auto"/>
            </w:tcBorders>
            <w:hideMark/>
          </w:tcPr>
          <w:p w14:paraId="737AFCDC" w14:textId="77777777" w:rsidR="00F75325" w:rsidRPr="00FC2033" w:rsidRDefault="00F75325" w:rsidP="00EC3BDA">
            <w:pPr>
              <w:pStyle w:val="TAC"/>
              <w:rPr>
                <w:lang w:eastAsia="zh-CN"/>
              </w:rPr>
            </w:pPr>
            <w:r w:rsidRPr="00FC2033">
              <w:rPr>
                <w:lang w:eastAsia="zh-CN"/>
              </w:rPr>
              <w:lastRenderedPageBreak/>
              <w:t>Type 2 UE:</w:t>
            </w:r>
          </w:p>
          <w:p w14:paraId="50436B3F" w14:textId="77777777" w:rsidR="00F75325" w:rsidRDefault="00F75325" w:rsidP="00EC3BDA">
            <w:pPr>
              <w:pStyle w:val="TAC"/>
              <w:rPr>
                <w:lang w:eastAsia="zh-CN"/>
              </w:rPr>
            </w:pPr>
            <w:r>
              <w:rPr>
                <w:lang w:eastAsia="zh-CN"/>
              </w:rPr>
              <w:t xml:space="preserve">For D=200us: 15 </w:t>
            </w:r>
          </w:p>
          <w:p w14:paraId="45763C4F" w14:textId="77777777" w:rsidR="00F75325" w:rsidRPr="00FC2033" w:rsidRDefault="00F75325" w:rsidP="00EC3BDA">
            <w:pPr>
              <w:pStyle w:val="TAC"/>
              <w:numPr>
                <w:ilvl w:val="0"/>
                <w:numId w:val="31"/>
              </w:numPr>
              <w:jc w:val="left"/>
            </w:pPr>
            <w:r>
              <w:t>T = 5.55</w:t>
            </w:r>
          </w:p>
          <w:p w14:paraId="63F4762B" w14:textId="77777777" w:rsidR="00F75325" w:rsidRDefault="00F75325"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346636CC" w14:textId="77777777" w:rsidR="00F75325" w:rsidRPr="00FC2033" w:rsidRDefault="00F75325" w:rsidP="00EC3BDA">
            <w:pPr>
              <w:pStyle w:val="TAC"/>
              <w:numPr>
                <w:ilvl w:val="0"/>
                <w:numId w:val="31"/>
              </w:numPr>
              <w:jc w:val="left"/>
            </w:pPr>
            <w:r>
              <w:lastRenderedPageBreak/>
              <w:t>T = 7.9</w:t>
            </w:r>
            <w:r w:rsidRPr="0007541B">
              <w:t>5</w:t>
            </w:r>
          </w:p>
          <w:p w14:paraId="50510E85" w14:textId="77777777" w:rsidR="00F75325" w:rsidRDefault="00F75325"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50A6D90F" w14:textId="77777777" w:rsidR="00F75325" w:rsidRPr="00FC2033" w:rsidRDefault="00F75325" w:rsidP="00EC3BDA">
            <w:pPr>
              <w:pStyle w:val="TAC"/>
              <w:numPr>
                <w:ilvl w:val="0"/>
                <w:numId w:val="31"/>
              </w:numPr>
              <w:jc w:val="left"/>
            </w:pPr>
            <w:r>
              <w:t>T = 7.5</w:t>
            </w:r>
            <w:r w:rsidRPr="0007541B">
              <w:t>5</w:t>
            </w:r>
          </w:p>
          <w:p w14:paraId="2BE1FF00" w14:textId="77777777" w:rsidR="00F75325" w:rsidRDefault="00F75325"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180061B8" w14:textId="77777777" w:rsidR="00F75325" w:rsidRPr="00FC2033" w:rsidRDefault="00F75325" w:rsidP="00EC3BDA">
            <w:pPr>
              <w:pStyle w:val="TAC"/>
              <w:numPr>
                <w:ilvl w:val="0"/>
                <w:numId w:val="31"/>
              </w:numPr>
              <w:jc w:val="left"/>
            </w:pPr>
            <w:r>
              <w:t>T = 7.7</w:t>
            </w:r>
            <w:r w:rsidRPr="0007541B">
              <w:t>5</w:t>
            </w:r>
          </w:p>
        </w:tc>
        <w:tc>
          <w:tcPr>
            <w:tcW w:w="2270" w:type="dxa"/>
            <w:tcBorders>
              <w:top w:val="nil"/>
              <w:left w:val="nil"/>
              <w:bottom w:val="single" w:sz="8" w:space="0" w:color="auto"/>
              <w:right w:val="single" w:sz="8" w:space="0" w:color="auto"/>
            </w:tcBorders>
          </w:tcPr>
          <w:p w14:paraId="61B18497" w14:textId="77777777" w:rsidR="00F75325" w:rsidRPr="00FC2033" w:rsidRDefault="00F75325" w:rsidP="00EC3BDA">
            <w:pPr>
              <w:pStyle w:val="TAC"/>
              <w:rPr>
                <w:lang w:eastAsia="zh-CN"/>
              </w:rPr>
            </w:pPr>
            <w:r w:rsidRPr="00FC2033">
              <w:rPr>
                <w:lang w:eastAsia="zh-CN"/>
              </w:rPr>
              <w:lastRenderedPageBreak/>
              <w:t>8</w:t>
            </w:r>
          </w:p>
        </w:tc>
      </w:tr>
      <w:tr w:rsidR="00F75325" w:rsidRPr="00012B0F" w14:paraId="35B8C5E7"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3A65" w14:textId="77777777" w:rsidR="00F75325" w:rsidRPr="00FC2033" w:rsidRDefault="00F75325"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9E42FCD" w14:textId="77777777" w:rsidR="00F75325" w:rsidRPr="00FC2033" w:rsidRDefault="00F75325" w:rsidP="00EC3BDA">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20A8FBD" w14:textId="77777777" w:rsidR="00F75325" w:rsidRPr="00FC2033" w:rsidRDefault="00F75325" w:rsidP="00EC3BDA">
            <w:pPr>
              <w:pStyle w:val="TAC"/>
              <w:rPr>
                <w:lang w:eastAsia="zh-CN"/>
              </w:rPr>
            </w:pPr>
            <w:r w:rsidRPr="00FC2033">
              <w:rPr>
                <w:lang w:eastAsia="zh-CN"/>
              </w:rPr>
              <w:t xml:space="preserve">Type 1 UE: </w:t>
            </w:r>
          </w:p>
          <w:p w14:paraId="6A38E4FA" w14:textId="77777777" w:rsidR="00F75325" w:rsidRDefault="00F75325" w:rsidP="00EC3BDA">
            <w:pPr>
              <w:pStyle w:val="TAC"/>
            </w:pPr>
            <w:r>
              <w:t>For D=100us: 15</w:t>
            </w:r>
            <w:r w:rsidRPr="00FC2033">
              <w:t xml:space="preserve"> </w:t>
            </w:r>
            <w:r>
              <w:t>SCells</w:t>
            </w:r>
            <w:r w:rsidRPr="00FC2033">
              <w:t xml:space="preserve"> </w:t>
            </w:r>
          </w:p>
          <w:p w14:paraId="23B5482E" w14:textId="77777777" w:rsidR="00F75325" w:rsidRPr="00FC2033" w:rsidRDefault="00F75325" w:rsidP="00EC3BDA">
            <w:pPr>
              <w:pStyle w:val="TAC"/>
              <w:numPr>
                <w:ilvl w:val="0"/>
                <w:numId w:val="31"/>
              </w:numPr>
              <w:jc w:val="left"/>
            </w:pPr>
            <w:r>
              <w:t>T = 2.4</w:t>
            </w:r>
          </w:p>
          <w:p w14:paraId="7C9ED2C4"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7408A309" w14:textId="77777777" w:rsidR="00F75325" w:rsidRPr="00FC2033" w:rsidRDefault="00F75325" w:rsidP="00EC3BDA">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0A637799" w14:textId="77777777" w:rsidR="00F75325" w:rsidRPr="00FC2033" w:rsidRDefault="00F75325" w:rsidP="00EC3BDA">
            <w:pPr>
              <w:pStyle w:val="TAC"/>
              <w:rPr>
                <w:lang w:eastAsia="zh-CN"/>
              </w:rPr>
            </w:pPr>
            <w:r w:rsidRPr="00FC2033">
              <w:rPr>
                <w:lang w:eastAsia="zh-CN"/>
              </w:rPr>
              <w:t>Type 2 UE:</w:t>
            </w:r>
          </w:p>
          <w:p w14:paraId="24EFEEA4" w14:textId="77777777" w:rsidR="00F75325" w:rsidRDefault="00F75325" w:rsidP="00EC3BDA">
            <w:pPr>
              <w:pStyle w:val="TAC"/>
              <w:rPr>
                <w:b/>
                <w:lang w:eastAsia="zh-CN"/>
              </w:rPr>
            </w:pPr>
            <w:r w:rsidRPr="00FC2033">
              <w:rPr>
                <w:lang w:eastAsia="zh-CN"/>
              </w:rPr>
              <w:t xml:space="preserve">For D=200us: </w:t>
            </w:r>
            <w:r>
              <w:rPr>
                <w:b/>
                <w:lang w:eastAsia="zh-CN"/>
              </w:rPr>
              <w:t xml:space="preserve">8 </w:t>
            </w:r>
          </w:p>
          <w:p w14:paraId="23A2DD0D" w14:textId="77777777" w:rsidR="00F75325" w:rsidRPr="00FC2033" w:rsidRDefault="00F75325" w:rsidP="00EC3BDA">
            <w:pPr>
              <w:pStyle w:val="TAC"/>
              <w:numPr>
                <w:ilvl w:val="0"/>
                <w:numId w:val="31"/>
              </w:numPr>
              <w:jc w:val="left"/>
            </w:pPr>
            <w:r>
              <w:t>T = 3.9</w:t>
            </w:r>
          </w:p>
          <w:p w14:paraId="3A06FC89" w14:textId="77777777" w:rsidR="00F75325" w:rsidRDefault="00F75325" w:rsidP="00EC3BDA">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3912F22E" w14:textId="77777777" w:rsidR="00F75325" w:rsidRPr="00FC2033" w:rsidRDefault="00F75325" w:rsidP="00EC3BDA">
            <w:pPr>
              <w:pStyle w:val="TAC"/>
              <w:numPr>
                <w:ilvl w:val="0"/>
                <w:numId w:val="31"/>
              </w:numPr>
              <w:jc w:val="left"/>
            </w:pPr>
            <w:r>
              <w:t>T = 3.7</w:t>
            </w:r>
          </w:p>
          <w:p w14:paraId="26E1A375" w14:textId="77777777" w:rsidR="00F75325" w:rsidRDefault="00F75325" w:rsidP="00EC3BDA">
            <w:pPr>
              <w:pStyle w:val="TAC"/>
              <w:rPr>
                <w:b/>
                <w:lang w:eastAsia="zh-CN"/>
              </w:rPr>
            </w:pPr>
            <w:r w:rsidRPr="00FC2033">
              <w:rPr>
                <w:lang w:eastAsia="zh-CN"/>
              </w:rPr>
              <w:t xml:space="preserve">For D=800us: </w:t>
            </w:r>
            <w:r>
              <w:rPr>
                <w:b/>
                <w:lang w:eastAsia="zh-CN"/>
              </w:rPr>
              <w:t>2</w:t>
            </w:r>
            <w:r w:rsidRPr="00FC2033">
              <w:rPr>
                <w:b/>
                <w:lang w:eastAsia="zh-CN"/>
              </w:rPr>
              <w:t xml:space="preserve"> </w:t>
            </w:r>
          </w:p>
          <w:p w14:paraId="394883B0" w14:textId="77777777" w:rsidR="00F75325" w:rsidRPr="00FC2033" w:rsidRDefault="00F75325" w:rsidP="00EC3BDA">
            <w:pPr>
              <w:pStyle w:val="TAC"/>
              <w:numPr>
                <w:ilvl w:val="0"/>
                <w:numId w:val="31"/>
              </w:numPr>
              <w:jc w:val="left"/>
            </w:pPr>
            <w:r>
              <w:t>T = 3.3</w:t>
            </w:r>
          </w:p>
          <w:p w14:paraId="2DF0DC04" w14:textId="77777777" w:rsidR="00F75325" w:rsidRDefault="00F75325" w:rsidP="00EC3BDA">
            <w:pPr>
              <w:pStyle w:val="TAC"/>
              <w:rPr>
                <w:b/>
                <w:lang w:eastAsia="zh-CN"/>
              </w:rPr>
            </w:pPr>
            <w:r w:rsidRPr="00FC2033">
              <w:rPr>
                <w:lang w:eastAsia="zh-CN"/>
              </w:rPr>
              <w:t xml:space="preserve">For D=1000us: </w:t>
            </w:r>
            <w:r w:rsidRPr="00FC2033">
              <w:rPr>
                <w:b/>
                <w:lang w:eastAsia="zh-CN"/>
              </w:rPr>
              <w:t xml:space="preserve">2 </w:t>
            </w:r>
          </w:p>
          <w:p w14:paraId="0C356092" w14:textId="77777777" w:rsidR="00F75325" w:rsidRPr="00FC2033" w:rsidRDefault="00F75325" w:rsidP="00EC3BDA">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76C66FB7" w14:textId="77777777" w:rsidR="00F75325" w:rsidRPr="00FC2033" w:rsidRDefault="00F75325" w:rsidP="00EC3BDA">
            <w:pPr>
              <w:pStyle w:val="TAC"/>
              <w:rPr>
                <w:lang w:eastAsia="zh-CN"/>
              </w:rPr>
            </w:pPr>
            <w:r w:rsidRPr="00FC2033">
              <w:rPr>
                <w:lang w:eastAsia="zh-CN"/>
              </w:rPr>
              <w:t>4</w:t>
            </w:r>
          </w:p>
        </w:tc>
      </w:tr>
    </w:tbl>
    <w:p w14:paraId="0C8D03AA" w14:textId="77777777" w:rsidR="00F75325" w:rsidRPr="00897B59" w:rsidRDefault="00F75325" w:rsidP="00F75325">
      <w:pPr>
        <w:spacing w:after="120"/>
        <w:rPr>
          <w:rFonts w:ascii="Times New Roman" w:hAnsi="Times New Roman"/>
          <w:sz w:val="18"/>
        </w:rPr>
      </w:pPr>
    </w:p>
    <w:p w14:paraId="18D254F2" w14:textId="77777777" w:rsidR="00F75325" w:rsidRPr="00897B59" w:rsidRDefault="00F75325" w:rsidP="00F75325">
      <w:pPr>
        <w:spacing w:after="120"/>
        <w:rPr>
          <w:rFonts w:ascii="Times New Roman" w:hAnsi="Times New Roman"/>
          <w:b/>
        </w:rPr>
      </w:pPr>
      <w:r w:rsidRPr="00897B59">
        <w:rPr>
          <w:rFonts w:ascii="Times New Roman" w:hAnsi="Times New Roman"/>
          <w:b/>
        </w:rPr>
        <w:t>2. Actions:</w:t>
      </w:r>
    </w:p>
    <w:p w14:paraId="581186A1" w14:textId="77777777" w:rsidR="00F75325" w:rsidRPr="00897B59" w:rsidRDefault="00F75325" w:rsidP="00F75325">
      <w:pPr>
        <w:spacing w:after="120"/>
        <w:ind w:left="1985" w:hanging="1985"/>
        <w:rPr>
          <w:rFonts w:ascii="Times New Roman" w:hAnsi="Times New Roman"/>
          <w:b/>
        </w:rPr>
      </w:pPr>
      <w:r w:rsidRPr="00897B59">
        <w:rPr>
          <w:rFonts w:ascii="Times New Roman" w:hAnsi="Times New Roman"/>
          <w:b/>
        </w:rPr>
        <w:t>To RAN4:</w:t>
      </w:r>
    </w:p>
    <w:p w14:paraId="3366A99A" w14:textId="77777777" w:rsidR="00F75325" w:rsidRPr="00897B59" w:rsidRDefault="00F75325" w:rsidP="00F75325">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0A7F06A5" w14:textId="77777777" w:rsidR="00F75325" w:rsidRPr="00F75325" w:rsidRDefault="00F75325" w:rsidP="008B0622">
      <w:pPr>
        <w:tabs>
          <w:tab w:val="left" w:pos="1701"/>
        </w:tabs>
        <w:rPr>
          <w:b/>
        </w:rPr>
      </w:pPr>
    </w:p>
    <w:sectPr w:rsidR="00F75325" w:rsidRPr="00F75325"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Ericsson" w:date="2020-10-29T16:40:00Z" w:initials="Ericsson">
    <w:p w14:paraId="347BFCB4" w14:textId="77777777" w:rsidR="00A43D9C" w:rsidRDefault="00A43D9C" w:rsidP="00D00AC7">
      <w:pPr>
        <w:pStyle w:val="af1"/>
      </w:pPr>
      <w:r>
        <w:rPr>
          <w:rStyle w:val="af0"/>
        </w:rPr>
        <w:annotationRef/>
      </w:r>
      <w:r>
        <w:t xml:space="preserve">Perhaps this can be skipped to make the LS shorter. If including, </w:t>
      </w:r>
      <w:r>
        <w:rPr>
          <w:rStyle w:val="af0"/>
        </w:rPr>
        <w:t>both dormant and regular BWP switching should be considered here</w:t>
      </w:r>
    </w:p>
  </w:comment>
  <w:comment w:id="13" w:author="Ericsson" w:date="2020-10-29T16:42:00Z" w:initials="Ericsson">
    <w:p w14:paraId="139A569E" w14:textId="77777777" w:rsidR="00A43D9C" w:rsidRDefault="00A43D9C" w:rsidP="00D00AC7">
      <w:pPr>
        <w:pStyle w:val="af1"/>
      </w:pPr>
      <w:r>
        <w:rPr>
          <w:rStyle w:val="af0"/>
        </w:rPr>
        <w:annotationRef/>
      </w:r>
      <w:r>
        <w:rPr>
          <w:rStyle w:val="af0"/>
        </w:rPr>
        <w:annotationRef/>
      </w:r>
      <w:r>
        <w:t xml:space="preserve">Our preference is to not include the table. Basically, it is good to avoid explanatory text which could be potentially inconsistent with specification. </w:t>
      </w:r>
    </w:p>
    <w:p w14:paraId="22F99AFB" w14:textId="77777777" w:rsidR="00A43D9C" w:rsidRDefault="00A43D9C" w:rsidP="00D00AC7">
      <w:pPr>
        <w:pStyle w:val="af1"/>
      </w:pPr>
    </w:p>
    <w:p w14:paraId="5CBB4FC5" w14:textId="77777777" w:rsidR="00A43D9C" w:rsidRDefault="00A43D9C" w:rsidP="00D00AC7">
      <w:pPr>
        <w:pStyle w:val="af1"/>
      </w:pPr>
      <w:r>
        <w:t>If including the table, suggest following changes to avoid any future misunderstanding.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7BFCB4" w15:done="0"/>
  <w15:commentEx w15:paraId="5CBB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BFCB4" w16cid:durableId="23456EF2"/>
  <w16cid:commentId w16cid:paraId="5CBB4FC5" w16cid:durableId="23456F92"/>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D144C" w14:textId="77777777" w:rsidR="00B031D3" w:rsidRDefault="00B031D3">
      <w:r>
        <w:separator/>
      </w:r>
    </w:p>
  </w:endnote>
  <w:endnote w:type="continuationSeparator" w:id="0">
    <w:p w14:paraId="0CEB2CF8" w14:textId="77777777" w:rsidR="00B031D3" w:rsidRDefault="00B0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D039B" w14:textId="77777777" w:rsidR="00B031D3" w:rsidRDefault="00B031D3">
      <w:r>
        <w:separator/>
      </w:r>
    </w:p>
  </w:footnote>
  <w:footnote w:type="continuationSeparator" w:id="0">
    <w:p w14:paraId="5C79407B" w14:textId="77777777" w:rsidR="00B031D3" w:rsidRDefault="00B03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66AA5"/>
    <w:multiLevelType w:val="hybridMultilevel"/>
    <w:tmpl w:val="1A6E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690095"/>
    <w:multiLevelType w:val="hybridMultilevel"/>
    <w:tmpl w:val="5BE6FC42"/>
    <w:lvl w:ilvl="0" w:tplc="A9465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F27212"/>
    <w:multiLevelType w:val="hybridMultilevel"/>
    <w:tmpl w:val="3A08BCE2"/>
    <w:lvl w:ilvl="0" w:tplc="B27A6D30">
      <w:numFmt w:val="bullet"/>
      <w:lvlText w:val="-"/>
      <w:lvlJc w:val="left"/>
      <w:pPr>
        <w:ind w:left="400" w:hanging="360"/>
      </w:pPr>
      <w:rPr>
        <w:rFonts w:ascii="Times" w:eastAsia="Batang" w:hAnsi="Times" w:cs="Times"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0B62E5"/>
    <w:multiLevelType w:val="hybridMultilevel"/>
    <w:tmpl w:val="5E009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1"/>
  </w:num>
  <w:num w:numId="4">
    <w:abstractNumId w:val="30"/>
  </w:num>
  <w:num w:numId="5">
    <w:abstractNumId w:val="26"/>
  </w:num>
  <w:num w:numId="6">
    <w:abstractNumId w:val="16"/>
  </w:num>
  <w:num w:numId="7">
    <w:abstractNumId w:val="7"/>
  </w:num>
  <w:num w:numId="8">
    <w:abstractNumId w:val="32"/>
  </w:num>
  <w:num w:numId="9">
    <w:abstractNumId w:val="11"/>
  </w:num>
  <w:num w:numId="10">
    <w:abstractNumId w:val="27"/>
  </w:num>
  <w:num w:numId="11">
    <w:abstractNumId w:val="15"/>
  </w:num>
  <w:num w:numId="12">
    <w:abstractNumId w:val="3"/>
  </w:num>
  <w:num w:numId="13">
    <w:abstractNumId w:val="12"/>
  </w:num>
  <w:num w:numId="14">
    <w:abstractNumId w:val="10"/>
  </w:num>
  <w:num w:numId="15">
    <w:abstractNumId w:val="13"/>
  </w:num>
  <w:num w:numId="16">
    <w:abstractNumId w:val="18"/>
  </w:num>
  <w:num w:numId="17">
    <w:abstractNumId w:val="17"/>
  </w:num>
  <w:num w:numId="18">
    <w:abstractNumId w:val="2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9"/>
  </w:num>
  <w:num w:numId="27">
    <w:abstractNumId w:val="4"/>
  </w:num>
  <w:num w:numId="28">
    <w:abstractNumId w:val="14"/>
  </w:num>
  <w:num w:numId="29">
    <w:abstractNumId w:val="8"/>
  </w:num>
  <w:num w:numId="30">
    <w:abstractNumId w:val="23"/>
  </w:num>
  <w:num w:numId="31">
    <w:abstractNumId w:val="22"/>
  </w:num>
  <w:num w:numId="32">
    <w:abstractNumId w:val="20"/>
  </w:num>
  <w:num w:numId="33">
    <w:abstractNumId w:val="25"/>
  </w:num>
  <w:num w:numId="34">
    <w:abstractNumId w:val="5"/>
  </w:num>
  <w:num w:numId="3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22"/>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B50"/>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21"/>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6D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5F"/>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1DD8"/>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22F"/>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A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D9C"/>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E6"/>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59F"/>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D3"/>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69"/>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AC7"/>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BDA"/>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9A"/>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325"/>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2">
    <w:name w:val="未处理的提及1"/>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26C5B5A8-A5C0-4406-9210-047080AB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12</Pages>
  <Words>4040</Words>
  <Characters>23028</Characters>
  <Application>Microsoft Office Word</Application>
  <DocSecurity>0</DocSecurity>
  <Lines>191</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27014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WangYi</cp:lastModifiedBy>
  <cp:revision>2</cp:revision>
  <cp:lastPrinted>2013-05-13T15:37:00Z</cp:lastPrinted>
  <dcterms:created xsi:type="dcterms:W3CDTF">2020-10-31T07:39:00Z</dcterms:created>
  <dcterms:modified xsi:type="dcterms:W3CDTF">2020-10-31T07:39:00Z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y fmtid="{D5CDD505-2E9C-101B-9397-08002B2CF9AE}" pid="10" name="_2015_ms_pID_725343">
    <vt:lpwstr>(2)+9cb9lb8SBnxYA28uhKFvwvv8wCEWRdJTYj0bzSJue1xJAXf3xJwSkp+yvAeVWdEZtJ3dkqH
KXfC/7tqU0s7kDzC8F0ZqyJjqSABCRQycgH7mnriiP0rPw1DJsKf0JXSbk/d/zwZYAFEOyhx
lVmyKWn4XgPQhD+dQPhtFPMNCjDUpN/Kp1nmkE4JiAnhtVj1lrLznEFMIpYaKu7FxU6MYsYK
JQWzHaLoiFECwvJdB1</vt:lpwstr>
  </property>
  <property fmtid="{D5CDD505-2E9C-101B-9397-08002B2CF9AE}" pid="11" name="_2015_ms_pID_7253431">
    <vt:lpwstr>6gLyzaelFmPkgvfFHjYyiiAQ/rBVpNFNvSfyJiEkkQGcE+LErIEbR8
haSf7eK6D0ESA9L7iLgTX7yJGd3humAuNlsfDgmVlBnpxdrJu7RzeXJZ0Vjj7zu2NY293YcZ
azuUBl9Tuoi7EodtnrRaNtt7Sh+9saMLalb+FdFEd7EIxwNtbA1w7Vm+zCjgI7p4SV0f3TVe
+5ul+I4JbxRDEUL+</vt:lpwstr>
  </property>
</Properties>
</file>