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bookmarkEnd w:id="1"/>
    <w:bookmarkEnd w:id="2"/>
    <w:p w14:paraId="0C5100D3" w14:textId="29F7C17F" w:rsidR="00614DBC" w:rsidRPr="00CC3E2C" w:rsidRDefault="00614DBC" w:rsidP="00614DBC">
      <w:pPr>
        <w:pStyle w:val="BodyText"/>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Heading1"/>
      </w:pPr>
      <w:r>
        <w:t>Discussion</w:t>
      </w:r>
    </w:p>
    <w:p w14:paraId="3D177DF2" w14:textId="0363156F" w:rsidR="00E902B3" w:rsidRPr="00E902B3" w:rsidRDefault="00E902B3" w:rsidP="00E902B3">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BodyText"/>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BodyText"/>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t xml:space="preserve">Huawei, </w:t>
            </w:r>
            <w:r>
              <w:rPr>
                <w:bCs/>
                <w:lang w:val="en-GB" w:eastAsia="zh-CN"/>
              </w:rPr>
              <w:lastRenderedPageBreak/>
              <w:t>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lastRenderedPageBreak/>
              <w:t>Y</w:t>
            </w:r>
            <w:r>
              <w:rPr>
                <w:lang w:val="en-GB" w:eastAsia="zh-CN"/>
              </w:rPr>
              <w:t xml:space="preserve">es, it has been supported. Such back to back switching is useful in practical network and has been </w:t>
            </w:r>
            <w:r>
              <w:rPr>
                <w:lang w:val="en-GB" w:eastAsia="zh-CN"/>
              </w:rPr>
              <w:lastRenderedPageBreak/>
              <w:t>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lastRenderedPageBreak/>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back to back switching </w:t>
            </w:r>
            <w:r w:rsidRPr="00E902B3">
              <w:rPr>
                <w:lang w:eastAsia="zh-CN"/>
              </w:rPr>
              <w:t>caused by SRS transmission</w:t>
            </w:r>
            <w:r>
              <w:rPr>
                <w:lang w:eastAsia="zh-CN"/>
              </w:rPr>
              <w:t xml:space="preserve"> should not be supported.</w:t>
            </w:r>
          </w:p>
        </w:tc>
      </w:tr>
      <w:tr w:rsidR="00AC0BD0" w:rsidRPr="00F91697" w14:paraId="3A142543" w14:textId="77777777" w:rsidTr="00956AE1">
        <w:trPr>
          <w:trHeight w:val="406"/>
        </w:trPr>
        <w:tc>
          <w:tcPr>
            <w:tcW w:w="1348" w:type="dxa"/>
            <w:shd w:val="clear" w:color="auto" w:fill="auto"/>
            <w:vAlign w:val="center"/>
          </w:tcPr>
          <w:p w14:paraId="72195B34" w14:textId="1F630CFF" w:rsidR="00AC0BD0" w:rsidRDefault="00AC0BD0" w:rsidP="00AC0BD0">
            <w:pPr>
              <w:jc w:val="center"/>
              <w:rPr>
                <w:bCs/>
                <w:lang w:val="en-GB" w:eastAsia="zh-CN"/>
              </w:rPr>
            </w:pPr>
            <w:r w:rsidRPr="003516CB">
              <w:rPr>
                <w:bCs/>
                <w:lang w:val="en-GB" w:eastAsia="zh-CN"/>
              </w:rPr>
              <w:t>Qualcomm2</w:t>
            </w:r>
          </w:p>
        </w:tc>
        <w:tc>
          <w:tcPr>
            <w:tcW w:w="8288" w:type="dxa"/>
            <w:shd w:val="clear" w:color="auto" w:fill="auto"/>
            <w:vAlign w:val="center"/>
          </w:tcPr>
          <w:p w14:paraId="35F64AC2" w14:textId="77777777" w:rsidR="00AC0BD0" w:rsidRPr="003516CB" w:rsidRDefault="00AC0BD0" w:rsidP="00AC0BD0">
            <w:pPr>
              <w:rPr>
                <w:lang w:val="en-GB" w:eastAsia="zh-CN"/>
              </w:rPr>
            </w:pPr>
            <w:r w:rsidRPr="003516CB">
              <w:rPr>
                <w:lang w:val="en-GB" w:eastAsia="zh-CN"/>
              </w:rPr>
              <w:t xml:space="preserve">In the above example, there is only one switch per slot but there are two switches in a consecutive 14-symbol period, which we propose to preclude. </w:t>
            </w:r>
          </w:p>
          <w:p w14:paraId="51CCD4FF" w14:textId="449ED030" w:rsidR="00AC0BD0" w:rsidRDefault="00AC0BD0" w:rsidP="00AC0BD0">
            <w:pPr>
              <w:rPr>
                <w:lang w:val="en-GB" w:eastAsia="zh-CN"/>
              </w:rPr>
            </w:pPr>
            <w:r w:rsidRPr="003516CB">
              <w:rPr>
                <w:lang w:val="en-GB" w:eastAsia="zh-CN"/>
              </w:rPr>
              <w:t xml:space="preserve">Assuming as an example that CC1 is FDD, then there are multiple slots where there is UL in CC1 but no UL in CC2. All CC1 SRS should be placed in those slots that has no UL in CC2. This reduces complexity and eliminates unnecessary interruptions due to gaps. We see no benefit in supporting more than one switch in a 14-symbol period. </w:t>
            </w:r>
          </w:p>
        </w:tc>
      </w:tr>
    </w:tbl>
    <w:p w14:paraId="0C6C4D51" w14:textId="77777777" w:rsidR="001F0525" w:rsidRDefault="001F0525" w:rsidP="00A879FA">
      <w:pPr>
        <w:pStyle w:val="BodyText"/>
        <w:jc w:val="both"/>
        <w:rPr>
          <w:sz w:val="21"/>
          <w:szCs w:val="21"/>
        </w:rPr>
      </w:pPr>
    </w:p>
    <w:p w14:paraId="4A355AFC" w14:textId="30BBA369" w:rsidR="009F608E" w:rsidRDefault="00463C34" w:rsidP="00A879FA">
      <w:pPr>
        <w:pStyle w:val="BodyText"/>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BodyText"/>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e propose the following alternatives in our tdoc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 xml:space="preserve">uawei, </w:t>
            </w:r>
            <w:r>
              <w:rPr>
                <w:bCs/>
                <w:lang w:val="en-GB" w:eastAsia="zh-CN"/>
              </w:rPr>
              <w:lastRenderedPageBreak/>
              <w:t>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lastRenderedPageBreak/>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 xml:space="preserve">described in the </w:t>
            </w:r>
            <w:r>
              <w:rPr>
                <w:lang w:val="en-GB" w:eastAsia="zh-CN"/>
              </w:rPr>
              <w:lastRenderedPageBreak/>
              <w:t>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5AAD32AF" w14:textId="77777777" w:rsidR="00C61C3F" w:rsidRDefault="00956AE1" w:rsidP="00956AE1">
            <w:pPr>
              <w:rPr>
                <w:lang w:val="en-GB" w:eastAsia="zh-CN"/>
              </w:rPr>
            </w:pPr>
            <w:r>
              <w:rPr>
                <w:lang w:val="en-GB" w:eastAsia="zh-CN"/>
              </w:rPr>
              <w:t>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the TP is not ne</w:t>
            </w:r>
          </w:p>
          <w:p w14:paraId="39B54E33" w14:textId="417E3D1D" w:rsidR="00956AE1" w:rsidRDefault="00956AE1" w:rsidP="00956AE1">
            <w:pPr>
              <w:rPr>
                <w:lang w:val="en-GB" w:eastAsia="zh-CN"/>
              </w:rPr>
            </w:pPr>
            <w:r>
              <w:rPr>
                <w:lang w:val="en-GB" w:eastAsia="zh-CN"/>
              </w:rPr>
              <w:t>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r w:rsidR="00EB611B" w:rsidRPr="00F91697" w14:paraId="78071788" w14:textId="77777777" w:rsidTr="00B0456F">
        <w:trPr>
          <w:trHeight w:val="406"/>
        </w:trPr>
        <w:tc>
          <w:tcPr>
            <w:tcW w:w="1348" w:type="dxa"/>
            <w:shd w:val="clear" w:color="auto" w:fill="auto"/>
            <w:vAlign w:val="center"/>
          </w:tcPr>
          <w:p w14:paraId="4F19E8D6" w14:textId="431EB8F0" w:rsidR="00EB611B" w:rsidRDefault="00EB611B" w:rsidP="00FE3D55">
            <w:pPr>
              <w:jc w:val="center"/>
              <w:rPr>
                <w:bCs/>
                <w:lang w:val="en-GB" w:eastAsia="zh-CN"/>
              </w:rPr>
            </w:pPr>
            <w:r>
              <w:rPr>
                <w:rFonts w:hint="eastAsia"/>
                <w:bCs/>
                <w:lang w:val="en-GB" w:eastAsia="zh-CN"/>
              </w:rPr>
              <w:t>ZTE2</w:t>
            </w:r>
          </w:p>
        </w:tc>
        <w:tc>
          <w:tcPr>
            <w:tcW w:w="8288" w:type="dxa"/>
            <w:shd w:val="clear" w:color="auto" w:fill="auto"/>
            <w:vAlign w:val="center"/>
          </w:tcPr>
          <w:p w14:paraId="3C2777BD" w14:textId="68A68D9F" w:rsidR="00EB611B" w:rsidRDefault="00EB611B" w:rsidP="00C61C3F">
            <w:pPr>
              <w:jc w:val="both"/>
              <w:rPr>
                <w:lang w:val="en-GB" w:eastAsia="zh-CN"/>
              </w:rPr>
            </w:pPr>
            <w:r>
              <w:rPr>
                <w:rFonts w:hint="eastAsia"/>
                <w:lang w:val="en-GB" w:eastAsia="zh-CN"/>
              </w:rPr>
              <w:t xml:space="preserve">The two notes added in the preparation phase are confusing. </w:t>
            </w:r>
            <w:r>
              <w:rPr>
                <w:lang w:val="en-GB" w:eastAsia="zh-CN"/>
              </w:rPr>
              <w:t xml:space="preserve"> </w:t>
            </w:r>
            <w:r w:rsidR="00C61C3F">
              <w:rPr>
                <w:lang w:val="en-GB" w:eastAsia="zh-CN"/>
              </w:rPr>
              <w:t>We</w:t>
            </w:r>
            <w:r>
              <w:rPr>
                <w:lang w:val="en-GB" w:eastAsia="zh-CN"/>
              </w:rPr>
              <w:t xml:space="preserve"> think the proposal itself is related to the </w:t>
            </w:r>
            <w:r w:rsidR="00C61C3F">
              <w:rPr>
                <w:lang w:val="en-GB" w:eastAsia="zh-CN"/>
              </w:rPr>
              <w:t xml:space="preserve">relative </w:t>
            </w:r>
            <w:r>
              <w:rPr>
                <w:lang w:val="en-GB" w:eastAsia="zh-CN"/>
              </w:rPr>
              <w:t>location</w:t>
            </w:r>
            <w:r w:rsidR="00C61C3F">
              <w:rPr>
                <w:lang w:val="en-GB" w:eastAsia="zh-CN"/>
              </w:rPr>
              <w:t>s</w:t>
            </w:r>
            <w:r>
              <w:rPr>
                <w:lang w:val="en-GB" w:eastAsia="zh-CN"/>
              </w:rPr>
              <w:t xml:space="preserve"> of</w:t>
            </w:r>
            <w:r w:rsidR="00C61C3F">
              <w:rPr>
                <w:lang w:val="en-GB" w:eastAsia="zh-CN"/>
              </w:rPr>
              <w:t xml:space="preserve"> two</w:t>
            </w:r>
            <w:r>
              <w:rPr>
                <w:lang w:val="en-GB" w:eastAsia="zh-CN"/>
              </w:rPr>
              <w:t xml:space="preserve"> switching period</w:t>
            </w:r>
            <w:r w:rsidR="00C61C3F">
              <w:rPr>
                <w:lang w:val="en-GB" w:eastAsia="zh-CN"/>
              </w:rPr>
              <w:t>s</w:t>
            </w:r>
            <w:r>
              <w:rPr>
                <w:lang w:val="en-GB" w:eastAsia="zh-CN"/>
              </w:rPr>
              <w:t xml:space="preserve">.  E.g. </w:t>
            </w:r>
            <w:r w:rsidR="00C61C3F">
              <w:rPr>
                <w:lang w:val="en-GB" w:eastAsia="zh-CN"/>
              </w:rPr>
              <w:t>G</w:t>
            </w:r>
            <w:r>
              <w:rPr>
                <w:lang w:val="en-GB" w:eastAsia="zh-CN"/>
              </w:rPr>
              <w:t xml:space="preserve">iven the current TP proposal, if the first switching period is at a slot boundary, next earliest switching period should be located at next slot boundary. This is certainly related to how switching periods should be located. So from our understanding, note 1 only precludes the discussion of location which is not related to back-to-back switching caused by SRS transmission.  Regarding note 2, the current proposal, we failed to see the </w:t>
            </w:r>
            <w:r w:rsidR="00C61C3F">
              <w:rPr>
                <w:lang w:val="en-GB" w:eastAsia="zh-CN"/>
              </w:rPr>
              <w:t xml:space="preserve">current TP </w:t>
            </w:r>
            <w:r>
              <w:rPr>
                <w:lang w:val="en-GB" w:eastAsia="zh-CN"/>
              </w:rPr>
              <w:t xml:space="preserve">proposal overturned the previous agreement.  It is just adding additional restriction.  Otherwise, these two notes are just contradicting to the fact that the discussion on this </w:t>
            </w:r>
            <w:r w:rsidR="00C61C3F">
              <w:rPr>
                <w:lang w:val="en-GB" w:eastAsia="zh-CN"/>
              </w:rPr>
              <w:t xml:space="preserve">TP </w:t>
            </w:r>
            <w:r>
              <w:rPr>
                <w:lang w:val="en-GB" w:eastAsia="zh-CN"/>
              </w:rPr>
              <w:t xml:space="preserve">proposal is allowed.  </w:t>
            </w:r>
          </w:p>
          <w:p w14:paraId="30062D5D" w14:textId="6F869749" w:rsidR="00EB611B" w:rsidRDefault="00C61C3F" w:rsidP="00943BEE">
            <w:pPr>
              <w:jc w:val="both"/>
              <w:rPr>
                <w:lang w:val="en-GB" w:eastAsia="zh-CN"/>
              </w:rPr>
            </w:pPr>
            <w:r>
              <w:rPr>
                <w:lang w:val="en-GB" w:eastAsia="zh-CN"/>
              </w:rPr>
              <w:t>Regarding QC’s comment that the scenario we described is allowed if there is no Case 1 transmission immediately before the SRS transmission, the current spec is not clear to us whether this is allowed since it is not clear whether/when UE will perform switching period.  If the understanding on the current RAN1/RAN4 spec is that the switching period is always located immediately before any UL transmission which needs Tx switching, then it can be interpreted that the UE might see this as an error case</w:t>
            </w:r>
            <w:r w:rsidR="00D227B0">
              <w:rPr>
                <w:lang w:val="en-GB" w:eastAsia="zh-CN"/>
              </w:rPr>
              <w:t xml:space="preserve"> and would not perform Tx switching</w:t>
            </w:r>
            <w:r w:rsidR="00833421">
              <w:rPr>
                <w:lang w:val="en-GB" w:eastAsia="zh-CN"/>
              </w:rPr>
              <w:t xml:space="preserve"> for the SRS transmission</w:t>
            </w:r>
            <w:r>
              <w:rPr>
                <w:lang w:val="en-GB" w:eastAsia="zh-CN"/>
              </w:rPr>
              <w:t xml:space="preserve">.  Therefore, we think clarification on the location of switching period relative to the SRS transmission is needed.  </w:t>
            </w:r>
            <w:r w:rsidR="00943BEE">
              <w:rPr>
                <w:lang w:val="en-GB" w:eastAsia="zh-CN"/>
              </w:rPr>
              <w:t xml:space="preserve">  </w:t>
            </w:r>
            <w:r>
              <w:rPr>
                <w:lang w:val="en-GB" w:eastAsia="zh-CN"/>
              </w:rPr>
              <w:t xml:space="preserve"> </w:t>
            </w:r>
            <w:r w:rsidR="00EB611B">
              <w:rPr>
                <w:lang w:val="en-GB" w:eastAsia="zh-CN"/>
              </w:rPr>
              <w:t xml:space="preserve">   </w:t>
            </w:r>
          </w:p>
        </w:tc>
      </w:tr>
      <w:tr w:rsidR="00237297" w:rsidRPr="00237297" w14:paraId="35D237BF" w14:textId="77777777" w:rsidTr="00B0456F">
        <w:trPr>
          <w:trHeight w:val="406"/>
        </w:trPr>
        <w:tc>
          <w:tcPr>
            <w:tcW w:w="1348" w:type="dxa"/>
            <w:shd w:val="clear" w:color="auto" w:fill="auto"/>
            <w:vAlign w:val="center"/>
          </w:tcPr>
          <w:p w14:paraId="6B66EC9A" w14:textId="3800F046" w:rsidR="00237297" w:rsidRDefault="00237297" w:rsidP="00FE3D55">
            <w:pPr>
              <w:jc w:val="center"/>
              <w:rPr>
                <w:bCs/>
                <w:lang w:val="en-GB" w:eastAsia="zh-CN"/>
              </w:rPr>
            </w:pPr>
            <w:r>
              <w:rPr>
                <w:rFonts w:hint="eastAsia"/>
                <w:bCs/>
                <w:lang w:val="en-GB" w:eastAsia="zh-CN"/>
              </w:rPr>
              <w:t>CATT</w:t>
            </w:r>
          </w:p>
        </w:tc>
        <w:tc>
          <w:tcPr>
            <w:tcW w:w="8288" w:type="dxa"/>
            <w:shd w:val="clear" w:color="auto" w:fill="auto"/>
            <w:vAlign w:val="center"/>
          </w:tcPr>
          <w:p w14:paraId="668FCDAC" w14:textId="40D11DFC" w:rsidR="00237297" w:rsidRDefault="00237297" w:rsidP="00C61C3F">
            <w:pPr>
              <w:jc w:val="both"/>
              <w:rPr>
                <w:lang w:val="en-GB" w:eastAsia="zh-CN"/>
              </w:rPr>
            </w:pPr>
            <w:r>
              <w:rPr>
                <w:lang w:val="en-GB" w:eastAsia="zh-CN"/>
              </w:rPr>
              <w:t>W</w:t>
            </w:r>
            <w:r>
              <w:rPr>
                <w:rFonts w:hint="eastAsia"/>
                <w:lang w:val="en-GB" w:eastAsia="zh-CN"/>
              </w:rPr>
              <w:t xml:space="preserve">e </w:t>
            </w:r>
            <w:r>
              <w:rPr>
                <w:lang w:val="en-GB" w:eastAsia="zh-CN"/>
              </w:rPr>
              <w:t>don't</w:t>
            </w:r>
            <w:r>
              <w:rPr>
                <w:rFonts w:hint="eastAsia"/>
                <w:lang w:val="en-GB" w:eastAsia="zh-CN"/>
              </w:rPr>
              <w:t xml:space="preserve"> think the TP is needed. If overhead is an issue, gNB could avoid such case by implementation. Network should be given the flexibility to schedule/trigger SRS when necessary.</w:t>
            </w:r>
          </w:p>
        </w:tc>
      </w:tr>
      <w:tr w:rsidR="000A5D66" w:rsidRPr="007029C6" w14:paraId="17039F7C"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C95AC1D" w14:textId="77777777" w:rsidR="000A5D66" w:rsidRPr="007029C6" w:rsidRDefault="000A5D66" w:rsidP="00DD7B22">
            <w:pPr>
              <w:jc w:val="center"/>
              <w:rPr>
                <w:bCs/>
                <w:lang w:val="en-GB" w:eastAsia="zh-CN"/>
              </w:rPr>
            </w:pPr>
            <w:r w:rsidRPr="007029C6">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4F8C753" w14:textId="77777777" w:rsidR="000A5D66" w:rsidRPr="007029C6" w:rsidRDefault="000A5D66" w:rsidP="00DD7B22">
            <w:pPr>
              <w:jc w:val="both"/>
              <w:rPr>
                <w:lang w:val="en-GB" w:eastAsia="zh-CN"/>
              </w:rPr>
            </w:pPr>
            <w:r w:rsidRPr="007029C6">
              <w:rPr>
                <w:lang w:val="en-GB" w:eastAsia="zh-CN"/>
              </w:rPr>
              <w:t>As stated above, we need either option 1 or 2 to avoid more than 1 switching in a single slot. Among the</w:t>
            </w:r>
            <w:r>
              <w:rPr>
                <w:lang w:val="en-GB" w:eastAsia="zh-CN"/>
              </w:rPr>
              <w:t xml:space="preserve"> two</w:t>
            </w:r>
            <w:r w:rsidRPr="007029C6">
              <w:rPr>
                <w:lang w:val="en-GB" w:eastAsia="zh-CN"/>
              </w:rPr>
              <w:t xml:space="preserve"> options, we slightly prefer option 1 which</w:t>
            </w:r>
            <w:r>
              <w:rPr>
                <w:lang w:val="en-GB" w:eastAsia="zh-CN"/>
              </w:rPr>
              <w:t xml:space="preserve"> is</w:t>
            </w:r>
            <w:r w:rsidRPr="007029C6">
              <w:rPr>
                <w:lang w:val="en-GB" w:eastAsia="zh-CN"/>
              </w:rPr>
              <w:t xml:space="preserve"> clear</w:t>
            </w:r>
            <w:r>
              <w:rPr>
                <w:lang w:val="en-GB" w:eastAsia="zh-CN"/>
              </w:rPr>
              <w:t>er</w:t>
            </w:r>
            <w:r w:rsidRPr="007029C6">
              <w:rPr>
                <w:lang w:val="en-GB" w:eastAsia="zh-CN"/>
              </w:rPr>
              <w:t>. However, there were some discussion in past couple meetings on the transient time position, and we feel it’s not easy to get it concluded. We are also ok with option 2 if FL and companies prefer not</w:t>
            </w:r>
            <w:r>
              <w:rPr>
                <w:lang w:val="en-GB" w:eastAsia="zh-CN"/>
              </w:rPr>
              <w:t xml:space="preserve"> to discuss</w:t>
            </w:r>
            <w:r w:rsidRPr="007029C6">
              <w:rPr>
                <w:lang w:val="en-GB" w:eastAsia="zh-CN"/>
              </w:rPr>
              <w:t xml:space="preserve"> option 1 again.</w:t>
            </w:r>
          </w:p>
        </w:tc>
      </w:tr>
      <w:tr w:rsidR="00600DC4" w:rsidRPr="007029C6" w14:paraId="5C3A5741"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3BFD982" w14:textId="234AE3CD" w:rsidR="00600DC4" w:rsidRPr="007029C6" w:rsidRDefault="00600DC4" w:rsidP="00DD7B22">
            <w:pPr>
              <w:jc w:val="center"/>
              <w:rPr>
                <w:bCs/>
                <w:lang w:val="en-GB" w:eastAsia="zh-CN"/>
              </w:rPr>
            </w:pPr>
            <w:r>
              <w:rPr>
                <w:rFonts w:hint="eastAsia"/>
                <w:bCs/>
                <w:lang w:val="en-GB" w:eastAsia="zh-CN"/>
              </w:rPr>
              <w:t>H</w:t>
            </w:r>
            <w:r>
              <w:rPr>
                <w:bCs/>
                <w:lang w:val="en-GB" w:eastAsia="zh-CN"/>
              </w:rPr>
              <w:t>uawei, HiSilicon2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12081C82" w14:textId="0AA4D150" w:rsidR="00600DC4" w:rsidRPr="007029C6" w:rsidRDefault="00600DC4" w:rsidP="007C60F4">
            <w:pPr>
              <w:jc w:val="both"/>
              <w:rPr>
                <w:lang w:val="en-GB" w:eastAsia="zh-CN"/>
              </w:rPr>
            </w:pPr>
            <w:r>
              <w:rPr>
                <w:lang w:val="en-GB" w:eastAsia="zh-CN"/>
              </w:rPr>
              <w:t xml:space="preserve">It seems </w:t>
            </w:r>
            <w:r w:rsidR="007C60F4">
              <w:rPr>
                <w:lang w:val="en-GB" w:eastAsia="zh-CN"/>
              </w:rPr>
              <w:t xml:space="preserve">that </w:t>
            </w:r>
            <w:r>
              <w:rPr>
                <w:lang w:val="en-GB" w:eastAsia="zh-CN"/>
              </w:rPr>
              <w:t xml:space="preserve">our previous comments received no responses. The proposal is trying to preclude one important SRS transmission scheme and the TP </w:t>
            </w:r>
            <w:r w:rsidR="007C60F4">
              <w:rPr>
                <w:lang w:val="en-GB" w:eastAsia="zh-CN"/>
              </w:rPr>
              <w:t xml:space="preserve">further </w:t>
            </w:r>
            <w:r>
              <w:rPr>
                <w:lang w:val="en-GB" w:eastAsia="zh-CN"/>
              </w:rPr>
              <w:t>extended</w:t>
            </w:r>
            <w:r w:rsidR="00E757FA">
              <w:rPr>
                <w:lang w:val="en-GB" w:eastAsia="zh-CN"/>
              </w:rPr>
              <w:t xml:space="preserve"> such res</w:t>
            </w:r>
            <w:bookmarkStart w:id="8" w:name="_GoBack"/>
            <w:bookmarkEnd w:id="8"/>
            <w:r w:rsidR="00E757FA">
              <w:rPr>
                <w:lang w:val="en-GB" w:eastAsia="zh-CN"/>
              </w:rPr>
              <w:t>triction</w:t>
            </w:r>
            <w:r>
              <w:rPr>
                <w:lang w:val="en-GB" w:eastAsia="zh-CN"/>
              </w:rPr>
              <w:t xml:space="preserve"> to all uplink transmission</w:t>
            </w:r>
            <w:r w:rsidR="007C60F4">
              <w:rPr>
                <w:lang w:val="en-GB" w:eastAsia="zh-CN"/>
              </w:rPr>
              <w:t>s</w:t>
            </w:r>
            <w:r>
              <w:rPr>
                <w:lang w:val="en-GB" w:eastAsia="zh-CN"/>
              </w:rPr>
              <w:t xml:space="preserve"> which is even beyond the scope of the discussion thread.</w:t>
            </w:r>
            <w:r w:rsidR="007C60F4">
              <w:rPr>
                <w:lang w:val="en-GB" w:eastAsia="zh-CN"/>
              </w:rPr>
              <w:t xml:space="preserve"> But based on the discussions, the motivation of the proposal is still unclear.</w:t>
            </w:r>
          </w:p>
        </w:tc>
      </w:tr>
    </w:tbl>
    <w:p w14:paraId="15C18F75" w14:textId="5D2B57E3" w:rsidR="002C4681" w:rsidRDefault="002C4681" w:rsidP="002C4681">
      <w:pPr>
        <w:rPr>
          <w:lang w:val="en-GB" w:eastAsia="zh-CN"/>
        </w:rPr>
      </w:pPr>
    </w:p>
    <w:p w14:paraId="758E5A81" w14:textId="0A7200F5" w:rsidR="000C6AB8" w:rsidRDefault="000C6AB8" w:rsidP="000C6AB8">
      <w:pPr>
        <w:pStyle w:val="Heading2"/>
        <w:numPr>
          <w:ilvl w:val="0"/>
          <w:numId w:val="0"/>
        </w:numPr>
        <w:ind w:left="1407" w:hanging="1407"/>
        <w:rPr>
          <w:lang w:eastAsia="zh-CN"/>
        </w:rPr>
      </w:pPr>
      <w:r w:rsidRPr="0048000D">
        <w:rPr>
          <w:lang w:eastAsia="zh-CN"/>
        </w:rPr>
        <w:lastRenderedPageBreak/>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Heading3"/>
              <w:numPr>
                <w:ilvl w:val="0"/>
                <w:numId w:val="0"/>
              </w:numPr>
              <w:rPr>
                <w:i/>
              </w:rPr>
            </w:pPr>
            <w:bookmarkStart w:id="9" w:name="_Toc12750882"/>
            <w:bookmarkStart w:id="10" w:name="_Toc29382246"/>
            <w:bookmarkStart w:id="11" w:name="_Toc37093363"/>
            <w:bookmarkStart w:id="12" w:name="_Toc37238639"/>
            <w:bookmarkStart w:id="13" w:name="_Toc37238753"/>
            <w:bookmarkStart w:id="14" w:name="_Toc46488648"/>
            <w:bookmarkStart w:id="15" w:name="_Toc52574069"/>
            <w:bookmarkStart w:id="16" w:name="_Toc52574155"/>
            <w:r w:rsidRPr="00387C93">
              <w:t>4.1.2</w:t>
            </w:r>
            <w:r w:rsidRPr="00387C93">
              <w:tab/>
              <w:t>Supported max data rate</w:t>
            </w:r>
            <w:bookmarkEnd w:id="9"/>
            <w:bookmarkEnd w:id="10"/>
            <w:bookmarkEnd w:id="11"/>
            <w:bookmarkEnd w:id="12"/>
            <w:bookmarkEnd w:id="13"/>
            <w:bookmarkEnd w:id="14"/>
            <w:bookmarkEnd w:id="15"/>
            <w:bookmarkEnd w:id="16"/>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7"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8" w:author="China Telecom" w:date="2020-10-19T15:47:00Z"/>
                <w:lang w:eastAsia="zh-CN"/>
              </w:rPr>
            </w:pPr>
            <w:ins w:id="19"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20"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or “….highest combined data rate results in switching gap,..”</w:t>
            </w:r>
            <w:r>
              <w:rPr>
                <w:lang w:val="en-GB" w:eastAsia="zh-CN"/>
              </w:rPr>
              <w:t>part.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capabilities,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p>
        </w:tc>
      </w:tr>
      <w:tr w:rsidR="00237297" w:rsidRPr="00F91697" w14:paraId="288CBF14" w14:textId="77777777" w:rsidTr="00956AE1">
        <w:trPr>
          <w:trHeight w:val="406"/>
        </w:trPr>
        <w:tc>
          <w:tcPr>
            <w:tcW w:w="1348" w:type="dxa"/>
            <w:shd w:val="clear" w:color="auto" w:fill="auto"/>
            <w:vAlign w:val="center"/>
          </w:tcPr>
          <w:p w14:paraId="3B835A42" w14:textId="7FC927C6" w:rsidR="00237297" w:rsidRDefault="00237297" w:rsidP="00956AE1">
            <w:pPr>
              <w:jc w:val="center"/>
              <w:rPr>
                <w:bCs/>
                <w:lang w:val="en-GB" w:eastAsia="zh-CN"/>
              </w:rPr>
            </w:pPr>
            <w:r>
              <w:rPr>
                <w:rFonts w:hint="eastAsia"/>
                <w:bCs/>
                <w:lang w:val="en-GB" w:eastAsia="zh-CN"/>
              </w:rPr>
              <w:t>CATT</w:t>
            </w:r>
          </w:p>
        </w:tc>
        <w:tc>
          <w:tcPr>
            <w:tcW w:w="8288" w:type="dxa"/>
            <w:shd w:val="clear" w:color="auto" w:fill="auto"/>
            <w:vAlign w:val="center"/>
          </w:tcPr>
          <w:p w14:paraId="3FD6C93F" w14:textId="77777777" w:rsidR="00237297" w:rsidRDefault="00237297" w:rsidP="00244AC3">
            <w:pPr>
              <w:rPr>
                <w:lang w:val="en-GB" w:eastAsia="zh-CN"/>
              </w:rPr>
            </w:pPr>
            <w:r>
              <w:rPr>
                <w:rFonts w:hint="eastAsia"/>
                <w:lang w:val="en-GB" w:eastAsia="zh-CN"/>
              </w:rPr>
              <w:t>Note 3 is not needed as explained by other companies.</w:t>
            </w:r>
          </w:p>
          <w:p w14:paraId="392A585D" w14:textId="1ADA1F2B" w:rsidR="00237297" w:rsidRDefault="00237297" w:rsidP="00244AC3">
            <w:pPr>
              <w:rPr>
                <w:lang w:val="en-GB" w:eastAsia="zh-CN"/>
              </w:rPr>
            </w:pPr>
            <w:r>
              <w:rPr>
                <w:rFonts w:hint="eastAsia"/>
                <w:lang w:val="en-GB" w:eastAsia="zh-CN"/>
              </w:rPr>
              <w:t xml:space="preserve">Note 2 needs more clarification. </w:t>
            </w:r>
            <w:r>
              <w:rPr>
                <w:lang w:val="en-GB" w:eastAsia="zh-CN"/>
              </w:rPr>
              <w:t>W</w:t>
            </w:r>
            <w:r>
              <w:rPr>
                <w:rFonts w:hint="eastAsia"/>
                <w:lang w:val="en-GB" w:eastAsia="zh-CN"/>
              </w:rPr>
              <w:t>hen UL Tx switching is configured for UL CA, what is the number of layers assumed when calculating the peak data rate?</w:t>
            </w:r>
          </w:p>
        </w:tc>
      </w:tr>
      <w:tr w:rsidR="002A5057" w14:paraId="5D8AEA56"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FEE07A5" w14:textId="77777777" w:rsidR="002A5057" w:rsidRDefault="002A5057" w:rsidP="00DD7B22">
            <w:pPr>
              <w:jc w:val="center"/>
              <w:rPr>
                <w:bCs/>
                <w:lang w:val="en-GB" w:eastAsia="zh-CN"/>
              </w:rPr>
            </w:pPr>
            <w:r>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9A83C3A" w14:textId="77777777" w:rsidR="002A5057" w:rsidRDefault="002A5057" w:rsidP="00DD7B22">
            <w:pPr>
              <w:rPr>
                <w:lang w:val="en-GB" w:eastAsia="zh-CN"/>
              </w:rPr>
            </w:pPr>
            <w:r>
              <w:rPr>
                <w:lang w:val="en-GB" w:eastAsia="zh-CN"/>
              </w:rPr>
              <w:t xml:space="preserve">We are ok to accept Ericsson’s comment to clarify this is only for UL. </w:t>
            </w:r>
          </w:p>
          <w:p w14:paraId="561B5D81" w14:textId="77777777" w:rsidR="002A5057" w:rsidRPr="002A5057" w:rsidRDefault="002A5057" w:rsidP="002A5057">
            <w:pPr>
              <w:rPr>
                <w:ins w:id="21" w:author="China Telecom" w:date="2020-10-19T15:47:00Z"/>
                <w:lang w:val="en-GB" w:eastAsia="zh-CN"/>
              </w:rPr>
            </w:pPr>
            <w:ins w:id="22" w:author="China Telecom" w:date="2020-10-19T15:47:00Z">
              <w:r w:rsidRPr="002A5057">
                <w:rPr>
                  <w:lang w:val="en-GB" w:eastAsia="zh-CN"/>
                </w:rPr>
                <w:t>NOTE 2:  When the UE is configured with UL Tx switching, only the supported MIMO layer combination that results in the highest combined data rate is counted for the cells</w:t>
              </w:r>
            </w:ins>
            <w:ins w:id="23" w:author="Peter Gaal" w:date="2020-10-29T07:30:00Z">
              <w:r w:rsidRPr="002A5057">
                <w:rPr>
                  <w:lang w:val="en-GB" w:eastAsia="zh-CN"/>
                </w:rPr>
                <w:t xml:space="preserve"> in the supported maximum UL data rate</w:t>
              </w:r>
            </w:ins>
            <w:ins w:id="24" w:author="China Telecom" w:date="2020-10-19T15:47:00Z">
              <w:r w:rsidRPr="002A5057">
                <w:rPr>
                  <w:lang w:val="en-GB" w:eastAsia="zh-CN"/>
                </w:rPr>
                <w:t>.</w:t>
              </w:r>
            </w:ins>
            <w:r w:rsidRPr="002A5057">
              <w:rPr>
                <w:lang w:val="en-GB" w:eastAsia="zh-CN"/>
              </w:rPr>
              <w:t xml:space="preserve">  </w:t>
            </w:r>
          </w:p>
          <w:p w14:paraId="72DEEEEF" w14:textId="77777777" w:rsidR="002A5057" w:rsidRDefault="002A5057" w:rsidP="00DD7B22">
            <w:pPr>
              <w:rPr>
                <w:lang w:val="en-GB" w:eastAsia="zh-CN"/>
              </w:rPr>
            </w:pPr>
            <w:r>
              <w:rPr>
                <w:lang w:val="en-GB" w:eastAsia="zh-CN"/>
              </w:rPr>
              <w:t>For Note 3, if majority feels unnecessary, we can accept removing it.</w:t>
            </w:r>
          </w:p>
          <w:p w14:paraId="6D813531" w14:textId="77777777" w:rsidR="002A5057" w:rsidRDefault="002A5057" w:rsidP="00DD7B22">
            <w:pPr>
              <w:rPr>
                <w:lang w:val="en-GB" w:eastAsia="zh-CN"/>
              </w:rPr>
            </w:pPr>
            <w:r>
              <w:rPr>
                <w:lang w:val="en-GB" w:eastAsia="zh-CN"/>
              </w:rPr>
              <w:lastRenderedPageBreak/>
              <w:t>In response to ZTE’s comment: “MIMO layer combination” includes selecting between Case 1 and Case 2 for a slot. Assume for example that the bandwidth of Carrier1 is greater than the bandwidth of Carrier2. In this case, in a slot that is UL for both Carrier1 and Carrier2, the supported maximum UL data rate should be based on Case 1 with 1L+1L. On the other hand, when the bandwidth of Carrier1 is smaller than the bandwidth of Carrier2, then in a slot that is UL for both Carrier1 and Carrier2, the supported maximum UL data rate should be based on Case 2 with 0L+2L.</w:t>
            </w:r>
          </w:p>
          <w:p w14:paraId="10E28813" w14:textId="77777777" w:rsidR="002A5057" w:rsidRDefault="002A5057" w:rsidP="00DD7B22">
            <w:pPr>
              <w:rPr>
                <w:lang w:val="en-GB" w:eastAsia="zh-CN"/>
              </w:rPr>
            </w:pPr>
            <w:r>
              <w:rPr>
                <w:lang w:val="en-GB" w:eastAsia="zh-CN"/>
              </w:rPr>
              <w:t>In response to Huawei’s comment: There is no conflict between Note 1 and Note 2. Selecting between Case 1 and Case 2 also applies to SUL. However, if there is a strong preference, we are ok with excluding SUL from Note 2. But in any case, Note 2 is still needed for the UL CA case, even if SUL is excluded.</w:t>
            </w:r>
          </w:p>
        </w:tc>
      </w:tr>
      <w:tr w:rsidR="004D2085" w14:paraId="613D0A72"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7A42CF" w14:textId="4281A225" w:rsidR="004D2085" w:rsidRDefault="004D2085" w:rsidP="00DD7B22">
            <w:pPr>
              <w:jc w:val="center"/>
              <w:rPr>
                <w:bCs/>
                <w:lang w:val="en-GB" w:eastAsia="zh-CN"/>
              </w:rPr>
            </w:pPr>
            <w:r>
              <w:rPr>
                <w:bCs/>
                <w:lang w:val="en-GB" w:eastAsia="zh-CN"/>
              </w:rPr>
              <w:lastRenderedPageBreak/>
              <w:t>Ericsson2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18B69AFD" w14:textId="7665DA0C" w:rsidR="004D2085" w:rsidRDefault="004D2085" w:rsidP="00DD7B22">
            <w:pPr>
              <w:rPr>
                <w:lang w:val="en-GB" w:eastAsia="zh-CN"/>
              </w:rPr>
            </w:pPr>
            <w:r>
              <w:rPr>
                <w:lang w:val="en-GB" w:eastAsia="zh-CN"/>
              </w:rPr>
              <w:t>We are OK with</w:t>
            </w:r>
            <w:r w:rsidR="00B213AD">
              <w:rPr>
                <w:lang w:val="en-GB" w:eastAsia="zh-CN"/>
              </w:rPr>
              <w:t xml:space="preserve"> </w:t>
            </w:r>
            <w:r>
              <w:rPr>
                <w:lang w:val="en-GB" w:eastAsia="zh-CN"/>
              </w:rPr>
              <w:t>update</w:t>
            </w:r>
            <w:r w:rsidR="00B213AD">
              <w:rPr>
                <w:lang w:val="en-GB" w:eastAsia="zh-CN"/>
              </w:rPr>
              <w:t>d proposal by Qualcomm</w:t>
            </w:r>
            <w:r>
              <w:rPr>
                <w:lang w:val="en-GB" w:eastAsia="zh-CN"/>
              </w:rPr>
              <w:t xml:space="preserve">. However, one comment (regarding linkage with RRC configuration) from our previous input was probably </w:t>
            </w:r>
            <w:r w:rsidR="00E57E50">
              <w:rPr>
                <w:lang w:val="en-GB" w:eastAsia="zh-CN"/>
              </w:rPr>
              <w:t>missed</w:t>
            </w:r>
            <w:r>
              <w:rPr>
                <w:lang w:val="en-GB" w:eastAsia="zh-CN"/>
              </w:rPr>
              <w:t xml:space="preserve">. We would suggest </w:t>
            </w:r>
            <w:r w:rsidR="00E57E50">
              <w:rPr>
                <w:lang w:val="en-GB" w:eastAsia="zh-CN"/>
              </w:rPr>
              <w:t xml:space="preserve">a minor </w:t>
            </w:r>
            <w:r>
              <w:rPr>
                <w:lang w:val="en-GB" w:eastAsia="zh-CN"/>
              </w:rPr>
              <w:t>updat</w:t>
            </w:r>
            <w:r w:rsidR="00E57E50">
              <w:rPr>
                <w:lang w:val="en-GB" w:eastAsia="zh-CN"/>
              </w:rPr>
              <w:t>e</w:t>
            </w:r>
            <w:r>
              <w:rPr>
                <w:lang w:val="en-GB" w:eastAsia="zh-CN"/>
              </w:rPr>
              <w:t xml:space="preserve"> as below. </w:t>
            </w:r>
          </w:p>
          <w:p w14:paraId="1CE07A83" w14:textId="5CC4FA26" w:rsidR="004D2085" w:rsidRDefault="004D2085" w:rsidP="00DD7B22">
            <w:pPr>
              <w:rPr>
                <w:lang w:val="en-GB" w:eastAsia="zh-CN"/>
              </w:rPr>
            </w:pPr>
            <w:ins w:id="25" w:author="China Telecom" w:date="2020-10-19T15:47:00Z">
              <w:r w:rsidRPr="002A5057">
                <w:rPr>
                  <w:lang w:val="en-GB" w:eastAsia="zh-CN"/>
                </w:rPr>
                <w:t xml:space="preserve">NOTE 2:  </w:t>
              </w:r>
              <w:r w:rsidRPr="004D2085">
                <w:rPr>
                  <w:strike/>
                  <w:highlight w:val="yellow"/>
                  <w:lang w:val="en-GB" w:eastAsia="zh-CN"/>
                </w:rPr>
                <w:t xml:space="preserve">When the UE is configured with </w:t>
              </w:r>
            </w:ins>
            <w:r w:rsidRPr="004D2085">
              <w:rPr>
                <w:highlight w:val="yellow"/>
                <w:lang w:val="en-GB" w:eastAsia="zh-CN"/>
              </w:rPr>
              <w:t>For</w:t>
            </w:r>
            <w:r w:rsidRPr="004D2085">
              <w:rPr>
                <w:lang w:val="en-GB" w:eastAsia="zh-CN"/>
              </w:rPr>
              <w:t xml:space="preserve"> </w:t>
            </w:r>
            <w:ins w:id="26" w:author="China Telecom" w:date="2020-10-19T15:47:00Z">
              <w:r w:rsidRPr="004D2085">
                <w:rPr>
                  <w:lang w:val="en-GB" w:eastAsia="zh-CN"/>
                </w:rPr>
                <w:t>UL Tx switching</w:t>
              </w:r>
              <w:r w:rsidRPr="002A5057">
                <w:rPr>
                  <w:lang w:val="en-GB" w:eastAsia="zh-CN"/>
                </w:rPr>
                <w:t>, only the supported MIMO layer combination that results in the highest combined data rate is counted for the cells</w:t>
              </w:r>
            </w:ins>
            <w:ins w:id="27" w:author="Peter Gaal" w:date="2020-10-29T07:30:00Z">
              <w:r w:rsidRPr="002A5057">
                <w:rPr>
                  <w:lang w:val="en-GB" w:eastAsia="zh-CN"/>
                </w:rPr>
                <w:t xml:space="preserve"> in the supported maximum UL data rate</w:t>
              </w:r>
            </w:ins>
            <w:ins w:id="28" w:author="China Telecom" w:date="2020-10-19T15:47:00Z">
              <w:r w:rsidRPr="002A5057">
                <w:rPr>
                  <w:lang w:val="en-GB" w:eastAsia="zh-CN"/>
                </w:rPr>
                <w:t>.</w:t>
              </w:r>
            </w:ins>
            <w:r w:rsidRPr="002A5057">
              <w:rPr>
                <w:lang w:val="en-GB" w:eastAsia="zh-CN"/>
              </w:rPr>
              <w:t xml:space="preserve">  </w:t>
            </w:r>
          </w:p>
          <w:p w14:paraId="6261E939" w14:textId="30648F76" w:rsidR="004D2085" w:rsidRDefault="004D2085" w:rsidP="00DD7B22">
            <w:pPr>
              <w:rPr>
                <w:lang w:val="en-GB" w:eastAsia="zh-CN"/>
              </w:rPr>
            </w:pP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Heading1"/>
      </w:pPr>
      <w:r w:rsidRPr="00242FBB">
        <w:t>References</w:t>
      </w:r>
    </w:p>
    <w:p w14:paraId="066470D6" w14:textId="77777777" w:rsidR="00B53506" w:rsidRDefault="00B53506" w:rsidP="00B53506">
      <w:pPr>
        <w:pStyle w:val="List2"/>
        <w:numPr>
          <w:ilvl w:val="0"/>
          <w:numId w:val="5"/>
        </w:numPr>
        <w:overflowPunct/>
        <w:autoSpaceDE/>
        <w:autoSpaceDN/>
        <w:adjustRightInd/>
        <w:spacing w:before="180" w:after="0"/>
        <w:jc w:val="both"/>
        <w:textAlignment w:val="auto"/>
        <w:rPr>
          <w:sz w:val="21"/>
          <w:szCs w:val="21"/>
          <w:lang w:eastAsia="zh-CN"/>
        </w:rPr>
      </w:pPr>
      <w:bookmarkStart w:id="29" w:name="_Ref33369491"/>
      <w:bookmarkStart w:id="30"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9"/>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30"/>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List2"/>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Heading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lastRenderedPageBreak/>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31" w:name="OLE_LINK1"/>
            <w:r w:rsidRPr="001A3D29">
              <w:rPr>
                <w:bCs/>
              </w:rPr>
              <w:lastRenderedPageBreak/>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w:t>
            </w:r>
            <w:r w:rsidRPr="001A3D29">
              <w:rPr>
                <w:bCs/>
              </w:rPr>
              <w:lastRenderedPageBreak/>
              <w:t xml:space="preserve">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31"/>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List2"/>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746AE" w14:textId="77777777" w:rsidR="00BC340B" w:rsidRDefault="00BC340B">
      <w:r>
        <w:separator/>
      </w:r>
    </w:p>
  </w:endnote>
  <w:endnote w:type="continuationSeparator" w:id="0">
    <w:p w14:paraId="74D618C4" w14:textId="77777777" w:rsidR="00BC340B" w:rsidRDefault="00B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16BA43AC"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57FA">
      <w:rPr>
        <w:rFonts w:ascii="Arial" w:hAnsi="Arial" w:cs="Arial"/>
        <w:b/>
        <w:noProof/>
        <w:sz w:val="18"/>
        <w:szCs w:val="18"/>
      </w:rPr>
      <w:t>2</w:t>
    </w:r>
    <w:r>
      <w:rPr>
        <w:rFonts w:ascii="Arial" w:hAnsi="Arial" w:cs="Arial"/>
        <w:b/>
        <w:sz w:val="18"/>
        <w:szCs w:val="18"/>
      </w:rPr>
      <w:fldChar w:fldCharType="end"/>
    </w:r>
  </w:p>
  <w:p w14:paraId="15C18FAC" w14:textId="77777777" w:rsidR="00956AE1" w:rsidRDefault="00956AE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4358D" w14:textId="77777777" w:rsidR="00BC340B" w:rsidRDefault="00BC340B">
      <w:r>
        <w:separator/>
      </w:r>
    </w:p>
  </w:footnote>
  <w:footnote w:type="continuationSeparator" w:id="0">
    <w:p w14:paraId="4B63AE7A" w14:textId="77777777" w:rsidR="00BC340B" w:rsidRDefault="00BC3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3DC"/>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D66"/>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1A5"/>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297"/>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057"/>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085"/>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804"/>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779"/>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DC4"/>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30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22"/>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0F4"/>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421"/>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8E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0FEA"/>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E"/>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606"/>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AEA"/>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0BD0"/>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3AD"/>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40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3F4C"/>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C3F"/>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4A"/>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7B0"/>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5968"/>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57E50"/>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234"/>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7FA"/>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11B"/>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E235A038-5987-4E7D-A1AE-AB2C8B2A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Normal"/>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F0F99F-460C-4929-BE05-C44611D5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84</TotalTime>
  <Pages>6</Pages>
  <Words>2413</Words>
  <Characters>13759</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7</cp:revision>
  <cp:lastPrinted>2004-04-14T09:17:00Z</cp:lastPrinted>
  <dcterms:created xsi:type="dcterms:W3CDTF">2020-10-29T20:59:00Z</dcterms:created>
  <dcterms:modified xsi:type="dcterms:W3CDTF">2020-11-02T15:51:00Z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1604275386</vt:lpwstr>
  </property>
</Properties>
</file>