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4"/>
        <w:jc w:val="both"/>
        <w:rPr>
          <w:sz w:val="21"/>
          <w:szCs w:val="21"/>
        </w:rPr>
      </w:pPr>
    </w:p>
    <w:bookmarkEnd w:id="1"/>
    <w:bookmarkEnd w:id="2"/>
    <w:p w14:paraId="0C5100D3" w14:textId="29F7C17F" w:rsidR="00614DBC" w:rsidRPr="00CC3E2C" w:rsidRDefault="00614DBC" w:rsidP="00614DBC">
      <w:pPr>
        <w:pStyle w:val="af4"/>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p>
    <w:p w14:paraId="15C18E8A" w14:textId="77777777" w:rsidR="008224BB" w:rsidRDefault="00D416B6" w:rsidP="003139B3">
      <w:pPr>
        <w:pStyle w:val="1"/>
      </w:pPr>
      <w:r>
        <w:t>Discussion</w:t>
      </w:r>
    </w:p>
    <w:p w14:paraId="3D177DF2" w14:textId="0363156F" w:rsidR="00E902B3" w:rsidRPr="00E902B3" w:rsidRDefault="00E902B3" w:rsidP="00E902B3">
      <w:pPr>
        <w:pStyle w:val="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af4"/>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CCE8C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CCE8C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af4"/>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lastRenderedPageBreak/>
              <w:t>Huawei, HiSilicon</w:t>
            </w:r>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t>Y</w:t>
            </w:r>
            <w:r>
              <w:rPr>
                <w:lang w:val="en-GB" w:eastAsia="zh-CN"/>
              </w:rPr>
              <w:t>es, it has been supported. Such back to back switching is useful in practical network and has been 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29B8F0B0" w:rsidR="001F0525" w:rsidRPr="00F30B03" w:rsidRDefault="00974763" w:rsidP="00956AE1">
            <w:pPr>
              <w:jc w:val="center"/>
              <w:rPr>
                <w:bCs/>
                <w:lang w:val="en-GB" w:eastAsia="zh-CN"/>
              </w:rPr>
            </w:pPr>
            <w:r>
              <w:rPr>
                <w:bCs/>
                <w:lang w:val="en-GB" w:eastAsia="zh-CN"/>
              </w:rPr>
              <w:t>Qualcomm</w:t>
            </w:r>
          </w:p>
        </w:tc>
        <w:tc>
          <w:tcPr>
            <w:tcW w:w="8288" w:type="dxa"/>
            <w:shd w:val="clear" w:color="auto" w:fill="auto"/>
            <w:vAlign w:val="center"/>
          </w:tcPr>
          <w:p w14:paraId="40F4BF39" w14:textId="253F9E39" w:rsidR="00974763" w:rsidRDefault="00974763" w:rsidP="00974763">
            <w:pPr>
              <w:rPr>
                <w:lang w:val="en-GB" w:eastAsia="zh-CN"/>
              </w:rPr>
            </w:pPr>
            <w:r>
              <w:rPr>
                <w:lang w:val="en-GB" w:eastAsia="zh-CN"/>
              </w:rPr>
              <w:t>No, the back to back switching should not be supported.</w:t>
            </w:r>
          </w:p>
          <w:p w14:paraId="705EBCD7" w14:textId="0E734EC2" w:rsidR="001F0525" w:rsidRPr="00F91697" w:rsidRDefault="00974763" w:rsidP="00974763">
            <w:pPr>
              <w:rPr>
                <w:lang w:val="en-GB" w:eastAsia="zh-CN"/>
              </w:rPr>
            </w:pPr>
            <w:r>
              <w:rPr>
                <w:lang w:val="en-GB" w:eastAsia="zh-CN"/>
              </w:rPr>
              <w:t>I</w:t>
            </w:r>
            <w:r>
              <w:rPr>
                <w:lang w:eastAsia="zh-CN"/>
              </w:rPr>
              <w:t>n the above case, we assume transient time is 2 symbols and both CCs are with same SCS for simplicity.</w:t>
            </w:r>
            <w:r w:rsidR="0089255D">
              <w:rPr>
                <w:lang w:eastAsia="zh-CN"/>
              </w:rPr>
              <w:t xml:space="preserve"> </w:t>
            </w:r>
            <w:r>
              <w:rPr>
                <w:lang w:val="en-GB" w:eastAsia="zh-CN"/>
              </w:rPr>
              <w:t>We think back to back switching is not the intention when we introduce the UL Tx switching.</w:t>
            </w:r>
          </w:p>
        </w:tc>
      </w:tr>
      <w:tr w:rsidR="001F0525" w:rsidRPr="00F91697" w14:paraId="4E9F7EA1" w14:textId="77777777" w:rsidTr="00956AE1">
        <w:trPr>
          <w:trHeight w:val="406"/>
        </w:trPr>
        <w:tc>
          <w:tcPr>
            <w:tcW w:w="1348" w:type="dxa"/>
            <w:shd w:val="clear" w:color="auto" w:fill="auto"/>
            <w:vAlign w:val="center"/>
          </w:tcPr>
          <w:p w14:paraId="1EE42962" w14:textId="5583DBE4" w:rsidR="001F0525" w:rsidRPr="00F30B03" w:rsidRDefault="00383767"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21444C8" w14:textId="5EBF73BD" w:rsidR="001F0525" w:rsidRPr="00F91697" w:rsidRDefault="00F9229E" w:rsidP="00956AE1">
            <w:pPr>
              <w:rPr>
                <w:lang w:val="en-GB" w:eastAsia="zh-CN"/>
              </w:rPr>
            </w:pPr>
            <w:r>
              <w:rPr>
                <w:lang w:val="en-GB" w:eastAsia="zh-CN"/>
              </w:rPr>
              <w:t>S</w:t>
            </w:r>
            <w:r w:rsidR="00383767">
              <w:rPr>
                <w:lang w:val="en-GB" w:eastAsia="zh-CN"/>
              </w:rPr>
              <w:t xml:space="preserve">uggest Qualcomm explain </w:t>
            </w:r>
            <w:r>
              <w:rPr>
                <w:lang w:val="en-GB" w:eastAsia="zh-CN"/>
              </w:rPr>
              <w:t xml:space="preserve">more details why </w:t>
            </w:r>
            <w:r>
              <w:rPr>
                <w:lang w:val="en-GB" w:eastAsia="zh-CN"/>
              </w:rPr>
              <w:t>back to back switching</w:t>
            </w:r>
            <w:r>
              <w:rPr>
                <w:lang w:val="en-GB" w:eastAsia="zh-CN"/>
              </w:rPr>
              <w:t xml:space="preserve"> </w:t>
            </w:r>
            <w:r w:rsidRPr="00E902B3">
              <w:rPr>
                <w:lang w:eastAsia="zh-CN"/>
              </w:rPr>
              <w:t>caused by SRS transmission</w:t>
            </w:r>
            <w:r>
              <w:rPr>
                <w:lang w:eastAsia="zh-CN"/>
              </w:rPr>
              <w:t xml:space="preserve"> should not be supported.</w:t>
            </w:r>
          </w:p>
        </w:tc>
      </w:tr>
    </w:tbl>
    <w:p w14:paraId="0C6C4D51" w14:textId="77777777" w:rsidR="001F0525" w:rsidRDefault="001F0525" w:rsidP="00A879FA">
      <w:pPr>
        <w:pStyle w:val="af4"/>
        <w:jc w:val="both"/>
        <w:rPr>
          <w:sz w:val="21"/>
          <w:szCs w:val="21"/>
        </w:rPr>
      </w:pPr>
    </w:p>
    <w:p w14:paraId="4A355AFC" w14:textId="30BBA369" w:rsidR="009F608E" w:rsidRDefault="00463C34" w:rsidP="00A879FA">
      <w:pPr>
        <w:pStyle w:val="af4"/>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afd"/>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afd"/>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af4"/>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e propose the following alternatives in our tdoc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r>
              <w:rPr>
                <w:lang w:val="en-GB" w:eastAsia="zh-CN"/>
              </w:rPr>
              <w:t>described in the chairman’s note.</w:t>
            </w:r>
          </w:p>
          <w:p w14:paraId="6929D8C5" w14:textId="77777777" w:rsidR="004D2669" w:rsidRDefault="004D2669" w:rsidP="00FE3D55">
            <w:pPr>
              <w:rPr>
                <w:lang w:val="en-GB" w:eastAsia="zh-CN"/>
              </w:rPr>
            </w:pPr>
            <w:r>
              <w:rPr>
                <w:lang w:val="en-GB" w:eastAsia="zh-CN"/>
              </w:rPr>
              <w:t>Additionally, as commented above, such restriction is too much and preclude a very useful use case.</w:t>
            </w:r>
          </w:p>
          <w:p w14:paraId="39B54E33" w14:textId="4E9FB20C" w:rsidR="00956AE1" w:rsidRDefault="00956AE1" w:rsidP="00956AE1">
            <w:pPr>
              <w:rPr>
                <w:lang w:val="en-GB" w:eastAsia="zh-CN"/>
              </w:rPr>
            </w:pPr>
            <w:r>
              <w:rPr>
                <w:lang w:val="en-GB" w:eastAsia="zh-CN"/>
              </w:rPr>
              <w:t xml:space="preserve">When we made a decision in the agreement whether the SCS of the slot is the larger one or the smaller one in case of two different SCS, the concerned SRS switching had been considered and </w:t>
            </w:r>
            <w:r>
              <w:rPr>
                <w:lang w:val="en-GB" w:eastAsia="zh-CN"/>
              </w:rPr>
              <w:lastRenderedPageBreak/>
              <w:t>allowed. As a result, the larger SCS was agreed. Therefore, we should not reopen the discussion and the TP is not necessary.</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3C1AA07F" w:rsidR="004E121C" w:rsidRPr="00F30B03" w:rsidRDefault="00866912" w:rsidP="00FE3D55">
            <w:pPr>
              <w:jc w:val="center"/>
              <w:rPr>
                <w:bCs/>
                <w:lang w:val="en-GB" w:eastAsia="zh-CN"/>
              </w:rPr>
            </w:pPr>
            <w:r>
              <w:rPr>
                <w:bCs/>
                <w:lang w:val="en-GB" w:eastAsia="zh-CN"/>
              </w:rPr>
              <w:lastRenderedPageBreak/>
              <w:t>Qualcomm</w:t>
            </w:r>
          </w:p>
        </w:tc>
        <w:tc>
          <w:tcPr>
            <w:tcW w:w="8288" w:type="dxa"/>
            <w:shd w:val="clear" w:color="auto" w:fill="auto"/>
            <w:vAlign w:val="center"/>
          </w:tcPr>
          <w:p w14:paraId="196B890C" w14:textId="77777777" w:rsidR="004E121C" w:rsidRDefault="00866912" w:rsidP="00FE3D55">
            <w:pPr>
              <w:rPr>
                <w:lang w:val="en-GB" w:eastAsia="zh-CN"/>
              </w:rPr>
            </w:pPr>
            <w:r>
              <w:rPr>
                <w:lang w:val="en-GB" w:eastAsia="zh-CN"/>
              </w:rPr>
              <w:t xml:space="preserve">We are </w:t>
            </w:r>
            <w:r w:rsidR="00CC5107">
              <w:rPr>
                <w:lang w:val="en-GB" w:eastAsia="zh-CN"/>
              </w:rPr>
              <w:t>ok</w:t>
            </w:r>
            <w:r>
              <w:rPr>
                <w:lang w:val="en-GB" w:eastAsia="zh-CN"/>
              </w:rPr>
              <w:t xml:space="preserve"> with either</w:t>
            </w:r>
            <w:r w:rsidR="009E7CB2">
              <w:rPr>
                <w:lang w:val="en-GB" w:eastAsia="zh-CN"/>
              </w:rPr>
              <w:t xml:space="preserve"> Option 1 or Option 2. </w:t>
            </w:r>
          </w:p>
          <w:p w14:paraId="49838108" w14:textId="2654BE5E" w:rsidR="004757EA" w:rsidRPr="00F91697" w:rsidRDefault="004757EA" w:rsidP="00FE3D55">
            <w:pPr>
              <w:rPr>
                <w:lang w:val="en-GB" w:eastAsia="zh-CN"/>
              </w:rPr>
            </w:pPr>
            <w:r>
              <w:rPr>
                <w:lang w:val="en-GB" w:eastAsia="zh-CN"/>
              </w:rPr>
              <w:t>Regarding ZTE</w:t>
            </w:r>
            <w:r w:rsidR="007244E1">
              <w:rPr>
                <w:lang w:val="en-GB" w:eastAsia="zh-CN"/>
              </w:rPr>
              <w:t xml:space="preserve">’s comment on switching to </w:t>
            </w:r>
            <w:r w:rsidR="00A61D13">
              <w:rPr>
                <w:lang w:val="en-GB" w:eastAsia="zh-CN"/>
              </w:rPr>
              <w:t xml:space="preserve">Case 1 </w:t>
            </w:r>
            <w:r w:rsidR="007244E1">
              <w:rPr>
                <w:lang w:val="en-GB" w:eastAsia="zh-CN"/>
              </w:rPr>
              <w:t>PUSCH after a</w:t>
            </w:r>
            <w:r w:rsidR="00A61D13">
              <w:rPr>
                <w:lang w:val="en-GB" w:eastAsia="zh-CN"/>
              </w:rPr>
              <w:t xml:space="preserve"> Case 2</w:t>
            </w:r>
            <w:r w:rsidR="007244E1">
              <w:rPr>
                <w:lang w:val="en-GB" w:eastAsia="zh-CN"/>
              </w:rPr>
              <w:t xml:space="preserve"> SRS transmission, that is possible with the proposal, as long as there is no </w:t>
            </w:r>
            <w:r w:rsidR="00A910F4">
              <w:rPr>
                <w:lang w:val="en-GB" w:eastAsia="zh-CN"/>
              </w:rPr>
              <w:t>Case</w:t>
            </w:r>
            <w:r w:rsidR="00A61D13">
              <w:rPr>
                <w:lang w:val="en-GB" w:eastAsia="zh-CN"/>
              </w:rPr>
              <w:t xml:space="preserve"> 1</w:t>
            </w:r>
            <w:r w:rsidR="00A910F4">
              <w:rPr>
                <w:lang w:val="en-GB" w:eastAsia="zh-CN"/>
              </w:rPr>
              <w:t xml:space="preserve"> transmission</w:t>
            </w:r>
            <w:r w:rsidR="00A61D13">
              <w:rPr>
                <w:lang w:val="en-GB" w:eastAsia="zh-CN"/>
              </w:rPr>
              <w:t xml:space="preserve"> immediately</w:t>
            </w:r>
            <w:r w:rsidR="00A910F4">
              <w:rPr>
                <w:lang w:val="en-GB" w:eastAsia="zh-CN"/>
              </w:rPr>
              <w:t xml:space="preserve"> before</w:t>
            </w:r>
            <w:r w:rsidR="00860FD7">
              <w:rPr>
                <w:lang w:val="en-GB" w:eastAsia="zh-CN"/>
              </w:rPr>
              <w:t>. This is the same restriction as we would have w</w:t>
            </w:r>
            <w:r w:rsidR="0052542E">
              <w:rPr>
                <w:lang w:val="en-GB" w:eastAsia="zh-CN"/>
              </w:rPr>
              <w:t xml:space="preserve">ith Option 1 already. </w:t>
            </w:r>
            <w:r w:rsidR="00860FD7">
              <w:rPr>
                <w:lang w:val="en-GB" w:eastAsia="zh-CN"/>
              </w:rPr>
              <w:t xml:space="preserve"> </w:t>
            </w:r>
            <w:r w:rsidR="00A910F4">
              <w:rPr>
                <w:lang w:val="en-GB" w:eastAsia="zh-CN"/>
              </w:rPr>
              <w:t xml:space="preserve"> </w:t>
            </w:r>
          </w:p>
        </w:tc>
      </w:tr>
      <w:tr w:rsidR="00E278C0" w:rsidRPr="00F91697" w14:paraId="136944D3" w14:textId="77777777" w:rsidTr="00B0456F">
        <w:trPr>
          <w:trHeight w:val="406"/>
        </w:trPr>
        <w:tc>
          <w:tcPr>
            <w:tcW w:w="1348" w:type="dxa"/>
            <w:shd w:val="clear" w:color="auto" w:fill="auto"/>
            <w:vAlign w:val="center"/>
          </w:tcPr>
          <w:p w14:paraId="78D580FF" w14:textId="0810A794" w:rsidR="00E278C0" w:rsidRDefault="00E278C0" w:rsidP="00FE3D55">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8924034" w14:textId="3EA94927" w:rsidR="00E278C0" w:rsidRDefault="00B0417B" w:rsidP="00FE3D55">
            <w:pPr>
              <w:rPr>
                <w:lang w:val="en-GB" w:eastAsia="zh-CN"/>
              </w:rPr>
            </w:pPr>
            <w:r>
              <w:rPr>
                <w:rFonts w:hint="eastAsia"/>
                <w:lang w:val="en-GB" w:eastAsia="zh-CN"/>
              </w:rPr>
              <w:t>W</w:t>
            </w:r>
            <w:r>
              <w:rPr>
                <w:lang w:val="en-GB" w:eastAsia="zh-CN"/>
              </w:rPr>
              <w:t>e have</w:t>
            </w:r>
            <w:r w:rsidR="009C435F">
              <w:rPr>
                <w:lang w:val="en-GB" w:eastAsia="zh-CN"/>
              </w:rPr>
              <w:t xml:space="preserve"> the</w:t>
            </w:r>
            <w:r>
              <w:rPr>
                <w:lang w:val="en-GB" w:eastAsia="zh-CN"/>
              </w:rPr>
              <w:t xml:space="preserve"> following note </w:t>
            </w:r>
          </w:p>
          <w:p w14:paraId="04A761C5" w14:textId="77777777" w:rsidR="00B0417B" w:rsidRPr="005803CE" w:rsidRDefault="00B0417B" w:rsidP="00B0417B">
            <w:pPr>
              <w:numPr>
                <w:ilvl w:val="0"/>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6941DDD5" w14:textId="77777777" w:rsidR="00B0417B" w:rsidRDefault="00B0417B" w:rsidP="00FE3D55">
            <w:pPr>
              <w:rPr>
                <w:lang w:eastAsia="zh-CN"/>
              </w:rPr>
            </w:pPr>
            <w:r>
              <w:rPr>
                <w:rFonts w:hint="eastAsia"/>
                <w:lang w:eastAsia="zh-CN"/>
              </w:rPr>
              <w:t>T</w:t>
            </w:r>
            <w:r>
              <w:rPr>
                <w:lang w:eastAsia="zh-CN"/>
              </w:rPr>
              <w:t>hus, please follow the guidance and do not discuss</w:t>
            </w:r>
            <w:r w:rsidR="000E3963">
              <w:rPr>
                <w:lang w:eastAsia="zh-CN"/>
              </w:rPr>
              <w:t xml:space="preserve"> option 1, i.e.,</w:t>
            </w:r>
            <w:r>
              <w:rPr>
                <w:lang w:eastAsia="zh-CN"/>
              </w:rPr>
              <w:t xml:space="preserve"> the location of switching period.</w:t>
            </w:r>
          </w:p>
          <w:p w14:paraId="31C2A60E" w14:textId="749F5758" w:rsidR="000E3963" w:rsidRPr="00B0417B" w:rsidRDefault="000E3963" w:rsidP="00FE3D55">
            <w:pPr>
              <w:rPr>
                <w:lang w:eastAsia="zh-CN"/>
              </w:rPr>
            </w:pPr>
            <w:r>
              <w:rPr>
                <w:lang w:eastAsia="zh-CN"/>
              </w:rPr>
              <w:t xml:space="preserve">Regarding option 2, </w:t>
            </w:r>
            <w:r w:rsidR="00B75A2A">
              <w:rPr>
                <w:lang w:eastAsia="zh-CN"/>
              </w:rPr>
              <w:t>can the proponent address the concerns from Huawei?</w:t>
            </w:r>
          </w:p>
        </w:tc>
      </w:tr>
    </w:tbl>
    <w:p w14:paraId="15C18F75" w14:textId="5D2B57E3" w:rsidR="002C4681" w:rsidRDefault="002C4681" w:rsidP="002C4681">
      <w:pPr>
        <w:rPr>
          <w:lang w:val="en-GB" w:eastAsia="zh-CN"/>
        </w:rPr>
      </w:pPr>
    </w:p>
    <w:p w14:paraId="758E5A81" w14:textId="0A7200F5" w:rsidR="000C6AB8" w:rsidRDefault="000C6AB8" w:rsidP="000C6AB8">
      <w:pPr>
        <w:pStyle w:val="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3"/>
              <w:numPr>
                <w:ilvl w:val="0"/>
                <w:numId w:val="0"/>
              </w:numPr>
              <w:rPr>
                <w:i/>
              </w:rPr>
            </w:pPr>
            <w:bookmarkStart w:id="8" w:name="_Toc12750882"/>
            <w:bookmarkStart w:id="9" w:name="_Toc29382246"/>
            <w:bookmarkStart w:id="10" w:name="_Toc37093363"/>
            <w:bookmarkStart w:id="11" w:name="_Toc37238639"/>
            <w:bookmarkStart w:id="12" w:name="_Toc37238753"/>
            <w:bookmarkStart w:id="13" w:name="_Toc46488648"/>
            <w:bookmarkStart w:id="14" w:name="_Toc52574069"/>
            <w:bookmarkStart w:id="15" w:name="_Toc52574155"/>
            <w:r w:rsidRPr="00387C93">
              <w:t>4.1.2</w:t>
            </w:r>
            <w:r w:rsidRPr="00387C93">
              <w:tab/>
              <w:t>Supported max data rate</w:t>
            </w:r>
            <w:bookmarkEnd w:id="8"/>
            <w:bookmarkEnd w:id="9"/>
            <w:bookmarkEnd w:id="10"/>
            <w:bookmarkEnd w:id="11"/>
            <w:bookmarkEnd w:id="12"/>
            <w:bookmarkEnd w:id="13"/>
            <w:bookmarkEnd w:id="14"/>
            <w:bookmarkEnd w:id="15"/>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6"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7" w:author="China Telecom" w:date="2020-10-19T15:47:00Z"/>
                <w:lang w:eastAsia="zh-CN"/>
              </w:rPr>
            </w:pPr>
            <w:ins w:id="18"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19"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Tx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is overlaps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5582E5EE" w:rsidR="00A0755D" w:rsidRPr="00F30B03" w:rsidRDefault="00EC398D" w:rsidP="00956AE1">
            <w:pPr>
              <w:jc w:val="center"/>
              <w:rPr>
                <w:bCs/>
                <w:lang w:val="en-GB" w:eastAsia="zh-CN"/>
              </w:rPr>
            </w:pPr>
            <w:r>
              <w:rPr>
                <w:bCs/>
                <w:lang w:val="en-GB" w:eastAsia="zh-CN"/>
              </w:rPr>
              <w:t>Qualcomm</w:t>
            </w:r>
          </w:p>
        </w:tc>
        <w:tc>
          <w:tcPr>
            <w:tcW w:w="8288" w:type="dxa"/>
            <w:shd w:val="clear" w:color="auto" w:fill="auto"/>
            <w:vAlign w:val="center"/>
          </w:tcPr>
          <w:p w14:paraId="22F7B2CC" w14:textId="092CDA86" w:rsidR="00A0755D" w:rsidRPr="00F91697" w:rsidRDefault="00CB1B3A" w:rsidP="00956AE1">
            <w:pPr>
              <w:rPr>
                <w:lang w:val="en-GB" w:eastAsia="zh-CN"/>
              </w:rPr>
            </w:pPr>
            <w:r>
              <w:rPr>
                <w:lang w:val="en-GB" w:eastAsia="zh-CN"/>
              </w:rPr>
              <w:t>The c</w:t>
            </w:r>
            <w:r w:rsidRPr="00CB1B3A">
              <w:rPr>
                <w:lang w:val="en-GB" w:eastAsia="zh-CN"/>
              </w:rPr>
              <w:t xml:space="preserve">urrent </w:t>
            </w:r>
            <w:r>
              <w:rPr>
                <w:lang w:val="en-GB" w:eastAsia="zh-CN"/>
              </w:rPr>
              <w:t>n</w:t>
            </w:r>
            <w:r w:rsidRPr="00CB1B3A">
              <w:rPr>
                <w:lang w:val="en-GB" w:eastAsia="zh-CN"/>
              </w:rPr>
              <w:t xml:space="preserve">ote does not indicate how to get the maximum data rate with UL Tx switching. </w:t>
            </w:r>
            <w:r>
              <w:rPr>
                <w:lang w:val="en-GB" w:eastAsia="zh-CN"/>
              </w:rPr>
              <w:t>N</w:t>
            </w:r>
            <w:r w:rsidRPr="00CB1B3A">
              <w:rPr>
                <w:lang w:val="en-GB" w:eastAsia="zh-CN"/>
              </w:rPr>
              <w:t xml:space="preserve">ote 2 </w:t>
            </w:r>
            <w:r w:rsidR="00F61225">
              <w:rPr>
                <w:lang w:val="en-GB" w:eastAsia="zh-CN"/>
              </w:rPr>
              <w:t xml:space="preserve">applies to the case of </w:t>
            </w:r>
            <w:r w:rsidR="00D85419">
              <w:rPr>
                <w:lang w:val="en-GB" w:eastAsia="zh-CN"/>
              </w:rPr>
              <w:t xml:space="preserve">no gap, </w:t>
            </w:r>
            <w:r w:rsidR="001859B1">
              <w:rPr>
                <w:lang w:val="en-GB" w:eastAsia="zh-CN"/>
              </w:rPr>
              <w:t xml:space="preserve">while </w:t>
            </w:r>
            <w:r w:rsidR="00D85419">
              <w:rPr>
                <w:lang w:val="en-GB" w:eastAsia="zh-CN"/>
              </w:rPr>
              <w:t xml:space="preserve">Note 3 applies to </w:t>
            </w:r>
            <w:r w:rsidR="001859B1">
              <w:rPr>
                <w:lang w:val="en-GB" w:eastAsia="zh-CN"/>
              </w:rPr>
              <w:t>t</w:t>
            </w:r>
            <w:r w:rsidR="00D85419">
              <w:rPr>
                <w:lang w:val="en-GB" w:eastAsia="zh-CN"/>
              </w:rPr>
              <w:t>he case where switching</w:t>
            </w:r>
            <w:r w:rsidR="001859B1">
              <w:rPr>
                <w:lang w:val="en-GB" w:eastAsia="zh-CN"/>
              </w:rPr>
              <w:t xml:space="preserve"> gaps </w:t>
            </w:r>
            <w:r w:rsidR="00D85419">
              <w:rPr>
                <w:lang w:val="en-GB" w:eastAsia="zh-CN"/>
              </w:rPr>
              <w:t xml:space="preserve">occur. </w:t>
            </w:r>
          </w:p>
        </w:tc>
      </w:tr>
      <w:tr w:rsidR="00244AC3" w:rsidRPr="00F91697" w14:paraId="1586BB9C" w14:textId="77777777" w:rsidTr="00956AE1">
        <w:trPr>
          <w:trHeight w:val="406"/>
        </w:trPr>
        <w:tc>
          <w:tcPr>
            <w:tcW w:w="1348" w:type="dxa"/>
            <w:shd w:val="clear" w:color="auto" w:fill="auto"/>
            <w:vAlign w:val="center"/>
          </w:tcPr>
          <w:p w14:paraId="6C4B606C" w14:textId="13B6F568" w:rsidR="00244AC3" w:rsidRDefault="00244AC3" w:rsidP="00956AE1">
            <w:pPr>
              <w:jc w:val="center"/>
              <w:rPr>
                <w:bCs/>
                <w:lang w:val="en-GB" w:eastAsia="zh-CN"/>
              </w:rPr>
            </w:pPr>
            <w:r>
              <w:rPr>
                <w:bCs/>
                <w:lang w:val="en-GB" w:eastAsia="zh-CN"/>
              </w:rPr>
              <w:t>Ericsson</w:t>
            </w:r>
          </w:p>
        </w:tc>
        <w:tc>
          <w:tcPr>
            <w:tcW w:w="8288" w:type="dxa"/>
            <w:shd w:val="clear" w:color="auto" w:fill="auto"/>
            <w:vAlign w:val="center"/>
          </w:tcPr>
          <w:p w14:paraId="72B1EA5A" w14:textId="41914BAF" w:rsidR="00244AC3" w:rsidRPr="00244AC3" w:rsidRDefault="00244AC3" w:rsidP="00244AC3">
            <w:pPr>
              <w:rPr>
                <w:lang w:val="en-GB" w:eastAsia="zh-CN"/>
              </w:rPr>
            </w:pPr>
            <w:r w:rsidRPr="00244AC3">
              <w:rPr>
                <w:lang w:val="en-GB" w:eastAsia="zh-CN"/>
              </w:rPr>
              <w:t>Regarding Note 2, our understanding it</w:t>
            </w:r>
            <w:r w:rsidR="00D367DA">
              <w:rPr>
                <w:lang w:val="en-GB" w:eastAsia="zh-CN"/>
              </w:rPr>
              <w:t xml:space="preserve"> would be </w:t>
            </w:r>
            <w:r w:rsidRPr="00244AC3">
              <w:rPr>
                <w:lang w:val="en-GB" w:eastAsia="zh-CN"/>
              </w:rPr>
              <w:t>applicable for uplink data rate</w:t>
            </w:r>
            <w:r w:rsidR="00D367DA">
              <w:rPr>
                <w:lang w:val="en-GB" w:eastAsia="zh-CN"/>
              </w:rPr>
              <w:t xml:space="preserve"> only</w:t>
            </w:r>
            <w:r w:rsidRPr="00244AC3">
              <w:rPr>
                <w:lang w:val="en-GB" w:eastAsia="zh-CN"/>
              </w:rPr>
              <w:t xml:space="preserve">, so perhaps that can </w:t>
            </w:r>
            <w:r w:rsidR="00C166DA">
              <w:rPr>
                <w:lang w:val="en-GB" w:eastAsia="zh-CN"/>
              </w:rPr>
              <w:t>be clarified</w:t>
            </w:r>
            <w:r w:rsidR="005B570D">
              <w:rPr>
                <w:lang w:val="en-GB" w:eastAsia="zh-CN"/>
              </w:rPr>
              <w:t xml:space="preserve">, in addition to reflecting that it is applied for </w:t>
            </w:r>
            <w:r w:rsidR="00C166DA">
              <w:rPr>
                <w:lang w:val="en-GB" w:eastAsia="zh-CN"/>
              </w:rPr>
              <w:t xml:space="preserve">UL </w:t>
            </w:r>
            <w:r w:rsidR="005B570D">
              <w:rPr>
                <w:lang w:val="en-GB" w:eastAsia="zh-CN"/>
              </w:rPr>
              <w:t>carriers involving TX switching.</w:t>
            </w:r>
          </w:p>
          <w:p w14:paraId="6B563FAC" w14:textId="5548AC8E" w:rsidR="00244AC3" w:rsidRDefault="00244AC3" w:rsidP="00244AC3">
            <w:pPr>
              <w:rPr>
                <w:lang w:val="en-GB" w:eastAsia="zh-CN"/>
              </w:rPr>
            </w:pPr>
            <w:r w:rsidRPr="00244AC3">
              <w:rPr>
                <w:lang w:val="en-GB" w:eastAsia="zh-CN"/>
              </w:rPr>
              <w:lastRenderedPageBreak/>
              <w:t xml:space="preserve">Regarding Note 3, we think </w:t>
            </w:r>
            <w:r>
              <w:rPr>
                <w:lang w:val="en-GB" w:eastAsia="zh-CN"/>
              </w:rPr>
              <w:t>it</w:t>
            </w:r>
            <w:r w:rsidRPr="00244AC3">
              <w:rPr>
                <w:lang w:val="en-GB" w:eastAsia="zh-CN"/>
              </w:rPr>
              <w:t xml:space="preserve"> </w:t>
            </w:r>
            <w:r w:rsidR="008749FF">
              <w:rPr>
                <w:lang w:val="en-GB" w:eastAsia="zh-CN"/>
              </w:rPr>
              <w:t>is not</w:t>
            </w:r>
            <w:r w:rsidR="00C166DA">
              <w:rPr>
                <w:lang w:val="en-GB" w:eastAsia="zh-CN"/>
              </w:rPr>
              <w:t xml:space="preserve"> </w:t>
            </w:r>
            <w:r w:rsidRPr="00244AC3">
              <w:rPr>
                <w:lang w:val="en-GB" w:eastAsia="zh-CN"/>
              </w:rPr>
              <w:t xml:space="preserve">needed </w:t>
            </w:r>
            <w:r w:rsidR="00C166DA">
              <w:rPr>
                <w:lang w:val="en-GB" w:eastAsia="zh-CN"/>
              </w:rPr>
              <w:t>since</w:t>
            </w:r>
            <w:r w:rsidRPr="00244AC3">
              <w:rPr>
                <w:lang w:val="en-GB" w:eastAsia="zh-CN"/>
              </w:rPr>
              <w:t xml:space="preserve"> the gaps/overheads are already considered in the data rate </w:t>
            </w:r>
            <w:r w:rsidR="00DF3214">
              <w:rPr>
                <w:lang w:val="en-GB" w:eastAsia="zh-CN"/>
              </w:rPr>
              <w:t>calculation</w:t>
            </w:r>
            <w:r w:rsidR="00C166DA">
              <w:rPr>
                <w:lang w:val="en-GB" w:eastAsia="zh-CN"/>
              </w:rPr>
              <w:t>. I</w:t>
            </w:r>
            <w:r w:rsidRPr="00244AC3">
              <w:rPr>
                <w:lang w:val="en-GB" w:eastAsia="zh-CN"/>
              </w:rPr>
              <w:t xml:space="preserve">f any additional </w:t>
            </w:r>
            <w:r>
              <w:rPr>
                <w:lang w:val="en-GB" w:eastAsia="zh-CN"/>
              </w:rPr>
              <w:t>gaps/overheads</w:t>
            </w:r>
            <w:r w:rsidRPr="00244AC3">
              <w:rPr>
                <w:lang w:val="en-GB" w:eastAsia="zh-CN"/>
              </w:rPr>
              <w:t xml:space="preserve"> are to be considered</w:t>
            </w:r>
            <w:r>
              <w:rPr>
                <w:lang w:val="en-GB" w:eastAsia="zh-CN"/>
              </w:rPr>
              <w:t xml:space="preserve"> in maximum data rate calculation</w:t>
            </w:r>
            <w:r w:rsidRPr="00244AC3">
              <w:rPr>
                <w:lang w:val="en-GB" w:eastAsia="zh-CN"/>
              </w:rPr>
              <w:t xml:space="preserve">, it </w:t>
            </w:r>
            <w:r w:rsidR="00C166DA">
              <w:rPr>
                <w:lang w:val="en-GB" w:eastAsia="zh-CN"/>
              </w:rPr>
              <w:t>can be made</w:t>
            </w:r>
            <w:r w:rsidRPr="00244AC3">
              <w:rPr>
                <w:lang w:val="en-GB" w:eastAsia="zh-CN"/>
              </w:rPr>
              <w:t xml:space="preserve"> </w:t>
            </w:r>
            <w:r>
              <w:rPr>
                <w:lang w:val="en-GB" w:eastAsia="zh-CN"/>
              </w:rPr>
              <w:t xml:space="preserve">clearer </w:t>
            </w:r>
            <w:r w:rsidR="00C166DA">
              <w:rPr>
                <w:lang w:val="en-GB" w:eastAsia="zh-CN"/>
              </w:rPr>
              <w:t>since</w:t>
            </w:r>
            <w:r>
              <w:rPr>
                <w:lang w:val="en-GB" w:eastAsia="zh-CN"/>
              </w:rPr>
              <w:t xml:space="preserve"> proposed formulation is unclear </w:t>
            </w:r>
            <w:r w:rsidR="009E001C">
              <w:rPr>
                <w:lang w:val="en-GB" w:eastAsia="zh-CN"/>
              </w:rPr>
              <w:t>on</w:t>
            </w:r>
            <w:r>
              <w:rPr>
                <w:lang w:val="en-GB" w:eastAsia="zh-CN"/>
              </w:rPr>
              <w:t xml:space="preserve"> how to determine </w:t>
            </w:r>
            <w:r w:rsidR="009E001C">
              <w:rPr>
                <w:lang w:val="en-GB" w:eastAsia="zh-CN"/>
              </w:rPr>
              <w:t>(</w:t>
            </w:r>
            <w:r w:rsidR="00321F77">
              <w:rPr>
                <w:lang w:val="en-GB" w:eastAsia="zh-CN"/>
              </w:rPr>
              <w:t>quantitativel</w:t>
            </w:r>
            <w:r w:rsidR="009E001C">
              <w:rPr>
                <w:lang w:val="en-GB" w:eastAsia="zh-CN"/>
              </w:rPr>
              <w:t>y)</w:t>
            </w:r>
            <w:r w:rsidR="00321F77">
              <w:rPr>
                <w:lang w:val="en-GB" w:eastAsia="zh-CN"/>
              </w:rPr>
              <w:t xml:space="preserve"> </w:t>
            </w:r>
            <w:r>
              <w:rPr>
                <w:lang w:val="en-GB" w:eastAsia="zh-CN"/>
              </w:rPr>
              <w:t xml:space="preserve">the “correspondingly reduced” </w:t>
            </w:r>
            <w:r w:rsidR="009E001C">
              <w:rPr>
                <w:lang w:val="en-GB" w:eastAsia="zh-CN"/>
              </w:rPr>
              <w:t>or “….highest combined data rate results in switching gap,..”</w:t>
            </w:r>
            <w:r>
              <w:rPr>
                <w:lang w:val="en-GB" w:eastAsia="zh-CN"/>
              </w:rPr>
              <w:t>part.</w:t>
            </w:r>
          </w:p>
          <w:p w14:paraId="22BF0746" w14:textId="7A31F6E1" w:rsidR="00244AC3" w:rsidRDefault="00244AC3" w:rsidP="00244AC3">
            <w:pPr>
              <w:rPr>
                <w:lang w:val="en-GB" w:eastAsia="zh-CN"/>
              </w:rPr>
            </w:pPr>
            <w:r>
              <w:rPr>
                <w:lang w:val="en-GB" w:eastAsia="zh-CN"/>
              </w:rPr>
              <w:t>Also</w:t>
            </w:r>
            <w:r w:rsidRPr="00244AC3">
              <w:rPr>
                <w:lang w:val="en-GB" w:eastAsia="zh-CN"/>
              </w:rPr>
              <w:t xml:space="preserve">, </w:t>
            </w:r>
            <w:r>
              <w:rPr>
                <w:lang w:val="en-GB" w:eastAsia="zh-CN"/>
              </w:rPr>
              <w:t xml:space="preserve">given 38.306 formula is for UE maximum data rate calculation from signalled UE capabilities, </w:t>
            </w:r>
            <w:r w:rsidRPr="00244AC3">
              <w:rPr>
                <w:lang w:val="en-GB" w:eastAsia="zh-CN"/>
              </w:rPr>
              <w:t xml:space="preserve">it is preferable to avoid linkage with </w:t>
            </w:r>
            <w:r>
              <w:rPr>
                <w:lang w:val="en-GB" w:eastAsia="zh-CN"/>
              </w:rPr>
              <w:t xml:space="preserve">RRC </w:t>
            </w:r>
            <w:r w:rsidRPr="00244AC3">
              <w:rPr>
                <w:lang w:val="en-GB" w:eastAsia="zh-CN"/>
              </w:rPr>
              <w:t>configuration</w:t>
            </w:r>
            <w:r w:rsidR="005B570D">
              <w:rPr>
                <w:lang w:val="en-GB" w:eastAsia="zh-CN"/>
              </w:rPr>
              <w:t xml:space="preserve"> in the note</w:t>
            </w:r>
            <w:r>
              <w:rPr>
                <w:lang w:val="en-GB" w:eastAsia="zh-CN"/>
              </w:rPr>
              <w:t>.</w:t>
            </w:r>
          </w:p>
        </w:tc>
      </w:tr>
      <w:tr w:rsidR="00C30A56" w:rsidRPr="00F91697" w14:paraId="2896DF81" w14:textId="77777777" w:rsidTr="00956AE1">
        <w:trPr>
          <w:trHeight w:val="406"/>
        </w:trPr>
        <w:tc>
          <w:tcPr>
            <w:tcW w:w="1348" w:type="dxa"/>
            <w:shd w:val="clear" w:color="auto" w:fill="auto"/>
            <w:vAlign w:val="center"/>
          </w:tcPr>
          <w:p w14:paraId="21FC3112" w14:textId="63DBC8BC" w:rsidR="00C30A56" w:rsidRDefault="00C30A56" w:rsidP="00956AE1">
            <w:pPr>
              <w:jc w:val="center"/>
              <w:rPr>
                <w:bCs/>
                <w:lang w:val="en-GB" w:eastAsia="zh-CN"/>
              </w:rPr>
            </w:pPr>
            <w:r>
              <w:rPr>
                <w:rFonts w:hint="eastAsia"/>
                <w:bCs/>
                <w:lang w:val="en-GB" w:eastAsia="zh-CN"/>
              </w:rPr>
              <w:lastRenderedPageBreak/>
              <w:t>F</w:t>
            </w:r>
            <w:r>
              <w:rPr>
                <w:bCs/>
                <w:lang w:val="en-GB" w:eastAsia="zh-CN"/>
              </w:rPr>
              <w:t>L</w:t>
            </w:r>
          </w:p>
        </w:tc>
        <w:tc>
          <w:tcPr>
            <w:tcW w:w="8288" w:type="dxa"/>
            <w:shd w:val="clear" w:color="auto" w:fill="auto"/>
            <w:vAlign w:val="center"/>
          </w:tcPr>
          <w:p w14:paraId="62F33DCD" w14:textId="204DD114" w:rsidR="00C30A56" w:rsidRPr="00244AC3" w:rsidRDefault="007E1344" w:rsidP="00244AC3">
            <w:pPr>
              <w:rPr>
                <w:lang w:val="en-GB" w:eastAsia="zh-CN"/>
              </w:rPr>
            </w:pPr>
            <w:r>
              <w:rPr>
                <w:lang w:val="en-GB" w:eastAsia="zh-CN"/>
              </w:rPr>
              <w:t>It seems the notes are not clear enough. Could the proponent clarify the concerns?</w:t>
            </w:r>
            <w:bookmarkStart w:id="20" w:name="_GoBack"/>
            <w:bookmarkEnd w:id="20"/>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1"/>
      </w:pPr>
      <w:r w:rsidRPr="00242FBB">
        <w:t>References</w:t>
      </w:r>
    </w:p>
    <w:p w14:paraId="066470D6" w14:textId="77777777" w:rsidR="00B53506" w:rsidRDefault="00B53506" w:rsidP="00B53506">
      <w:pPr>
        <w:pStyle w:val="24"/>
        <w:numPr>
          <w:ilvl w:val="0"/>
          <w:numId w:val="5"/>
        </w:numPr>
        <w:overflowPunct/>
        <w:autoSpaceDE/>
        <w:autoSpaceDN/>
        <w:adjustRightInd/>
        <w:spacing w:before="180" w:after="0"/>
        <w:jc w:val="both"/>
        <w:textAlignment w:val="auto"/>
        <w:rPr>
          <w:sz w:val="21"/>
          <w:szCs w:val="21"/>
          <w:lang w:eastAsia="zh-CN"/>
        </w:rPr>
      </w:pPr>
      <w:bookmarkStart w:id="21" w:name="_Ref33369491"/>
      <w:bookmarkStart w:id="22"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21"/>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2"/>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24"/>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3" w:name="OLE_LINK1"/>
            <w:r w:rsidRPr="001A3D29">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afd"/>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afd"/>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lastRenderedPageBreak/>
              <w:t>Proposal 4: conclude NOT to support switching caused by SRS transmission or other reasons.</w:t>
            </w:r>
          </w:p>
          <w:bookmarkEnd w:id="23"/>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afd"/>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afd"/>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24"/>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3E00" w14:textId="77777777" w:rsidR="00EE7F04" w:rsidRDefault="00EE7F04">
      <w:r>
        <w:separator/>
      </w:r>
    </w:p>
  </w:endnote>
  <w:endnote w:type="continuationSeparator" w:id="0">
    <w:p w14:paraId="7B9A2C46" w14:textId="77777777" w:rsidR="00EE7F04" w:rsidRDefault="00EE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16BA43AC"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1344">
      <w:rPr>
        <w:rFonts w:ascii="Arial" w:hAnsi="Arial" w:cs="Arial"/>
        <w:b/>
        <w:noProof/>
        <w:sz w:val="18"/>
        <w:szCs w:val="18"/>
      </w:rPr>
      <w:t>4</w:t>
    </w:r>
    <w:r>
      <w:rPr>
        <w:rFonts w:ascii="Arial" w:hAnsi="Arial" w:cs="Arial"/>
        <w:b/>
        <w:sz w:val="18"/>
        <w:szCs w:val="18"/>
      </w:rPr>
      <w:fldChar w:fldCharType="end"/>
    </w:r>
  </w:p>
  <w:p w14:paraId="15C18FAC" w14:textId="77777777" w:rsidR="00956AE1" w:rsidRDefault="00956AE1">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F0E55" w14:textId="77777777" w:rsidR="00EE7F04" w:rsidRDefault="00EE7F04">
      <w:r>
        <w:separator/>
      </w:r>
    </w:p>
  </w:footnote>
  <w:footnote w:type="continuationSeparator" w:id="0">
    <w:p w14:paraId="75259C01" w14:textId="77777777" w:rsidR="00EE7F04" w:rsidRDefault="00EE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963"/>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9B1"/>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C3"/>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1F7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756"/>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67"/>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4C8"/>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7EA"/>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42E"/>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70D"/>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4E1"/>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344"/>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0FD7"/>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912"/>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9FF"/>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55D"/>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763"/>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1E5"/>
    <w:rsid w:val="009A0299"/>
    <w:rsid w:val="009A03DF"/>
    <w:rsid w:val="009A056E"/>
    <w:rsid w:val="009A06F0"/>
    <w:rsid w:val="009A0864"/>
    <w:rsid w:val="009A089D"/>
    <w:rsid w:val="009A0F96"/>
    <w:rsid w:val="009A126D"/>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5F"/>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1C"/>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CB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73"/>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1D13"/>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0F4"/>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17B"/>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3BC"/>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A2A"/>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6DA"/>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A56"/>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A87"/>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B3A"/>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107"/>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7DA"/>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419"/>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214"/>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6BE"/>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C0"/>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98D"/>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04"/>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25"/>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29E"/>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link w:val="afe"/>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afe">
    <w:name w:val="列出段落 字符"/>
    <w:aliases w:val="목록 단락 字符,목록단락 字符"/>
    <w:link w:val="afd"/>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a"/>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082241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D72F57DF-392A-441C-AE0B-C6CA9539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37</TotalTime>
  <Pages>5</Pages>
  <Words>1692</Words>
  <Characters>9646</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China Telecom</cp:lastModifiedBy>
  <cp:revision>19</cp:revision>
  <cp:lastPrinted>2004-04-14T09:17:00Z</cp:lastPrinted>
  <dcterms:created xsi:type="dcterms:W3CDTF">2020-10-27T22:50:00Z</dcterms:created>
  <dcterms:modified xsi:type="dcterms:W3CDTF">2020-10-28T06:11:00Z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