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bookmarkEnd w:id="1"/>
    <w:bookmarkEnd w:id="2"/>
    <w:p w14:paraId="0C5100D3" w14:textId="29F7C17F" w:rsidR="00614DBC" w:rsidRPr="00CC3E2C" w:rsidRDefault="00614DBC" w:rsidP="00614DBC">
      <w:pPr>
        <w:pStyle w:val="af4"/>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bookmarkStart w:id="3" w:name="_GoBack"/>
      <w:bookmarkEnd w:id="3"/>
      <w:r>
        <w:rPr>
          <w:sz w:val="21"/>
          <w:szCs w:val="21"/>
        </w:rPr>
        <w:t>.</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4"/>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065FAA">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065FAA">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065FAA">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065FAA">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7D43969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24F48D19"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CCE8CF" w:themeFill="background1"/>
            <w:noWrap/>
            <w:vAlign w:val="bottom"/>
          </w:tcPr>
          <w:p w14:paraId="299E1F8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CCE8CF" w:themeFill="background1"/>
            <w:noWrap/>
            <w:vAlign w:val="bottom"/>
          </w:tcPr>
          <w:p w14:paraId="322BADC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50B73058"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1EC67384"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3E4A56BC"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44EE4496"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03CA039D"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77F95EB2"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34B2C980"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CCE8CF" w:themeFill="background1"/>
            <w:noWrap/>
            <w:vAlign w:val="bottom"/>
          </w:tcPr>
          <w:p w14:paraId="49E910A3"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0D300E97"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07AC7460"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CCE8CF" w:themeFill="background1"/>
            <w:noWrap/>
            <w:vAlign w:val="bottom"/>
          </w:tcPr>
          <w:p w14:paraId="7DF93F38" w14:textId="77777777" w:rsidR="00640F4D" w:rsidRPr="00A93F33" w:rsidRDefault="00640F4D" w:rsidP="00065FAA">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065FAA">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4"/>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065FAA">
        <w:trPr>
          <w:trHeight w:val="406"/>
        </w:trPr>
        <w:tc>
          <w:tcPr>
            <w:tcW w:w="1348" w:type="dxa"/>
            <w:shd w:val="clear" w:color="auto" w:fill="auto"/>
            <w:vAlign w:val="center"/>
          </w:tcPr>
          <w:p w14:paraId="4FC3F5FA" w14:textId="77777777" w:rsidR="001F0525" w:rsidRPr="00F91697" w:rsidRDefault="001F0525" w:rsidP="00065FAA">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065FAA">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065FAA">
        <w:trPr>
          <w:trHeight w:val="412"/>
        </w:trPr>
        <w:tc>
          <w:tcPr>
            <w:tcW w:w="1348" w:type="dxa"/>
            <w:shd w:val="clear" w:color="auto" w:fill="auto"/>
            <w:vAlign w:val="center"/>
          </w:tcPr>
          <w:p w14:paraId="14F2D710" w14:textId="77777777" w:rsidR="001F0525" w:rsidRPr="00F30B03" w:rsidRDefault="001F0525" w:rsidP="00065FAA">
            <w:pPr>
              <w:jc w:val="center"/>
              <w:rPr>
                <w:bCs/>
                <w:lang w:val="en-GB" w:eastAsia="zh-CN"/>
              </w:rPr>
            </w:pPr>
          </w:p>
        </w:tc>
        <w:tc>
          <w:tcPr>
            <w:tcW w:w="8288" w:type="dxa"/>
            <w:shd w:val="clear" w:color="auto" w:fill="auto"/>
            <w:vAlign w:val="center"/>
          </w:tcPr>
          <w:p w14:paraId="43314479" w14:textId="77777777" w:rsidR="001F0525" w:rsidRPr="00F91697" w:rsidRDefault="001F0525" w:rsidP="00065FAA">
            <w:pPr>
              <w:rPr>
                <w:lang w:val="en-GB" w:eastAsia="zh-CN"/>
              </w:rPr>
            </w:pPr>
          </w:p>
        </w:tc>
      </w:tr>
      <w:tr w:rsidR="001F0525" w:rsidRPr="00F91697" w14:paraId="7D7F7CD0" w14:textId="77777777" w:rsidTr="00065FAA">
        <w:trPr>
          <w:trHeight w:val="406"/>
        </w:trPr>
        <w:tc>
          <w:tcPr>
            <w:tcW w:w="1348" w:type="dxa"/>
            <w:shd w:val="clear" w:color="auto" w:fill="auto"/>
            <w:vAlign w:val="center"/>
          </w:tcPr>
          <w:p w14:paraId="6BB0955B" w14:textId="77777777" w:rsidR="001F0525" w:rsidRPr="00F30B03" w:rsidRDefault="001F0525" w:rsidP="00065FAA">
            <w:pPr>
              <w:jc w:val="center"/>
              <w:rPr>
                <w:bCs/>
                <w:lang w:val="en-GB" w:eastAsia="zh-CN"/>
              </w:rPr>
            </w:pPr>
          </w:p>
        </w:tc>
        <w:tc>
          <w:tcPr>
            <w:tcW w:w="8288" w:type="dxa"/>
            <w:shd w:val="clear" w:color="auto" w:fill="auto"/>
            <w:vAlign w:val="center"/>
          </w:tcPr>
          <w:p w14:paraId="705EBCD7" w14:textId="77777777" w:rsidR="001F0525" w:rsidRPr="00F91697" w:rsidRDefault="001F0525" w:rsidP="00065FAA">
            <w:pPr>
              <w:rPr>
                <w:lang w:val="en-GB" w:eastAsia="zh-CN"/>
              </w:rPr>
            </w:pPr>
          </w:p>
        </w:tc>
      </w:tr>
      <w:tr w:rsidR="001F0525" w:rsidRPr="00F91697" w14:paraId="4E9F7EA1" w14:textId="77777777" w:rsidTr="00065FAA">
        <w:trPr>
          <w:trHeight w:val="406"/>
        </w:trPr>
        <w:tc>
          <w:tcPr>
            <w:tcW w:w="1348" w:type="dxa"/>
            <w:shd w:val="clear" w:color="auto" w:fill="auto"/>
            <w:vAlign w:val="center"/>
          </w:tcPr>
          <w:p w14:paraId="1EE42962" w14:textId="77777777" w:rsidR="001F0525" w:rsidRPr="00F30B03" w:rsidRDefault="001F0525" w:rsidP="00065FAA">
            <w:pPr>
              <w:jc w:val="center"/>
              <w:rPr>
                <w:bCs/>
                <w:lang w:val="en-GB" w:eastAsia="zh-CN"/>
              </w:rPr>
            </w:pPr>
          </w:p>
        </w:tc>
        <w:tc>
          <w:tcPr>
            <w:tcW w:w="8288" w:type="dxa"/>
            <w:shd w:val="clear" w:color="auto" w:fill="auto"/>
            <w:vAlign w:val="center"/>
          </w:tcPr>
          <w:p w14:paraId="321444C8" w14:textId="77777777" w:rsidR="001F0525" w:rsidRPr="00F91697" w:rsidRDefault="001F0525" w:rsidP="00065FAA">
            <w:pPr>
              <w:rPr>
                <w:lang w:val="en-GB" w:eastAsia="zh-CN"/>
              </w:rPr>
            </w:pPr>
          </w:p>
        </w:tc>
      </w:tr>
    </w:tbl>
    <w:p w14:paraId="0C6C4D51" w14:textId="77777777" w:rsidR="001F0525" w:rsidRDefault="001F0525" w:rsidP="00A879FA">
      <w:pPr>
        <w:pStyle w:val="af4"/>
        <w:jc w:val="both"/>
        <w:rPr>
          <w:sz w:val="21"/>
          <w:szCs w:val="21"/>
        </w:rPr>
      </w:pPr>
    </w:p>
    <w:p w14:paraId="4A355AFC" w14:textId="30BBA369" w:rsidR="009F608E" w:rsidRDefault="00463C34" w:rsidP="00A879FA">
      <w:pPr>
        <w:pStyle w:val="af4"/>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d"/>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4"/>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D33115">
        <w:tc>
          <w:tcPr>
            <w:tcW w:w="9855" w:type="dxa"/>
            <w:shd w:val="clear" w:color="auto" w:fill="auto"/>
          </w:tcPr>
          <w:p w14:paraId="2CB86A7D" w14:textId="77777777" w:rsidR="00C255BB" w:rsidRPr="00FE3D55" w:rsidRDefault="00C255BB" w:rsidP="00D33115">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D33115">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4" w:author="China Telecom" w:date="2020-10-19T15:11:00Z">
              <w:r>
                <w:t>After an upli</w:t>
              </w:r>
            </w:ins>
            <w:ins w:id="5" w:author="China Telecom" w:date="2020-10-19T15:12:00Z">
              <w:r>
                <w:t xml:space="preserve">nk switching, </w:t>
              </w:r>
            </w:ins>
            <w:del w:id="6" w:author="China Telecom" w:date="2020-10-19T15:12:00Z">
              <w:r w:rsidR="00C255BB" w:rsidRPr="009D055F" w:rsidDel="007E6B32">
                <w:delText>T</w:delText>
              </w:r>
            </w:del>
            <w:ins w:id="7" w:author="China Telecom" w:date="2020-10-19T15:12:00Z">
              <w:r>
                <w:t>t</w:t>
              </w:r>
            </w:ins>
            <w:r w:rsidR="00C255BB" w:rsidRPr="009D055F">
              <w:t xml:space="preserve">he UE does not expect to perform more than one uplink switching in a slot </w:t>
            </w:r>
            <w:ins w:id="8"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D33115">
            <w:pPr>
              <w:spacing w:after="0"/>
              <w:rPr>
                <w:rFonts w:ascii="New York" w:hAnsi="New York"/>
                <w:lang w:eastAsia="zh-CN"/>
              </w:rPr>
            </w:pPr>
          </w:p>
          <w:p w14:paraId="7C4C1059" w14:textId="77777777" w:rsidR="00C255BB" w:rsidRPr="00FE3D55" w:rsidRDefault="00C255BB" w:rsidP="00D33115">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77777777" w:rsidR="004E121C" w:rsidRPr="00F30B03" w:rsidRDefault="004E121C" w:rsidP="00FE3D55">
            <w:pPr>
              <w:jc w:val="center"/>
              <w:rPr>
                <w:bCs/>
                <w:lang w:val="en-GB" w:eastAsia="zh-CN"/>
              </w:rPr>
            </w:pPr>
          </w:p>
        </w:tc>
        <w:tc>
          <w:tcPr>
            <w:tcW w:w="8288"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B0456F">
        <w:trPr>
          <w:trHeight w:val="406"/>
        </w:trPr>
        <w:tc>
          <w:tcPr>
            <w:tcW w:w="1348" w:type="dxa"/>
            <w:shd w:val="clear" w:color="auto" w:fill="auto"/>
            <w:vAlign w:val="center"/>
          </w:tcPr>
          <w:p w14:paraId="7A48B5C9" w14:textId="77777777" w:rsidR="004E121C" w:rsidRPr="00F30B03" w:rsidRDefault="004E121C" w:rsidP="00FE3D55">
            <w:pPr>
              <w:jc w:val="center"/>
              <w:rPr>
                <w:bCs/>
                <w:lang w:val="en-GB" w:eastAsia="zh-CN"/>
              </w:rPr>
            </w:pPr>
          </w:p>
        </w:tc>
        <w:tc>
          <w:tcPr>
            <w:tcW w:w="8288"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B0456F">
        <w:trPr>
          <w:trHeight w:val="406"/>
        </w:trPr>
        <w:tc>
          <w:tcPr>
            <w:tcW w:w="1348" w:type="dxa"/>
            <w:shd w:val="clear" w:color="auto" w:fill="auto"/>
            <w:vAlign w:val="center"/>
          </w:tcPr>
          <w:p w14:paraId="5DD82EAD" w14:textId="77777777" w:rsidR="004E121C" w:rsidRPr="00F30B03" w:rsidRDefault="004E121C" w:rsidP="00FE3D55">
            <w:pPr>
              <w:jc w:val="center"/>
              <w:rPr>
                <w:bCs/>
                <w:lang w:val="en-GB" w:eastAsia="zh-CN"/>
              </w:rPr>
            </w:pPr>
          </w:p>
        </w:tc>
        <w:tc>
          <w:tcPr>
            <w:tcW w:w="8288" w:type="dxa"/>
            <w:shd w:val="clear" w:color="auto" w:fill="auto"/>
            <w:vAlign w:val="center"/>
          </w:tcPr>
          <w:p w14:paraId="49838108" w14:textId="77777777" w:rsidR="004E121C" w:rsidRPr="00F91697" w:rsidRDefault="004E121C" w:rsidP="00FE3D55">
            <w:pPr>
              <w:rPr>
                <w:lang w:val="en-GB" w:eastAsia="zh-CN"/>
              </w:rPr>
            </w:pP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D33115">
        <w:tc>
          <w:tcPr>
            <w:tcW w:w="9855" w:type="dxa"/>
            <w:shd w:val="clear" w:color="auto" w:fill="auto"/>
          </w:tcPr>
          <w:p w14:paraId="25B7C834" w14:textId="77777777" w:rsidR="00854E03" w:rsidRPr="00387C93" w:rsidRDefault="00854E03" w:rsidP="00854E03">
            <w:pPr>
              <w:pStyle w:val="3"/>
              <w:numPr>
                <w:ilvl w:val="0"/>
                <w:numId w:val="0"/>
              </w:numPr>
              <w:rPr>
                <w:i/>
              </w:rPr>
            </w:pPr>
            <w:bookmarkStart w:id="9" w:name="_Toc12750882"/>
            <w:bookmarkStart w:id="10" w:name="_Toc29382246"/>
            <w:bookmarkStart w:id="11" w:name="_Toc37093363"/>
            <w:bookmarkStart w:id="12" w:name="_Toc37238639"/>
            <w:bookmarkStart w:id="13" w:name="_Toc37238753"/>
            <w:bookmarkStart w:id="14" w:name="_Toc46488648"/>
            <w:bookmarkStart w:id="15" w:name="_Toc52574069"/>
            <w:bookmarkStart w:id="16" w:name="_Toc52574155"/>
            <w:r w:rsidRPr="00387C93">
              <w:t>4.1.2</w:t>
            </w:r>
            <w:r w:rsidRPr="00387C93">
              <w:tab/>
              <w:t>Supported max data rate</w:t>
            </w:r>
            <w:bookmarkEnd w:id="9"/>
            <w:bookmarkEnd w:id="10"/>
            <w:bookmarkEnd w:id="11"/>
            <w:bookmarkEnd w:id="12"/>
            <w:bookmarkEnd w:id="13"/>
            <w:bookmarkEnd w:id="14"/>
            <w:bookmarkEnd w:id="15"/>
            <w:bookmarkEnd w:id="16"/>
          </w:p>
          <w:p w14:paraId="2680A2C8" w14:textId="77777777" w:rsidR="00175729" w:rsidRPr="00FE3D55" w:rsidRDefault="00175729" w:rsidP="00D33115">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7"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8" w:author="China Telecom" w:date="2020-10-19T15:47:00Z"/>
                <w:lang w:eastAsia="zh-CN"/>
              </w:rPr>
            </w:pPr>
            <w:ins w:id="19"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20"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D33115">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lastRenderedPageBreak/>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D33115">
        <w:trPr>
          <w:trHeight w:val="406"/>
        </w:trPr>
        <w:tc>
          <w:tcPr>
            <w:tcW w:w="1348" w:type="dxa"/>
            <w:shd w:val="clear" w:color="auto" w:fill="auto"/>
            <w:vAlign w:val="center"/>
          </w:tcPr>
          <w:p w14:paraId="1F52D600" w14:textId="77777777" w:rsidR="00A0755D" w:rsidRPr="00F91697" w:rsidRDefault="00A0755D" w:rsidP="00D3311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D33115">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D33115">
        <w:trPr>
          <w:trHeight w:val="412"/>
        </w:trPr>
        <w:tc>
          <w:tcPr>
            <w:tcW w:w="1348" w:type="dxa"/>
            <w:shd w:val="clear" w:color="auto" w:fill="auto"/>
            <w:vAlign w:val="center"/>
          </w:tcPr>
          <w:p w14:paraId="28305CE3" w14:textId="77777777" w:rsidR="00A0755D" w:rsidRPr="00F30B03" w:rsidRDefault="00A0755D" w:rsidP="00D33115">
            <w:pPr>
              <w:jc w:val="center"/>
              <w:rPr>
                <w:bCs/>
                <w:lang w:val="en-GB" w:eastAsia="zh-CN"/>
              </w:rPr>
            </w:pPr>
          </w:p>
        </w:tc>
        <w:tc>
          <w:tcPr>
            <w:tcW w:w="8288" w:type="dxa"/>
            <w:shd w:val="clear" w:color="auto" w:fill="auto"/>
            <w:vAlign w:val="center"/>
          </w:tcPr>
          <w:p w14:paraId="62682F8D" w14:textId="77777777" w:rsidR="00A0755D" w:rsidRPr="00F91697" w:rsidRDefault="00A0755D" w:rsidP="00D33115">
            <w:pPr>
              <w:rPr>
                <w:lang w:val="en-GB" w:eastAsia="zh-CN"/>
              </w:rPr>
            </w:pPr>
          </w:p>
        </w:tc>
      </w:tr>
      <w:tr w:rsidR="00A0755D" w:rsidRPr="00F91697" w14:paraId="6FD203A5" w14:textId="77777777" w:rsidTr="00D33115">
        <w:trPr>
          <w:trHeight w:val="406"/>
        </w:trPr>
        <w:tc>
          <w:tcPr>
            <w:tcW w:w="1348" w:type="dxa"/>
            <w:shd w:val="clear" w:color="auto" w:fill="auto"/>
            <w:vAlign w:val="center"/>
          </w:tcPr>
          <w:p w14:paraId="4692CF26" w14:textId="77777777" w:rsidR="00A0755D" w:rsidRPr="00F30B03" w:rsidRDefault="00A0755D" w:rsidP="00D33115">
            <w:pPr>
              <w:jc w:val="center"/>
              <w:rPr>
                <w:bCs/>
                <w:lang w:val="en-GB" w:eastAsia="zh-CN"/>
              </w:rPr>
            </w:pPr>
          </w:p>
        </w:tc>
        <w:tc>
          <w:tcPr>
            <w:tcW w:w="8288" w:type="dxa"/>
            <w:shd w:val="clear" w:color="auto" w:fill="auto"/>
            <w:vAlign w:val="center"/>
          </w:tcPr>
          <w:p w14:paraId="0921C6BD" w14:textId="77777777" w:rsidR="00A0755D" w:rsidRPr="00F91697" w:rsidRDefault="00A0755D" w:rsidP="00D33115">
            <w:pPr>
              <w:rPr>
                <w:lang w:val="en-GB" w:eastAsia="zh-CN"/>
              </w:rPr>
            </w:pPr>
          </w:p>
        </w:tc>
      </w:tr>
      <w:tr w:rsidR="00A0755D" w:rsidRPr="00F91697" w14:paraId="13931221" w14:textId="77777777" w:rsidTr="00D33115">
        <w:trPr>
          <w:trHeight w:val="406"/>
        </w:trPr>
        <w:tc>
          <w:tcPr>
            <w:tcW w:w="1348" w:type="dxa"/>
            <w:shd w:val="clear" w:color="auto" w:fill="auto"/>
            <w:vAlign w:val="center"/>
          </w:tcPr>
          <w:p w14:paraId="66E2B99D" w14:textId="77777777" w:rsidR="00A0755D" w:rsidRPr="00F30B03" w:rsidRDefault="00A0755D" w:rsidP="00D33115">
            <w:pPr>
              <w:jc w:val="center"/>
              <w:rPr>
                <w:bCs/>
                <w:lang w:val="en-GB" w:eastAsia="zh-CN"/>
              </w:rPr>
            </w:pPr>
          </w:p>
        </w:tc>
        <w:tc>
          <w:tcPr>
            <w:tcW w:w="8288" w:type="dxa"/>
            <w:shd w:val="clear" w:color="auto" w:fill="auto"/>
            <w:vAlign w:val="center"/>
          </w:tcPr>
          <w:p w14:paraId="22F7B2CC" w14:textId="77777777" w:rsidR="00A0755D" w:rsidRPr="00F91697" w:rsidRDefault="00A0755D" w:rsidP="00D33115">
            <w:pPr>
              <w:rPr>
                <w:lang w:val="en-GB" w:eastAsia="zh-CN"/>
              </w:rPr>
            </w:pP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D33115">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D33115">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D33115">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D33115">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D33115">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D33115">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afd"/>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lastRenderedPageBreak/>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d"/>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d"/>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27E7" w14:textId="77777777" w:rsidR="00FD6E75" w:rsidRDefault="00FD6E75">
      <w:r>
        <w:separator/>
      </w:r>
    </w:p>
  </w:endnote>
  <w:endnote w:type="continuationSeparator" w:id="0">
    <w:p w14:paraId="3FFE8237" w14:textId="77777777" w:rsidR="00FD6E75" w:rsidRDefault="00FD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798E1955" w:rsidR="00C830EA" w:rsidRDefault="00C830E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14DBC">
      <w:rPr>
        <w:rFonts w:ascii="Arial" w:hAnsi="Arial" w:cs="Arial"/>
        <w:b/>
        <w:noProof/>
        <w:sz w:val="18"/>
        <w:szCs w:val="18"/>
      </w:rPr>
      <w:t>1</w:t>
    </w:r>
    <w:r>
      <w:rPr>
        <w:rFonts w:ascii="Arial" w:hAnsi="Arial" w:cs="Arial"/>
        <w:b/>
        <w:sz w:val="18"/>
        <w:szCs w:val="18"/>
      </w:rPr>
      <w:fldChar w:fldCharType="end"/>
    </w:r>
  </w:p>
  <w:p w14:paraId="15C18FAC" w14:textId="77777777" w:rsidR="00C830EA" w:rsidRDefault="00C830EA">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BB5E" w14:textId="77777777" w:rsidR="00FD6E75" w:rsidRDefault="00FD6E75">
      <w:r>
        <w:separator/>
      </w:r>
    </w:p>
  </w:footnote>
  <w:footnote w:type="continuationSeparator" w:id="0">
    <w:p w14:paraId="3B30C733" w14:textId="77777777" w:rsidR="00FD6E75" w:rsidRDefault="00FD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9FD057F-BE2A-4C04-9DE4-FEBAC710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190</TotalTime>
  <Pages>4</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China Telecom</cp:lastModifiedBy>
  <cp:revision>152</cp:revision>
  <cp:lastPrinted>2004-04-14T09:17:00Z</cp:lastPrinted>
  <dcterms:created xsi:type="dcterms:W3CDTF">2020-08-25T08:09:00Z</dcterms:created>
  <dcterms:modified xsi:type="dcterms:W3CDTF">2020-10-26T02:34:00Z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