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1"/>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gramStart"/>
      <w:r w:rsidR="009C3186" w:rsidRPr="00342A67">
        <w:rPr>
          <w:sz w:val="21"/>
          <w:szCs w:val="21"/>
        </w:rPr>
        <w:t>Tx</w:t>
      </w:r>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1"/>
        <w:jc w:val="both"/>
        <w:rPr>
          <w:sz w:val="21"/>
          <w:szCs w:val="21"/>
        </w:rPr>
      </w:pPr>
    </w:p>
    <w:p w14:paraId="15C18E89" w14:textId="6862344C" w:rsidR="00342A67" w:rsidRPr="00CC3E2C" w:rsidRDefault="00342A67" w:rsidP="00CC3E2C">
      <w:pPr>
        <w:pStyle w:val="af1"/>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F60" w14:textId="46DD93D8" w:rsidR="00E83EE2" w:rsidRPr="00A639B7" w:rsidRDefault="001B57A9" w:rsidP="00A639B7">
      <w:pPr>
        <w:pStyle w:val="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af3"/>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af8"/>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3F26A2"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3F26A2"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af1"/>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w:del w:id="3" w:author="China Telecom" w:date="2020-10-19T14:06:00Z">
                        <m:r>
                          <w:rPr>
                            <w:rFonts w:ascii="Cambria Math" w:hAnsi="Cambria Math"/>
                          </w:rPr>
                          <m:t>+</m:t>
                        </m:r>
                      </w:del>
                      <m:sSub>
                        <m:sSubPr>
                          <m:ctrlPr>
                            <w:del w:id="4" w:author="China Telecom" w:date="2020-10-19T14:06:00Z">
                              <w:rPr>
                                <w:rFonts w:ascii="Cambria Math" w:hAnsi="Cambria Math"/>
                                <w:i/>
                              </w:rPr>
                            </w:del>
                          </m:ctrlPr>
                        </m:sSubPr>
                        <m:e>
                          <w:del w:id="5" w:author="China Telecom" w:date="2020-10-19T14:06:00Z">
                            <m:r>
                              <w:rPr>
                                <w:rFonts w:ascii="Cambria Math" w:hAnsi="Cambria Math"/>
                              </w:rPr>
                              <m:t>T</m:t>
                            </m:r>
                          </w:del>
                        </m:e>
                        <m:sub>
                          <w:del w:id="6" w:author="China Telecom" w:date="2020-10-19T14:06:00Z">
                            <m:r>
                              <m:rPr>
                                <m:sty m:val="p"/>
                              </m:rPr>
                              <w:rPr>
                                <w:rFonts w:ascii="Cambria Math" w:hAnsi="Cambria Math"/>
                              </w:rPr>
                              <m:t>switch</m:t>
                            </m:r>
                          </w:del>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af1"/>
        <w:jc w:val="both"/>
        <w:rPr>
          <w:sz w:val="21"/>
          <w:szCs w:val="21"/>
          <w:lang w:eastAsia="zh-CN"/>
        </w:rPr>
      </w:pPr>
    </w:p>
    <w:p w14:paraId="7D27600D" w14:textId="5A06E025" w:rsidR="00D42899" w:rsidRDefault="00D42899" w:rsidP="00D42899">
      <w:pPr>
        <w:pStyle w:val="af1"/>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w:ins w:id="20" w:author="Huawei" w:date="2020-09-03T19:26:00Z">
                    <m:r>
                      <w:rPr>
                        <w:rFonts w:ascii="Cambria Math" w:hAnsi="Cambria Math"/>
                        <w:lang w:val="x-none"/>
                      </w:rPr>
                      <m:t>T</m:t>
                    </m:r>
                  </w:ins>
                </m:e>
                <m:sub>
                  <w:ins w:id="21" w:author="Huawei" w:date="2020-09-03T19:26:00Z">
                    <m:r>
                      <m:rPr>
                        <m:sty m:val="p"/>
                      </m:rPr>
                      <w:rPr>
                        <w:rFonts w:ascii="Cambria Math" w:hAnsi="Cambria Math"/>
                        <w:lang w:val="x-none"/>
                      </w:rPr>
                      <m:t>switch</m:t>
                    </m:r>
                  </w:ins>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w:t>
            </w:r>
            <w:proofErr w:type="spellStart"/>
            <w:r w:rsidR="003A7259">
              <w:rPr>
                <w:lang w:val="en-GB" w:eastAsia="zh-CN"/>
              </w:rPr>
              <w:t>SCell</w:t>
            </w:r>
            <w:proofErr w:type="spellEnd"/>
            <w:r w:rsidR="003A7259">
              <w:rPr>
                <w:lang w:val="en-GB" w:eastAsia="zh-CN"/>
              </w:rPr>
              <w:t xml:space="preserve">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m:t>
                  </m:r>
                  <m:r>
                    <w:rPr>
                      <w:rFonts w:ascii="Cambria Math" w:hAnsi="Cambria Math"/>
                      <w:sz w:val="21"/>
                      <w:szCs w:val="21"/>
                    </w:rPr>
                    <m:t>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w:del w:id="24" w:author="Huawei" w:date="2020-10-28T01:12:00Z">
                        <m:r>
                          <w:rPr>
                            <w:rFonts w:ascii="Cambria Math" w:hAnsi="Cambria Math"/>
                          </w:rPr>
                          <m:t>+</m:t>
                        </m:r>
                      </w:del>
                      <m:sSub>
                        <m:sSubPr>
                          <m:ctrlPr>
                            <w:del w:id="25" w:author="Huawei" w:date="2020-10-28T01:12:00Z">
                              <w:rPr>
                                <w:rFonts w:ascii="Cambria Math" w:hAnsi="Cambria Math"/>
                                <w:i/>
                              </w:rPr>
                            </w:del>
                          </m:ctrlPr>
                        </m:sSubPr>
                        <m:e>
                          <w:del w:id="26" w:author="Huawei" w:date="2020-10-28T01:12:00Z">
                            <m:r>
                              <w:rPr>
                                <w:rFonts w:ascii="Cambria Math" w:hAnsi="Cambria Math"/>
                              </w:rPr>
                              <m:t>T</m:t>
                            </m:r>
                          </w:del>
                        </m:e>
                        <m:sub>
                          <w:del w:id="27" w:author="Huawei" w:date="2020-10-28T01:12:00Z">
                            <m:r>
                              <m:rPr>
                                <m:sty m:val="p"/>
                              </m:rPr>
                              <w:rPr>
                                <w:rFonts w:ascii="Cambria Math" w:hAnsi="Cambria Math"/>
                              </w:rPr>
                              <m:t>switch</m:t>
                            </m:r>
                          </w:del>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w:t>
            </w:r>
            <w:proofErr w:type="gramStart"/>
            <w:r>
              <w:rPr>
                <w:bCs/>
                <w:lang w:val="en-GB" w:eastAsia="zh-CN"/>
              </w:rPr>
              <w:t>Min(</w:t>
            </w:r>
            <w:proofErr w:type="gramEnd"/>
            <w:r>
              <w:rPr>
                <w:bCs/>
                <w:lang w:val="en-GB" w:eastAsia="zh-CN"/>
              </w:rPr>
              <w:t xml:space="preserve">u_1, u_2) is only applied when UL Tx switching is performed. However, the above TP seems to say that </w:t>
            </w:r>
            <w:proofErr w:type="gramStart"/>
            <w:r>
              <w:rPr>
                <w:bCs/>
                <w:lang w:val="en-GB" w:eastAsia="zh-CN"/>
              </w:rPr>
              <w:t>Min(</w:t>
            </w:r>
            <w:proofErr w:type="gramEnd"/>
            <w:r>
              <w:rPr>
                <w:bCs/>
                <w:lang w:val="en-GB" w:eastAsia="zh-CN"/>
              </w:rPr>
              <w:t xml:space="preserve">u_1, u_2) is applied even when no UL Tx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af8"/>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af8"/>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bCs/>
                <w:lang w:val="en-GB" w:eastAsia="zh-CN"/>
              </w:rPr>
            </w:pPr>
            <w:r>
              <w:rPr>
                <w:bCs/>
                <w:lang w:val="en-GB" w:eastAsia="zh-CN"/>
              </w:rPr>
              <w:t xml:space="preserve">We support the TP. </w:t>
            </w:r>
          </w:p>
        </w:tc>
      </w:tr>
      <w:tr w:rsidR="00347B39" w:rsidRPr="00F91697" w14:paraId="2458825B" w14:textId="77777777" w:rsidTr="00D737E6">
        <w:trPr>
          <w:trHeight w:val="409"/>
        </w:trPr>
        <w:tc>
          <w:tcPr>
            <w:tcW w:w="1172" w:type="dxa"/>
            <w:shd w:val="clear" w:color="auto" w:fill="auto"/>
            <w:vAlign w:val="center"/>
          </w:tcPr>
          <w:p w14:paraId="418E21A8" w14:textId="043B0181" w:rsidR="00347B39" w:rsidRDefault="00347B39" w:rsidP="00347B39">
            <w:pPr>
              <w:jc w:val="center"/>
              <w:rPr>
                <w:bCs/>
                <w:lang w:val="en-GB" w:eastAsia="zh-CN"/>
              </w:rPr>
            </w:pPr>
            <w:r>
              <w:rPr>
                <w:rFonts w:hint="eastAsia"/>
                <w:bCs/>
                <w:lang w:val="en-GB" w:eastAsia="zh-CN"/>
              </w:rPr>
              <w:t>ZTE</w:t>
            </w:r>
          </w:p>
        </w:tc>
        <w:tc>
          <w:tcPr>
            <w:tcW w:w="8305" w:type="dxa"/>
            <w:shd w:val="clear" w:color="auto" w:fill="auto"/>
            <w:vAlign w:val="center"/>
          </w:tcPr>
          <w:p w14:paraId="04AE0DEA" w14:textId="66B573CC" w:rsidR="00347B39" w:rsidRDefault="00347B39" w:rsidP="00347B39">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466699" w:rsidRPr="00F91697" w14:paraId="08742781" w14:textId="77777777" w:rsidTr="00D737E6">
        <w:trPr>
          <w:trHeight w:val="409"/>
        </w:trPr>
        <w:tc>
          <w:tcPr>
            <w:tcW w:w="1172" w:type="dxa"/>
            <w:shd w:val="clear" w:color="auto" w:fill="auto"/>
            <w:vAlign w:val="center"/>
          </w:tcPr>
          <w:p w14:paraId="44ACA02A" w14:textId="013B5C9C" w:rsidR="00466699" w:rsidRDefault="00466699" w:rsidP="00347B39">
            <w:pPr>
              <w:jc w:val="center"/>
              <w:rPr>
                <w:bCs/>
                <w:lang w:val="en-GB" w:eastAsia="zh-CN"/>
              </w:rPr>
            </w:pPr>
            <w:r>
              <w:rPr>
                <w:bCs/>
                <w:lang w:val="en-GB" w:eastAsia="zh-CN"/>
              </w:rPr>
              <w:t>Huawei, HiSilicon</w:t>
            </w:r>
          </w:p>
        </w:tc>
        <w:tc>
          <w:tcPr>
            <w:tcW w:w="8305" w:type="dxa"/>
            <w:shd w:val="clear" w:color="auto" w:fill="auto"/>
            <w:vAlign w:val="center"/>
          </w:tcPr>
          <w:p w14:paraId="3EA77A30" w14:textId="773F2D34" w:rsidR="00466699" w:rsidRDefault="008D6A2A" w:rsidP="00347B39">
            <w:pPr>
              <w:rPr>
                <w:bCs/>
                <w:lang w:val="en-GB" w:eastAsia="zh-CN"/>
              </w:rPr>
            </w:pPr>
            <w:r>
              <w:rPr>
                <w:bCs/>
                <w:lang w:val="en-GB" w:eastAsia="zh-CN"/>
              </w:rPr>
              <w:t xml:space="preserve">@FL, </w:t>
            </w:r>
            <w:r w:rsidR="00466699">
              <w:rPr>
                <w:rFonts w:hint="eastAsia"/>
                <w:bCs/>
                <w:lang w:val="en-GB" w:eastAsia="zh-CN"/>
              </w:rPr>
              <w:t>S</w:t>
            </w:r>
            <w:r w:rsidR="00466699">
              <w:rPr>
                <w:bCs/>
                <w:lang w:val="en-GB" w:eastAsia="zh-CN"/>
              </w:rPr>
              <w:t xml:space="preserve">orry but we don’t see Ericsson’s reply addresses any our concerns. </w:t>
            </w:r>
            <w:r>
              <w:rPr>
                <w:bCs/>
                <w:lang w:val="en-GB" w:eastAsia="zh-CN"/>
              </w:rPr>
              <w:t>Please l</w:t>
            </w:r>
            <w:r w:rsidR="00466699">
              <w:rPr>
                <w:bCs/>
                <w:lang w:val="en-GB" w:eastAsia="zh-CN"/>
              </w:rPr>
              <w:t>et us know if we miss anything.</w:t>
            </w:r>
          </w:p>
          <w:p w14:paraId="2D89544F" w14:textId="3CA1ADE4" w:rsidR="00466699" w:rsidRDefault="00466699" w:rsidP="00466699">
            <w:pPr>
              <w:rPr>
                <w:bCs/>
                <w:lang w:val="en-GB" w:eastAsia="zh-CN"/>
              </w:rPr>
            </w:pPr>
            <w:r>
              <w:rPr>
                <w:bCs/>
                <w:lang w:val="en-GB" w:eastAsia="zh-CN"/>
              </w:rPr>
              <w:t xml:space="preserve">In addition, we would like to remind the motivation of SCS minimization for “UL-CA Option 2”. It was to avoid the waveform distortion on the immediately preceding transmission caused by UL </w:t>
            </w:r>
            <w:proofErr w:type="spellStart"/>
            <w:r>
              <w:rPr>
                <w:bCs/>
                <w:lang w:val="en-GB" w:eastAsia="zh-CN"/>
              </w:rPr>
              <w:t>tx</w:t>
            </w:r>
            <w:proofErr w:type="spellEnd"/>
            <w:r>
              <w:rPr>
                <w:bCs/>
                <w:lang w:val="en-GB" w:eastAsia="zh-CN"/>
              </w:rPr>
              <w:t xml:space="preserve"> switching according to one company’s request. However, there is no such preceding transmission involved in the UCI multiplexing operation. It is unclear why the SCS for current</w:t>
            </w:r>
            <w:r w:rsidR="008D6A2A">
              <w:rPr>
                <w:bCs/>
                <w:lang w:val="en-GB" w:eastAsia="zh-CN"/>
              </w:rPr>
              <w:t xml:space="preserve"> UCI on</w:t>
            </w:r>
            <w:r>
              <w:rPr>
                <w:bCs/>
                <w:lang w:val="en-GB" w:eastAsia="zh-CN"/>
              </w:rPr>
              <w:t xml:space="preserve"> PUCCH and </w:t>
            </w:r>
            <w:r w:rsidR="008D6A2A">
              <w:rPr>
                <w:bCs/>
                <w:lang w:val="en-GB" w:eastAsia="zh-CN"/>
              </w:rPr>
              <w:t xml:space="preserve">current </w:t>
            </w:r>
            <w:r>
              <w:rPr>
                <w:bCs/>
                <w:lang w:val="en-GB" w:eastAsia="zh-CN"/>
              </w:rPr>
              <w:t>PUSCH</w:t>
            </w:r>
            <w:r w:rsidR="008D6A2A">
              <w:rPr>
                <w:bCs/>
                <w:lang w:val="en-GB" w:eastAsia="zh-CN"/>
              </w:rPr>
              <w:t xml:space="preserve"> needs a change.</w:t>
            </w:r>
          </w:p>
        </w:tc>
      </w:tr>
      <w:tr w:rsidR="00741556" w:rsidRPr="00F91697" w14:paraId="1804BB1D" w14:textId="77777777" w:rsidTr="00D737E6">
        <w:trPr>
          <w:trHeight w:val="409"/>
        </w:trPr>
        <w:tc>
          <w:tcPr>
            <w:tcW w:w="1172" w:type="dxa"/>
            <w:shd w:val="clear" w:color="auto" w:fill="auto"/>
            <w:vAlign w:val="center"/>
          </w:tcPr>
          <w:p w14:paraId="12DF7D09" w14:textId="73EDDCF2" w:rsidR="00741556" w:rsidRDefault="00741556" w:rsidP="00347B39">
            <w:pPr>
              <w:jc w:val="center"/>
              <w:rPr>
                <w:bCs/>
                <w:lang w:val="en-GB" w:eastAsia="zh-CN"/>
              </w:rPr>
            </w:pPr>
            <w:r>
              <w:rPr>
                <w:bCs/>
                <w:lang w:val="en-GB" w:eastAsia="zh-CN"/>
              </w:rPr>
              <w:t>Ericsson2</w:t>
            </w:r>
          </w:p>
        </w:tc>
        <w:tc>
          <w:tcPr>
            <w:tcW w:w="8305" w:type="dxa"/>
            <w:shd w:val="clear" w:color="auto" w:fill="auto"/>
            <w:vAlign w:val="center"/>
          </w:tcPr>
          <w:p w14:paraId="22CC7081" w14:textId="77549632" w:rsidR="003D6E44" w:rsidRDefault="003D6E44" w:rsidP="00347B39">
            <w:pPr>
              <w:rPr>
                <w:bCs/>
                <w:lang w:val="en-GB" w:eastAsia="zh-CN"/>
              </w:rPr>
            </w:pPr>
            <w:r w:rsidRPr="003D6E44">
              <w:rPr>
                <w:bCs/>
                <w:lang w:val="en-GB" w:eastAsia="zh-CN"/>
              </w:rPr>
              <w:t>To follow up on Huawei’s comment, with the updated TP, it is about preparation involving a PUSCH</w:t>
            </w:r>
            <w:r>
              <w:rPr>
                <w:bCs/>
                <w:lang w:val="en-GB" w:eastAsia="zh-CN"/>
              </w:rPr>
              <w:t xml:space="preserve"> transmission for which UL switching gap is triggered (i.e. by </w:t>
            </w:r>
            <w:r>
              <w:rPr>
                <w:color w:val="FF0000"/>
                <w:u w:val="single"/>
              </w:rPr>
              <w:t>i</w:t>
            </w:r>
            <w:r w:rsidRPr="00402042">
              <w:rPr>
                <w:color w:val="FF0000"/>
                <w:u w:val="single"/>
              </w:rPr>
              <w:t>f uplink switching gap is triggered as defined in clause 6.1.6</w:t>
            </w:r>
            <w:r>
              <w:rPr>
                <w:color w:val="FF0000"/>
                <w:u w:val="single"/>
              </w:rPr>
              <w:t xml:space="preserve"> for transmission of the PUSCH,</w:t>
            </w:r>
            <w:r>
              <w:rPr>
                <w:bCs/>
                <w:lang w:val="en-GB" w:eastAsia="zh-CN"/>
              </w:rPr>
              <w:t>) and</w:t>
            </w:r>
            <w:r w:rsidRPr="003D6E44">
              <w:rPr>
                <w:bCs/>
                <w:lang w:val="en-GB" w:eastAsia="zh-CN"/>
              </w:rPr>
              <w:t xml:space="preserve"> that PUSCH is involved in multiplexing decision with other PUCCH/PUSCH. If it is common understanding that tighter UE processing timeline applies for such case, the CR is not needed, and we can capture that understanding e.g. as a conclusion. Otherwise, CR is needed</w:t>
            </w:r>
            <w:r>
              <w:rPr>
                <w:bCs/>
                <w:lang w:val="en-GB" w:eastAsia="zh-CN"/>
              </w:rPr>
              <w:t>.</w:t>
            </w:r>
          </w:p>
        </w:tc>
      </w:tr>
    </w:tbl>
    <w:p w14:paraId="70863117" w14:textId="77777777" w:rsidR="001512BD" w:rsidRDefault="001512BD" w:rsidP="001512BD">
      <w:pPr>
        <w:rPr>
          <w:lang w:val="en-GB" w:eastAsia="zh-CN"/>
        </w:rPr>
      </w:pPr>
    </w:p>
    <w:p w14:paraId="3C1E2DAD" w14:textId="07CAB4D6" w:rsidR="007876E0" w:rsidRDefault="007876E0" w:rsidP="007876E0">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af3"/>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af1"/>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lastRenderedPageBreak/>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af2"/>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af2"/>
                    <w:wordWrap w:val="0"/>
                  </w:pPr>
                  <w:r>
                    <w:rPr>
                      <w:rFonts w:ascii="Arial" w:hAnsi="Arial" w:cs="Arial"/>
                      <w:sz w:val="29"/>
                      <w:szCs w:val="29"/>
                    </w:rPr>
                    <w:t>6.1.6   Uplink switching</w:t>
                  </w:r>
                </w:p>
                <w:p w14:paraId="2023ECD5" w14:textId="77777777" w:rsidR="00576BD1" w:rsidRDefault="00576BD1" w:rsidP="00576BD1">
                  <w:pPr>
                    <w:pStyle w:val="af2"/>
                    <w:wordWrap w:val="0"/>
                    <w:jc w:val="center"/>
                  </w:pPr>
                  <w:r>
                    <w:rPr>
                      <w:rStyle w:val="af5"/>
                      <w:rFonts w:hint="eastAsia"/>
                      <w:color w:val="FF0000"/>
                      <w:sz w:val="21"/>
                      <w:szCs w:val="21"/>
                    </w:rPr>
                    <w:t>&lt; unchanged text omitted&gt;</w:t>
                  </w:r>
                </w:p>
                <w:p w14:paraId="1D41626D" w14:textId="77777777" w:rsidR="00576BD1" w:rsidRDefault="00576BD1" w:rsidP="00576BD1">
                  <w:pPr>
                    <w:pStyle w:val="af2"/>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w:t>
                  </w:r>
                  <w:proofErr w:type="spellEnd"/>
                  <w:r>
                    <w:rPr>
                      <w:rFonts w:ascii="Times New Roman" w:hAnsi="Times New Roman" w:cs="Times New Roman"/>
                      <w:sz w:val="21"/>
                      <w:szCs w:val="21"/>
                    </w:rPr>
                    <w:t>= max(</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Style w:val="af9"/>
                      <w:rFonts w:ascii="Times New Roman" w:hAnsi="Times New Roman" w:cs="Times New Roman"/>
                      <w:sz w:val="21"/>
                      <w:szCs w:val="21"/>
                    </w:rPr>
                    <w:t> 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af2"/>
                    <w:wordWrap w:val="0"/>
                    <w:jc w:val="center"/>
                  </w:pPr>
                  <w:r>
                    <w:rPr>
                      <w:rStyle w:val="af5"/>
                      <w:rFonts w:hint="eastAsia"/>
                      <w:color w:val="FF0000"/>
                      <w:sz w:val="21"/>
                      <w:szCs w:val="21"/>
                    </w:rPr>
                    <w:t>&lt; unchanged text omitted&gt;</w:t>
                  </w:r>
                </w:p>
              </w:tc>
            </w:tr>
          </w:tbl>
          <w:p w14:paraId="2372BCAB" w14:textId="3A551F3C" w:rsidR="00576BD1" w:rsidRPr="00576BD1" w:rsidRDefault="00576BD1" w:rsidP="00576BD1">
            <w:pPr>
              <w:pStyle w:val="af2"/>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lastRenderedPageBreak/>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w:t>
            </w:r>
            <w:proofErr w:type="spellStart"/>
            <w:r>
              <w:rPr>
                <w:rFonts w:ascii="Arial" w:eastAsia="Times New Roman" w:hAnsi="Arial" w:cs="Arial"/>
                <w:sz w:val="18"/>
                <w:szCs w:val="18"/>
                <w:lang w:val="en-GB" w:eastAsia="zh-CN"/>
              </w:rPr>
              <w:t>xxth</w:t>
            </w:r>
            <w:proofErr w:type="spellEnd"/>
            <w:r>
              <w:rPr>
                <w:rFonts w:ascii="Arial" w:eastAsia="Times New Roman" w:hAnsi="Arial" w:cs="Arial"/>
                <w:sz w:val="18"/>
                <w:szCs w:val="18"/>
                <w:lang w:val="en-GB" w:eastAsia="zh-CN"/>
              </w:rPr>
              <w:t xml:space="preserve"> band entry in the band combination. UE shall indicate support for 2-layer UL MIMO capabilities at least on one of the indicated two bands for UL Tx switching, and only the </w:t>
            </w:r>
            <w:r>
              <w:rPr>
                <w:rFonts w:ascii="Arial" w:eastAsia="Times New Roman" w:hAnsi="Arial" w:cs="Arial"/>
                <w:sz w:val="18"/>
                <w:szCs w:val="18"/>
                <w:lang w:val="en-GB" w:eastAsia="zh-CN"/>
              </w:rPr>
              <w:lastRenderedPageBreak/>
              <w:t>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466699">
        <w:trPr>
          <w:trHeight w:val="409"/>
        </w:trPr>
        <w:tc>
          <w:tcPr>
            <w:tcW w:w="1172" w:type="dxa"/>
            <w:shd w:val="clear" w:color="auto" w:fill="auto"/>
            <w:vAlign w:val="center"/>
          </w:tcPr>
          <w:p w14:paraId="20B88055" w14:textId="77777777" w:rsidR="008856C6" w:rsidRPr="00F91697" w:rsidRDefault="008856C6" w:rsidP="00466699">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466699">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466699">
        <w:trPr>
          <w:trHeight w:val="409"/>
        </w:trPr>
        <w:tc>
          <w:tcPr>
            <w:tcW w:w="1172" w:type="dxa"/>
            <w:shd w:val="clear" w:color="auto" w:fill="auto"/>
            <w:vAlign w:val="center"/>
          </w:tcPr>
          <w:p w14:paraId="60183723" w14:textId="77777777" w:rsidR="008856C6" w:rsidRDefault="008856C6" w:rsidP="00466699">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466699">
            <w:pPr>
              <w:rPr>
                <w:bCs/>
                <w:lang w:val="en-GB" w:eastAsia="zh-CN"/>
              </w:rPr>
            </w:pPr>
            <w:r>
              <w:rPr>
                <w:bCs/>
                <w:lang w:val="en-GB" w:eastAsia="zh-CN"/>
              </w:rPr>
              <w:t>It seems that above TPs for issue #2 can be discussed together.</w:t>
            </w:r>
          </w:p>
          <w:p w14:paraId="24706DFE" w14:textId="7B7FD7F7" w:rsidR="000F11AE" w:rsidRDefault="000F11AE" w:rsidP="00466699">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466699">
        <w:trPr>
          <w:trHeight w:val="409"/>
        </w:trPr>
        <w:tc>
          <w:tcPr>
            <w:tcW w:w="1172" w:type="dxa"/>
            <w:shd w:val="clear" w:color="auto" w:fill="auto"/>
            <w:vAlign w:val="center"/>
          </w:tcPr>
          <w:p w14:paraId="74CE7792" w14:textId="0949FA96" w:rsidR="008856C6" w:rsidRDefault="00F245E5" w:rsidP="00466699">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466699">
            <w:pPr>
              <w:rPr>
                <w:bCs/>
                <w:lang w:val="en-GB" w:eastAsia="zh-CN"/>
              </w:rPr>
            </w:pPr>
            <w:r>
              <w:rPr>
                <w:bCs/>
                <w:lang w:val="en-GB" w:eastAsia="zh-CN"/>
              </w:rPr>
              <w:t xml:space="preserve">We are supportive for the updated FL proposal </w:t>
            </w:r>
          </w:p>
        </w:tc>
      </w:tr>
      <w:tr w:rsidR="008856C6" w:rsidRPr="00F91697" w14:paraId="3D6C222F" w14:textId="77777777" w:rsidTr="00466699">
        <w:trPr>
          <w:trHeight w:val="409"/>
        </w:trPr>
        <w:tc>
          <w:tcPr>
            <w:tcW w:w="1172" w:type="dxa"/>
            <w:shd w:val="clear" w:color="auto" w:fill="auto"/>
            <w:vAlign w:val="center"/>
          </w:tcPr>
          <w:p w14:paraId="185DF11C" w14:textId="067B6BC7" w:rsidR="008856C6" w:rsidRDefault="00756365" w:rsidP="00466699">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66F76F0D" w14:textId="6C7057C8" w:rsidR="008856C6" w:rsidRDefault="00756365" w:rsidP="00466699">
            <w:pPr>
              <w:rPr>
                <w:bCs/>
                <w:lang w:val="en-GB" w:eastAsia="zh-CN"/>
              </w:rPr>
            </w:pPr>
            <w:r>
              <w:rPr>
                <w:rFonts w:hint="eastAsia"/>
                <w:bCs/>
                <w:lang w:val="en-GB" w:eastAsia="zh-CN"/>
              </w:rPr>
              <w:t>W</w:t>
            </w:r>
            <w:r>
              <w:rPr>
                <w:bCs/>
                <w:lang w:val="en-GB" w:eastAsia="zh-CN"/>
              </w:rPr>
              <w:t>e are fine with the updated FL proposal.</w:t>
            </w:r>
          </w:p>
        </w:tc>
      </w:tr>
      <w:tr w:rsidR="008D6A2A" w:rsidRPr="00F91697" w14:paraId="19B4DA2D" w14:textId="77777777" w:rsidTr="00466699">
        <w:trPr>
          <w:trHeight w:val="409"/>
        </w:trPr>
        <w:tc>
          <w:tcPr>
            <w:tcW w:w="1172" w:type="dxa"/>
            <w:shd w:val="clear" w:color="auto" w:fill="auto"/>
            <w:vAlign w:val="center"/>
          </w:tcPr>
          <w:p w14:paraId="4A7E6905" w14:textId="48567589" w:rsidR="008D6A2A" w:rsidRDefault="008D6A2A" w:rsidP="00466699">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3E8B1E8C" w14:textId="0BD00D88" w:rsidR="008D6A2A" w:rsidRDefault="008D6A2A" w:rsidP="00466699">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14:paraId="13C85114" w14:textId="34D69FC5" w:rsidR="008D6A2A" w:rsidRDefault="008D6A2A" w:rsidP="00466699">
            <w:pPr>
              <w:rPr>
                <w:bCs/>
                <w:lang w:val="en-GB" w:eastAsia="zh-CN"/>
              </w:rPr>
            </w:pPr>
            <w:r>
              <w:rPr>
                <w:bCs/>
                <w:lang w:val="en-GB" w:eastAsia="zh-CN"/>
              </w:rPr>
              <w:t xml:space="preserve">The FL’s text change </w:t>
            </w:r>
            <w:r w:rsidR="00EF57AB">
              <w:rPr>
                <w:bCs/>
                <w:lang w:val="en-GB" w:eastAsia="zh-CN"/>
              </w:rPr>
              <w:t xml:space="preserve">seems to </w:t>
            </w:r>
            <w:r>
              <w:rPr>
                <w:bCs/>
                <w:lang w:val="en-GB" w:eastAsia="zh-CN"/>
              </w:rPr>
              <w:t>introduce more ambiguity and restriction. We prefer to keep the RAN1 spec be generic.</w:t>
            </w:r>
          </w:p>
          <w:p w14:paraId="4D024D88" w14:textId="6F6FAB22" w:rsidR="00EF57AB" w:rsidRDefault="00EF57AB" w:rsidP="00466699">
            <w:pPr>
              <w:rPr>
                <w:bCs/>
                <w:lang w:val="en-GB" w:eastAsia="zh-CN"/>
              </w:rPr>
            </w:pPr>
            <w:r>
              <w:rPr>
                <w:bCs/>
                <w:lang w:val="en-GB" w:eastAsia="zh-CN"/>
              </w:rPr>
              <w:t>Fine to combine two TPs for discussions, however, for the other text change, we still require to start with what we left last meeting as commented to the other TP.</w:t>
            </w:r>
          </w:p>
          <w:p w14:paraId="2A053CBA" w14:textId="25F76B56" w:rsidR="00EF57AB" w:rsidRDefault="00EF57AB" w:rsidP="00466699">
            <w:pPr>
              <w:rPr>
                <w:bCs/>
                <w:lang w:val="en-GB" w:eastAsia="zh-CN"/>
              </w:rPr>
            </w:pPr>
            <w:r>
              <w:rPr>
                <w:bCs/>
                <w:lang w:val="en-GB" w:eastAsia="zh-CN"/>
              </w:rPr>
              <w:t>i.e.</w:t>
            </w:r>
          </w:p>
          <w:p w14:paraId="6C6542B4" w14:textId="77777777" w:rsidR="00EF57AB" w:rsidRDefault="00EF57AB" w:rsidP="00EF57AB">
            <w:pPr>
              <w:pStyle w:val="af2"/>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EF57AB" w14:paraId="23A26F78" w14:textId="77777777" w:rsidTr="00741556">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03BCED9A" w14:textId="77777777" w:rsidR="00EF57AB" w:rsidRDefault="00EF57AB" w:rsidP="00EF57AB">
                  <w:pPr>
                    <w:pStyle w:val="af2"/>
                    <w:wordWrap w:val="0"/>
                  </w:pPr>
                  <w:r>
                    <w:rPr>
                      <w:rFonts w:ascii="Arial" w:hAnsi="Arial" w:cs="Arial"/>
                      <w:sz w:val="29"/>
                      <w:szCs w:val="29"/>
                    </w:rPr>
                    <w:t>6.1.6   Uplink switching</w:t>
                  </w:r>
                </w:p>
                <w:p w14:paraId="01F3EA51" w14:textId="77777777" w:rsidR="00EF57AB" w:rsidRDefault="00EF57AB" w:rsidP="00EF57AB">
                  <w:pPr>
                    <w:pStyle w:val="af2"/>
                    <w:wordWrap w:val="0"/>
                    <w:jc w:val="center"/>
                  </w:pPr>
                  <w:r>
                    <w:rPr>
                      <w:rStyle w:val="af5"/>
                      <w:rFonts w:hint="eastAsia"/>
                      <w:color w:val="FF0000"/>
                      <w:sz w:val="21"/>
                      <w:szCs w:val="21"/>
                    </w:rPr>
                    <w:t>&lt; unchanged text omitted&gt;</w:t>
                  </w:r>
                </w:p>
                <w:p w14:paraId="0570CFD7" w14:textId="1920D920" w:rsidR="00EF57AB" w:rsidRDefault="00EF57AB" w:rsidP="00EF57AB">
                  <w:pPr>
                    <w:pStyle w:val="af2"/>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w:t>
                  </w:r>
                  <w:proofErr w:type="spellEnd"/>
                  <w:r>
                    <w:rPr>
                      <w:rFonts w:ascii="Times New Roman" w:hAnsi="Times New Roman" w:cs="Times New Roman"/>
                      <w:sz w:val="21"/>
                      <w:szCs w:val="21"/>
                    </w:rPr>
                    <w:t>= max(</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UL,1,</w:t>
                  </w:r>
                  <w:r>
                    <w:rPr>
                      <w:rStyle w:val="af9"/>
                      <w:rFonts w:ascii="Times New Roman" w:hAnsi="Times New Roman" w:cs="Times New Roman"/>
                      <w:sz w:val="21"/>
                      <w:szCs w:val="21"/>
                    </w:rPr>
                    <w:t> µ</w:t>
                  </w:r>
                  <w:r>
                    <w:rPr>
                      <w:rStyle w:val="af9"/>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lastRenderedPageBreak/>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53E2173D" w14:textId="77777777" w:rsidR="00EF57AB" w:rsidRDefault="00EF57AB" w:rsidP="00EF57AB">
                  <w:pPr>
                    <w:pStyle w:val="af2"/>
                    <w:wordWrap w:val="0"/>
                    <w:jc w:val="center"/>
                  </w:pPr>
                  <w:r>
                    <w:rPr>
                      <w:rStyle w:val="af5"/>
                      <w:rFonts w:hint="eastAsia"/>
                      <w:color w:val="FF0000"/>
                      <w:sz w:val="21"/>
                      <w:szCs w:val="21"/>
                    </w:rPr>
                    <w:t>&lt; unchanged text omitted&gt;</w:t>
                  </w:r>
                </w:p>
              </w:tc>
            </w:tr>
          </w:tbl>
          <w:p w14:paraId="299B23DD" w14:textId="77777777" w:rsidR="00EF57AB" w:rsidRPr="00576BD1" w:rsidRDefault="00EF57AB" w:rsidP="00EF57AB">
            <w:pPr>
              <w:pStyle w:val="af2"/>
              <w:spacing w:line="315" w:lineRule="atLeast"/>
            </w:pPr>
          </w:p>
          <w:p w14:paraId="6E8FB237" w14:textId="09D58C40" w:rsidR="00EF57AB" w:rsidRDefault="00EF57AB" w:rsidP="00466699">
            <w:pPr>
              <w:rPr>
                <w:bCs/>
                <w:lang w:val="en-GB" w:eastAsia="zh-CN"/>
              </w:rPr>
            </w:pPr>
          </w:p>
        </w:tc>
      </w:tr>
      <w:tr w:rsidR="003F26A2" w:rsidRPr="00F91697" w14:paraId="2698A650" w14:textId="77777777" w:rsidTr="00466699">
        <w:trPr>
          <w:trHeight w:val="409"/>
        </w:trPr>
        <w:tc>
          <w:tcPr>
            <w:tcW w:w="1172" w:type="dxa"/>
            <w:shd w:val="clear" w:color="auto" w:fill="auto"/>
            <w:vAlign w:val="center"/>
          </w:tcPr>
          <w:p w14:paraId="32913E32" w14:textId="79C11CE5" w:rsidR="003F26A2" w:rsidRDefault="003F26A2" w:rsidP="00466699">
            <w:pPr>
              <w:jc w:val="center"/>
              <w:rPr>
                <w:rFonts w:hint="eastAsia"/>
                <w:bCs/>
                <w:lang w:val="en-GB" w:eastAsia="zh-CN"/>
              </w:rPr>
            </w:pPr>
            <w:r>
              <w:rPr>
                <w:rFonts w:hint="eastAsia"/>
                <w:bCs/>
                <w:lang w:val="en-GB" w:eastAsia="zh-CN"/>
              </w:rPr>
              <w:lastRenderedPageBreak/>
              <w:t>CATT</w:t>
            </w:r>
          </w:p>
        </w:tc>
        <w:tc>
          <w:tcPr>
            <w:tcW w:w="8305" w:type="dxa"/>
            <w:shd w:val="clear" w:color="auto" w:fill="auto"/>
            <w:vAlign w:val="center"/>
          </w:tcPr>
          <w:p w14:paraId="322CE53E" w14:textId="5C4FF319" w:rsidR="003F26A2" w:rsidRDefault="003F26A2" w:rsidP="00466699">
            <w:pPr>
              <w:rPr>
                <w:rFonts w:hint="eastAsia"/>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w:t>
            </w:r>
            <w:r w:rsidR="0009570A">
              <w:rPr>
                <w:rFonts w:hint="eastAsia"/>
                <w:bCs/>
                <w:lang w:val="en-GB" w:eastAsia="zh-CN"/>
              </w:rPr>
              <w:t>After the first switching gap, SCS of Carrier 1 is changed to 30kHz.</w:t>
            </w:r>
            <w:r>
              <w:rPr>
                <w:rFonts w:hint="eastAsia"/>
                <w:bCs/>
                <w:lang w:val="en-GB" w:eastAsia="zh-CN"/>
              </w:rPr>
              <w:t xml:space="preserve"> </w:t>
            </w:r>
            <w:r w:rsidR="0009570A">
              <w:rPr>
                <w:bCs/>
                <w:lang w:val="en-GB" w:eastAsia="zh-CN"/>
              </w:rPr>
              <w:t>T</w:t>
            </w:r>
            <w:r w:rsidR="0009570A">
              <w:rPr>
                <w:rFonts w:hint="eastAsia"/>
                <w:bCs/>
                <w:lang w:val="en-GB" w:eastAsia="zh-CN"/>
              </w:rPr>
              <w:t xml:space="preserve">here are two </w:t>
            </w:r>
            <w:r w:rsidR="0009570A">
              <w:rPr>
                <w:bCs/>
                <w:lang w:val="en-GB" w:eastAsia="zh-CN"/>
              </w:rPr>
              <w:t>differen</w:t>
            </w:r>
            <w:r w:rsidR="0009570A">
              <w:rPr>
                <w:rFonts w:hint="eastAsia"/>
                <w:bCs/>
                <w:lang w:val="en-GB" w:eastAsia="zh-CN"/>
              </w:rPr>
              <w:t xml:space="preserve">t SCS after the first switching gap. </w:t>
            </w:r>
            <w:r w:rsidR="0009570A">
              <w:rPr>
                <w:bCs/>
                <w:lang w:val="en-GB" w:eastAsia="zh-CN"/>
              </w:rPr>
              <w:t>W</w:t>
            </w:r>
            <w:r w:rsidR="0009570A">
              <w:rPr>
                <w:rFonts w:hint="eastAsia"/>
                <w:bCs/>
                <w:lang w:val="en-GB" w:eastAsia="zh-CN"/>
              </w:rPr>
              <w:t xml:space="preserve">hich SCS is used in this case? </w:t>
            </w:r>
            <w:r w:rsidR="0009570A">
              <w:rPr>
                <w:bCs/>
                <w:lang w:val="en-GB" w:eastAsia="zh-CN"/>
              </w:rPr>
              <w:t>I</w:t>
            </w:r>
            <w:r w:rsidR="0009570A">
              <w:rPr>
                <w:rFonts w:hint="eastAsia"/>
                <w:bCs/>
                <w:lang w:val="en-GB" w:eastAsia="zh-CN"/>
              </w:rPr>
              <w:t xml:space="preserve">f 15kHz is used, then the second switching period is not allowed. </w:t>
            </w:r>
            <w:r w:rsidR="0009570A">
              <w:rPr>
                <w:bCs/>
                <w:lang w:val="en-GB" w:eastAsia="zh-CN"/>
              </w:rPr>
              <w:t>I</w:t>
            </w:r>
            <w:r w:rsidR="0009570A">
              <w:rPr>
                <w:rFonts w:hint="eastAsia"/>
                <w:bCs/>
                <w:lang w:val="en-GB" w:eastAsia="zh-CN"/>
              </w:rPr>
              <w:t xml:space="preserve">f 30kHz SCS is used, then the second </w:t>
            </w:r>
            <w:r w:rsidR="0009570A">
              <w:rPr>
                <w:bCs/>
                <w:lang w:val="en-GB" w:eastAsia="zh-CN"/>
              </w:rPr>
              <w:t>switching</w:t>
            </w:r>
            <w:r w:rsidR="0009570A">
              <w:rPr>
                <w:rFonts w:hint="eastAsia"/>
                <w:bCs/>
                <w:lang w:val="en-GB" w:eastAsia="zh-CN"/>
              </w:rPr>
              <w:t xml:space="preserve"> period is allowed. </w:t>
            </w:r>
            <w:r w:rsidR="0009570A">
              <w:rPr>
                <w:bCs/>
                <w:lang w:val="en-GB" w:eastAsia="zh-CN"/>
              </w:rPr>
              <w:t>I</w:t>
            </w:r>
            <w:r w:rsidR="0009570A">
              <w:rPr>
                <w:rFonts w:hint="eastAsia"/>
                <w:bCs/>
                <w:lang w:val="en-GB" w:eastAsia="zh-CN"/>
              </w:rPr>
              <w:t xml:space="preserve">n our view, the SCS at the same time instant shall be used, but not before </w:t>
            </w:r>
            <w:r w:rsidR="0009570A">
              <w:rPr>
                <w:bCs/>
                <w:lang w:val="en-GB" w:eastAsia="zh-CN"/>
              </w:rPr>
              <w:t>and</w:t>
            </w:r>
            <w:r w:rsidR="0009570A">
              <w:rPr>
                <w:rFonts w:hint="eastAsia"/>
                <w:bCs/>
                <w:lang w:val="en-GB" w:eastAsia="zh-CN"/>
              </w:rPr>
              <w:t xml:space="preserve"> after a </w:t>
            </w:r>
            <w:r w:rsidR="0009570A">
              <w:rPr>
                <w:bCs/>
                <w:lang w:val="en-GB" w:eastAsia="zh-CN"/>
              </w:rPr>
              <w:t>switching</w:t>
            </w:r>
            <w:r w:rsidR="0009570A">
              <w:rPr>
                <w:rFonts w:hint="eastAsia"/>
                <w:bCs/>
                <w:lang w:val="en-GB" w:eastAsia="zh-CN"/>
              </w:rPr>
              <w:t xml:space="preserve"> period.</w:t>
            </w:r>
            <w:bookmarkStart w:id="57" w:name="_GoBack"/>
            <w:bookmarkEnd w:id="57"/>
          </w:p>
          <w:p w14:paraId="7F6337FD" w14:textId="16D65E11" w:rsidR="003F26A2" w:rsidRDefault="003F26A2" w:rsidP="00466699">
            <w:pPr>
              <w:rPr>
                <w:rFonts w:hint="eastAsia"/>
                <w:bCs/>
                <w:lang w:val="en-GB" w:eastAsia="zh-CN"/>
              </w:rPr>
            </w:pPr>
            <w:r>
              <w:rPr>
                <w:bCs/>
                <w:lang w:val="en-GB" w:eastAsia="zh-CN"/>
              </w:rPr>
              <w:object w:dxaOrig="6365" w:dyaOrig="2806" w14:anchorId="1C67D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68.5pt" o:ole="">
                  <v:imagedata r:id="rId12" o:title=""/>
                </v:shape>
                <o:OLEObject Type="Embed" ProgID="Visio.Drawing.11" ShapeID="_x0000_i1025" DrawAspect="Content" ObjectID="_1665474497" r:id="rId13"/>
              </w:object>
            </w:r>
          </w:p>
          <w:p w14:paraId="090BD936" w14:textId="56AC7C64" w:rsidR="003F26A2" w:rsidRDefault="003F26A2" w:rsidP="00466699">
            <w:pPr>
              <w:rPr>
                <w:rFonts w:hint="eastAsia"/>
                <w:bCs/>
                <w:lang w:val="en-GB" w:eastAsia="zh-CN"/>
              </w:rPr>
            </w:pPr>
          </w:p>
        </w:tc>
      </w:tr>
    </w:tbl>
    <w:p w14:paraId="0DDFC178" w14:textId="5D521DF2" w:rsidR="008856C6" w:rsidRPr="008856C6" w:rsidRDefault="008856C6" w:rsidP="00622862">
      <w:pPr>
        <w:rPr>
          <w:sz w:val="21"/>
          <w:szCs w:val="21"/>
          <w:highlight w:val="yellow"/>
          <w:lang w:eastAsia="zh-CN"/>
        </w:rPr>
      </w:pPr>
    </w:p>
    <w:p w14:paraId="3253B0CB" w14:textId="77777777" w:rsidR="008856C6" w:rsidRDefault="008856C6" w:rsidP="00622862">
      <w:pPr>
        <w:rPr>
          <w:sz w:val="21"/>
          <w:szCs w:val="21"/>
          <w:highlight w:val="yellow"/>
          <w:lang w:eastAsia="zh-CN"/>
        </w:rPr>
      </w:pPr>
    </w:p>
    <w:p w14:paraId="15C18F8D" w14:textId="77777777" w:rsidR="00533E58" w:rsidRPr="00242FBB" w:rsidRDefault="00533E58" w:rsidP="00450FCF">
      <w:pPr>
        <w:pStyle w:val="1"/>
      </w:pPr>
      <w:r w:rsidRPr="00242FBB">
        <w:t>References</w:t>
      </w:r>
    </w:p>
    <w:p w14:paraId="15C18F8E" w14:textId="23841F82"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1"/>
      </w:pPr>
      <w:r w:rsidRPr="00B735DD">
        <w:lastRenderedPageBreak/>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af8"/>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af8"/>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af8"/>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af8"/>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af3"/>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w:t>
            </w:r>
            <w:r>
              <w:rPr>
                <w:lang w:val="en-AU"/>
              </w:rPr>
              <w:lastRenderedPageBreak/>
              <w:t xml:space="preserve">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w:t>
            </w:r>
            <w:proofErr w:type="spellStart"/>
            <w:r>
              <w:rPr>
                <w:lang w:eastAsia="x-none"/>
              </w:rPr>
              <w:t>i-th</w:t>
            </w:r>
            <w:proofErr w:type="spellEnd"/>
            <w:r>
              <w:rPr>
                <w:lang w:eastAsia="x-none"/>
              </w:rPr>
              <w:t xml:space="preserve">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24"/>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4"/>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2D8F5" w14:textId="77777777" w:rsidR="00BE29D3" w:rsidRDefault="00BE29D3">
      <w:r>
        <w:separator/>
      </w:r>
    </w:p>
  </w:endnote>
  <w:endnote w:type="continuationSeparator" w:id="0">
    <w:p w14:paraId="7B5283F6" w14:textId="77777777" w:rsidR="00BE29D3" w:rsidRDefault="00BE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8FAB" w14:textId="57D4FF04" w:rsidR="003F26A2" w:rsidRDefault="003F26A2"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70A">
      <w:rPr>
        <w:rFonts w:ascii="Arial" w:hAnsi="Arial" w:cs="Arial"/>
        <w:b/>
        <w:noProof/>
        <w:sz w:val="18"/>
        <w:szCs w:val="18"/>
      </w:rPr>
      <w:t>7</w:t>
    </w:r>
    <w:r>
      <w:rPr>
        <w:rFonts w:ascii="Arial" w:hAnsi="Arial" w:cs="Arial"/>
        <w:b/>
        <w:sz w:val="18"/>
        <w:szCs w:val="18"/>
      </w:rPr>
      <w:fldChar w:fldCharType="end"/>
    </w:r>
  </w:p>
  <w:p w14:paraId="15C18FAC" w14:textId="77777777" w:rsidR="003F26A2" w:rsidRDefault="003F26A2">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A0E35" w14:textId="77777777" w:rsidR="00BE29D3" w:rsidRDefault="00BE29D3">
      <w:r>
        <w:separator/>
      </w:r>
    </w:p>
  </w:footnote>
  <w:footnote w:type="continuationSeparator" w:id="0">
    <w:p w14:paraId="29682C91" w14:textId="77777777" w:rsidR="00BE29D3" w:rsidRDefault="00BE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F57A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uiPriority w:val="5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rsid w:val="00E85025"/>
    <w:rPr>
      <w:rFonts w:ascii="Calibri" w:eastAsia="Calibri" w:hAnsi="Calibri"/>
      <w:sz w:val="22"/>
      <w:szCs w:val="22"/>
      <w:lang w:val="x-none" w:eastAsia="en-US"/>
    </w:rPr>
  </w:style>
  <w:style w:type="character" w:styleId="af9">
    <w:name w:val="Emphasis"/>
    <w:basedOn w:val="a1"/>
    <w:uiPriority w:val="20"/>
    <w:qFormat/>
    <w:rsid w:val="00576B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F57A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uiPriority w:val="5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rsid w:val="00E85025"/>
    <w:rPr>
      <w:rFonts w:ascii="Calibri" w:eastAsia="Calibri" w:hAnsi="Calibri"/>
      <w:sz w:val="22"/>
      <w:szCs w:val="22"/>
      <w:lang w:val="x-none" w:eastAsia="en-US"/>
    </w:rPr>
  </w:style>
  <w:style w:type="character" w:styleId="af9">
    <w:name w:val="Emphasis"/>
    <w:basedOn w:val="a1"/>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6190745">
      <w:bodyDiv w:val="1"/>
      <w:marLeft w:val="0"/>
      <w:marRight w:val="0"/>
      <w:marTop w:val="0"/>
      <w:marBottom w:val="0"/>
      <w:divBdr>
        <w:top w:val="none" w:sz="0" w:space="0" w:color="auto"/>
        <w:left w:val="none" w:sz="0" w:space="0" w:color="auto"/>
        <w:bottom w:val="none" w:sz="0" w:space="0" w:color="auto"/>
        <w:right w:val="none" w:sz="0" w:space="0" w:color="auto"/>
      </w:divBdr>
      <w:divsChild>
        <w:div w:id="990257598">
          <w:marLeft w:val="0"/>
          <w:marRight w:val="0"/>
          <w:marTop w:val="0"/>
          <w:marBottom w:val="0"/>
          <w:divBdr>
            <w:top w:val="none" w:sz="0" w:space="0" w:color="auto"/>
            <w:left w:val="none" w:sz="0" w:space="0" w:color="auto"/>
            <w:bottom w:val="none" w:sz="0" w:space="0" w:color="auto"/>
            <w:right w:val="none" w:sz="0" w:space="0" w:color="auto"/>
          </w:divBdr>
        </w:div>
      </w:divsChild>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388649045">
      <w:bodyDiv w:val="1"/>
      <w:marLeft w:val="0"/>
      <w:marRight w:val="0"/>
      <w:marTop w:val="0"/>
      <w:marBottom w:val="0"/>
      <w:divBdr>
        <w:top w:val="none" w:sz="0" w:space="0" w:color="auto"/>
        <w:left w:val="none" w:sz="0" w:space="0" w:color="auto"/>
        <w:bottom w:val="none" w:sz="0" w:space="0" w:color="auto"/>
        <w:right w:val="none" w:sz="0" w:space="0" w:color="auto"/>
      </w:divBdr>
      <w:divsChild>
        <w:div w:id="270476488">
          <w:marLeft w:val="0"/>
          <w:marRight w:val="0"/>
          <w:marTop w:val="0"/>
          <w:marBottom w:val="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10603882">
      <w:bodyDiv w:val="1"/>
      <w:marLeft w:val="0"/>
      <w:marRight w:val="0"/>
      <w:marTop w:val="0"/>
      <w:marBottom w:val="0"/>
      <w:divBdr>
        <w:top w:val="none" w:sz="0" w:space="0" w:color="auto"/>
        <w:left w:val="none" w:sz="0" w:space="0" w:color="auto"/>
        <w:bottom w:val="none" w:sz="0" w:space="0" w:color="auto"/>
        <w:right w:val="none" w:sz="0" w:space="0" w:color="auto"/>
      </w:divBdr>
      <w:divsChild>
        <w:div w:id="225920509">
          <w:marLeft w:val="0"/>
          <w:marRight w:val="0"/>
          <w:marTop w:val="0"/>
          <w:marBottom w:val="0"/>
          <w:divBdr>
            <w:top w:val="none" w:sz="0" w:space="0" w:color="auto"/>
            <w:left w:val="none" w:sz="0" w:space="0" w:color="auto"/>
            <w:bottom w:val="none" w:sz="0" w:space="0" w:color="auto"/>
            <w:right w:val="none" w:sz="0" w:space="0" w:color="auto"/>
          </w:divBdr>
        </w:div>
      </w:divsChild>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53414508">
      <w:bodyDiv w:val="1"/>
      <w:marLeft w:val="0"/>
      <w:marRight w:val="0"/>
      <w:marTop w:val="0"/>
      <w:marBottom w:val="0"/>
      <w:divBdr>
        <w:top w:val="none" w:sz="0" w:space="0" w:color="auto"/>
        <w:left w:val="none" w:sz="0" w:space="0" w:color="auto"/>
        <w:bottom w:val="none" w:sz="0" w:space="0" w:color="auto"/>
        <w:right w:val="none" w:sz="0" w:space="0" w:color="auto"/>
      </w:divBdr>
      <w:divsChild>
        <w:div w:id="1178429074">
          <w:marLeft w:val="0"/>
          <w:marRight w:val="0"/>
          <w:marTop w:val="0"/>
          <w:marBottom w:val="0"/>
          <w:divBdr>
            <w:top w:val="none" w:sz="0" w:space="0" w:color="auto"/>
            <w:left w:val="none" w:sz="0" w:space="0" w:color="auto"/>
            <w:bottom w:val="none" w:sz="0" w:space="0" w:color="auto"/>
            <w:right w:val="none" w:sz="0" w:space="0" w:color="auto"/>
          </w:divBdr>
        </w:div>
      </w:divsChild>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268540307">
      <w:bodyDiv w:val="1"/>
      <w:marLeft w:val="0"/>
      <w:marRight w:val="0"/>
      <w:marTop w:val="0"/>
      <w:marBottom w:val="0"/>
      <w:divBdr>
        <w:top w:val="none" w:sz="0" w:space="0" w:color="auto"/>
        <w:left w:val="none" w:sz="0" w:space="0" w:color="auto"/>
        <w:bottom w:val="none" w:sz="0" w:space="0" w:color="auto"/>
        <w:right w:val="none" w:sz="0" w:space="0" w:color="auto"/>
      </w:divBdr>
      <w:divsChild>
        <w:div w:id="35084800">
          <w:marLeft w:val="0"/>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41745713">
      <w:bodyDiv w:val="1"/>
      <w:marLeft w:val="0"/>
      <w:marRight w:val="0"/>
      <w:marTop w:val="0"/>
      <w:marBottom w:val="0"/>
      <w:divBdr>
        <w:top w:val="none" w:sz="0" w:space="0" w:color="auto"/>
        <w:left w:val="none" w:sz="0" w:space="0" w:color="auto"/>
        <w:bottom w:val="none" w:sz="0" w:space="0" w:color="auto"/>
        <w:right w:val="none" w:sz="0" w:space="0" w:color="auto"/>
      </w:divBdr>
      <w:divsChild>
        <w:div w:id="755368135">
          <w:marLeft w:val="0"/>
          <w:marRight w:val="0"/>
          <w:marTop w:val="0"/>
          <w:marBottom w:val="0"/>
          <w:divBdr>
            <w:top w:val="none" w:sz="0" w:space="0" w:color="auto"/>
            <w:left w:val="none" w:sz="0" w:space="0" w:color="auto"/>
            <w:bottom w:val="none" w:sz="0" w:space="0" w:color="auto"/>
            <w:right w:val="none" w:sz="0" w:space="0" w:color="auto"/>
          </w:divBdr>
        </w:div>
      </w:divsChild>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34DDD7-A1F0-48B5-A2B7-0DD0334C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10</Pages>
  <Words>3952</Words>
  <Characters>22531</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2020-10-29T02:03:00Z</dcterms:created>
  <dcterms:modified xsi:type="dcterms:W3CDTF">2020-10-29T02:37:00Z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1603870089</vt:lpwstr>
  </property>
</Properties>
</file>