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F245E5"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F245E5"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SCell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rFonts w:hint="eastAsia"/>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rFonts w:hint="eastAsia"/>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Min(u_1, u_2) is only applied when UL Tx switching is performed. However, the above TP seems to say that Min(u_1, u_2) is applied even when no UL Tx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rFonts w:hint="eastAsia"/>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rFonts w:hint="eastAsia"/>
                <w:bCs/>
                <w:lang w:val="en-GB" w:eastAsia="zh-CN"/>
              </w:rPr>
            </w:pPr>
            <w:r>
              <w:rPr>
                <w:bCs/>
                <w:lang w:val="en-GB" w:eastAsia="zh-CN"/>
              </w:rPr>
              <w:t xml:space="preserve">We support the TP. </w:t>
            </w:r>
            <w:bookmarkStart w:id="31" w:name="_GoBack"/>
            <w:bookmarkEnd w:id="31"/>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2" w:author="ZTE" w:date="2020-09-29T17:31:00Z">
              <w:r>
                <w:rPr>
                  <w:rFonts w:ascii="New York" w:hAnsi="New York" w:hint="eastAsia"/>
                </w:rPr>
                <w:t>active UL BWP of one uplink carrier</w:t>
              </w:r>
            </w:ins>
            <w:del w:id="33" w:author="ZTE" w:date="2020-09-29T17:31:00Z">
              <w:r>
                <w:rPr>
                  <w:rFonts w:ascii="New York" w:hAnsi="New York"/>
                </w:rPr>
                <w:delText xml:space="preserve">uplink transmitted </w:delText>
              </w:r>
            </w:del>
            <w:del w:id="34"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5" w:author="ZTE" w:date="2020-09-29T17:32:00Z">
              <w:r>
                <w:rPr>
                  <w:rFonts w:ascii="New York" w:hAnsi="New York" w:hint="eastAsia"/>
                </w:rPr>
                <w:t>active UL BWP of the other uplink carrier</w:t>
              </w:r>
            </w:ins>
            <w:del w:id="36" w:author="ZTE" w:date="2020-09-29T17:32:00Z">
              <w:r>
                <w:rPr>
                  <w:rFonts w:ascii="New York" w:hAnsi="New York"/>
                </w:rPr>
                <w:delText>uplink transmitted</w:delText>
              </w:r>
            </w:del>
            <w:del w:id="37"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lastRenderedPageBreak/>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8" w:author="ZTE" w:date="2020-09-29T17:31:00Z">
              <w:r>
                <w:rPr>
                  <w:rFonts w:ascii="New York" w:hAnsi="New York" w:hint="eastAsia"/>
                </w:rPr>
                <w:t xml:space="preserve">active UL BWP of </w:t>
              </w:r>
            </w:ins>
            <w:ins w:id="39" w:author="ZTE" w:date="2020-10-26T19:12:00Z">
              <w:r>
                <w:rPr>
                  <w:rFonts w:ascii="New York" w:hAnsi="New York"/>
                </w:rPr>
                <w:t>the</w:t>
              </w:r>
            </w:ins>
            <w:ins w:id="40" w:author="ZTE" w:date="2020-09-29T17:31:00Z">
              <w:r>
                <w:rPr>
                  <w:rFonts w:ascii="New York" w:hAnsi="New York" w:hint="eastAsia"/>
                </w:rPr>
                <w:t xml:space="preserve"> uplink carrier</w:t>
              </w:r>
            </w:ins>
            <w:ins w:id="41" w:author="ZTE" w:date="2020-10-26T19:12:00Z">
              <w:r>
                <w:rPr>
                  <w:rFonts w:ascii="New York" w:hAnsi="New York"/>
                </w:rPr>
                <w:t xml:space="preserve"> configured with </w:t>
              </w:r>
              <w:r w:rsidRPr="00D737E6">
                <w:rPr>
                  <w:rFonts w:ascii="New York" w:hAnsi="New York"/>
                  <w:i/>
                </w:rPr>
                <w:t>carrier1</w:t>
              </w:r>
            </w:ins>
            <w:del w:id="42" w:author="ZTE" w:date="2020-09-29T17:31:00Z">
              <w:r>
                <w:rPr>
                  <w:rFonts w:ascii="New York" w:hAnsi="New York"/>
                </w:rPr>
                <w:delText xml:space="preserve">uplink transmitted </w:delText>
              </w:r>
            </w:del>
            <w:del w:id="4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4" w:author="ZTE" w:date="2020-09-29T17:32:00Z">
              <w:r>
                <w:rPr>
                  <w:rFonts w:ascii="New York" w:hAnsi="New York" w:hint="eastAsia"/>
                </w:rPr>
                <w:t>active UL BWP of the uplink carrier</w:t>
              </w:r>
            </w:ins>
            <w:ins w:id="45" w:author="ZTE" w:date="2020-10-26T19:13:00Z">
              <w:r>
                <w:rPr>
                  <w:rFonts w:ascii="New York" w:hAnsi="New York"/>
                </w:rPr>
                <w:t xml:space="preserve"> configured with </w:t>
              </w:r>
              <w:r w:rsidRPr="00D737E6">
                <w:rPr>
                  <w:rFonts w:ascii="New York" w:hAnsi="New York"/>
                  <w:i/>
                </w:rPr>
                <w:t>carrier2</w:t>
              </w:r>
            </w:ins>
            <w:del w:id="46" w:author="ZTE" w:date="2020-09-29T17:32:00Z">
              <w:r>
                <w:rPr>
                  <w:rFonts w:ascii="New York" w:hAnsi="New York"/>
                </w:rPr>
                <w:delText>uplink transmitted</w:delText>
              </w:r>
            </w:del>
            <w:del w:id="47"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pPr>
                  <w:r>
                    <w:rPr>
                      <w:rFonts w:ascii="Arial" w:hAnsi="Arial" w:cs="Arial"/>
                      <w:sz w:val="29"/>
                      <w:szCs w:val="29"/>
                    </w:rPr>
                    <w:t>6.1.6   Uplink switching</w:t>
                  </w:r>
                </w:p>
                <w:p w14:paraId="2023ECD5" w14:textId="77777777" w:rsidR="00576BD1" w:rsidRDefault="00576BD1" w:rsidP="00576BD1">
                  <w:pPr>
                    <w:pStyle w:val="NormalWeb"/>
                    <w:wordWrap w:val="0"/>
                    <w:jc w:val="center"/>
                  </w:pPr>
                  <w:r>
                    <w:rPr>
                      <w:rStyle w:val="Strong"/>
                      <w:rFonts w:hint="eastAsia"/>
                      <w:color w:val="FF0000"/>
                      <w:sz w:val="21"/>
                      <w:szCs w:val="21"/>
                    </w:rPr>
                    <w:t>&lt; unchanged text omitted&gt;</w:t>
                  </w:r>
                </w:p>
                <w:p w14:paraId="1D41626D" w14:textId="77777777" w:rsidR="00576BD1" w:rsidRDefault="00576BD1" w:rsidP="00576BD1">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pPr>
                  <w:r>
                    <w:rPr>
                      <w:rStyle w:val="Strong"/>
                      <w:rFonts w:hint="eastAsia"/>
                      <w:color w:val="FF0000"/>
                      <w:sz w:val="21"/>
                      <w:szCs w:val="21"/>
                    </w:rPr>
                    <w:t>&lt; unchanged text omitted&gt;</w:t>
                  </w:r>
                </w:p>
              </w:tc>
            </w:tr>
          </w:tbl>
          <w:p w14:paraId="2372BCAB" w14:textId="3A551F3C" w:rsidR="00576BD1" w:rsidRPr="00576BD1" w:rsidRDefault="00576BD1" w:rsidP="00576BD1">
            <w:pPr>
              <w:pStyle w:val="NormalWeb"/>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lastRenderedPageBreak/>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8" w:author="ZTE" w:date="2020-09-29T17:31:00Z">
              <w:r>
                <w:rPr>
                  <w:rFonts w:ascii="New York" w:hAnsi="New York" w:hint="eastAsia"/>
                </w:rPr>
                <w:t xml:space="preserve">active UL BWP of </w:t>
              </w:r>
            </w:ins>
            <w:ins w:id="49" w:author="ZTE" w:date="2020-10-26T19:12:00Z">
              <w:r>
                <w:rPr>
                  <w:rFonts w:ascii="New York" w:hAnsi="New York"/>
                </w:rPr>
                <w:t>the</w:t>
              </w:r>
            </w:ins>
            <w:ins w:id="50" w:author="ZTE" w:date="2020-09-29T17:31:00Z">
              <w:r>
                <w:rPr>
                  <w:rFonts w:ascii="New York" w:hAnsi="New York" w:hint="eastAsia"/>
                </w:rPr>
                <w:t xml:space="preserve"> uplink carrier</w:t>
              </w:r>
            </w:ins>
            <w:ins w:id="51" w:author="ZTE" w:date="2020-10-26T19:12:00Z">
              <w:r>
                <w:rPr>
                  <w:rFonts w:ascii="New York" w:hAnsi="New York"/>
                </w:rPr>
                <w:t xml:space="preserve"> configured with </w:t>
              </w:r>
              <w:r w:rsidRPr="00D737E6">
                <w:rPr>
                  <w:rFonts w:ascii="New York" w:hAnsi="New York"/>
                  <w:i/>
                </w:rPr>
                <w:t>carrier1</w:t>
              </w:r>
            </w:ins>
            <w:del w:id="52" w:author="ZTE" w:date="2020-09-29T17:31:00Z">
              <w:r>
                <w:rPr>
                  <w:rFonts w:ascii="New York" w:hAnsi="New York"/>
                </w:rPr>
                <w:delText xml:space="preserve">uplink transmitted </w:delText>
              </w:r>
            </w:del>
            <w:del w:id="5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4" w:author="ZTE" w:date="2020-09-29T17:32:00Z">
              <w:r>
                <w:rPr>
                  <w:rFonts w:ascii="New York" w:hAnsi="New York" w:hint="eastAsia"/>
                </w:rPr>
                <w:t>active UL BWP of the uplink carrier</w:t>
              </w:r>
            </w:ins>
            <w:ins w:id="55" w:author="ZTE" w:date="2020-10-26T19:13:00Z">
              <w:r>
                <w:rPr>
                  <w:rFonts w:ascii="New York" w:hAnsi="New York"/>
                </w:rPr>
                <w:t xml:space="preserve"> configured with </w:t>
              </w:r>
              <w:r w:rsidRPr="00D737E6">
                <w:rPr>
                  <w:rFonts w:ascii="New York" w:hAnsi="New York"/>
                  <w:i/>
                </w:rPr>
                <w:t>carrier2</w:t>
              </w:r>
            </w:ins>
            <w:del w:id="56" w:author="ZTE" w:date="2020-09-29T17:32:00Z">
              <w:r>
                <w:rPr>
                  <w:rFonts w:ascii="New York" w:hAnsi="New York"/>
                </w:rPr>
                <w:delText>uplink transmitted</w:delText>
              </w:r>
            </w:del>
            <w:del w:id="57"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D57952">
        <w:trPr>
          <w:trHeight w:val="409"/>
        </w:trPr>
        <w:tc>
          <w:tcPr>
            <w:tcW w:w="1172" w:type="dxa"/>
            <w:shd w:val="clear" w:color="auto" w:fill="auto"/>
            <w:vAlign w:val="center"/>
          </w:tcPr>
          <w:p w14:paraId="20B88055" w14:textId="77777777" w:rsidR="008856C6" w:rsidRPr="00F91697" w:rsidRDefault="008856C6" w:rsidP="00D57952">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D57952">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D57952">
        <w:trPr>
          <w:trHeight w:val="409"/>
        </w:trPr>
        <w:tc>
          <w:tcPr>
            <w:tcW w:w="1172" w:type="dxa"/>
            <w:shd w:val="clear" w:color="auto" w:fill="auto"/>
            <w:vAlign w:val="center"/>
          </w:tcPr>
          <w:p w14:paraId="60183723" w14:textId="77777777" w:rsidR="008856C6" w:rsidRDefault="008856C6" w:rsidP="00D57952">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D57952">
            <w:pPr>
              <w:rPr>
                <w:bCs/>
                <w:lang w:val="en-GB" w:eastAsia="zh-CN"/>
              </w:rPr>
            </w:pPr>
            <w:r>
              <w:rPr>
                <w:bCs/>
                <w:lang w:val="en-GB" w:eastAsia="zh-CN"/>
              </w:rPr>
              <w:t>It seems that above TPs for issue #2 can be discussed together.</w:t>
            </w:r>
          </w:p>
          <w:p w14:paraId="24706DFE" w14:textId="7B7FD7F7" w:rsidR="000F11AE" w:rsidRDefault="000F11AE" w:rsidP="00D57952">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D57952">
        <w:trPr>
          <w:trHeight w:val="409"/>
        </w:trPr>
        <w:tc>
          <w:tcPr>
            <w:tcW w:w="1172" w:type="dxa"/>
            <w:shd w:val="clear" w:color="auto" w:fill="auto"/>
            <w:vAlign w:val="center"/>
          </w:tcPr>
          <w:p w14:paraId="74CE7792" w14:textId="0949FA96" w:rsidR="008856C6" w:rsidRDefault="00F245E5" w:rsidP="00D57952">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D57952">
            <w:pPr>
              <w:rPr>
                <w:bCs/>
                <w:lang w:val="en-GB" w:eastAsia="zh-CN"/>
              </w:rPr>
            </w:pPr>
            <w:r>
              <w:rPr>
                <w:bCs/>
                <w:lang w:val="en-GB" w:eastAsia="zh-CN"/>
              </w:rPr>
              <w:t xml:space="preserve">We are supportive for the updated FL proposal </w:t>
            </w:r>
          </w:p>
        </w:tc>
      </w:tr>
      <w:tr w:rsidR="008856C6" w:rsidRPr="00F91697" w14:paraId="3D6C222F" w14:textId="77777777" w:rsidTr="00D57952">
        <w:trPr>
          <w:trHeight w:val="409"/>
        </w:trPr>
        <w:tc>
          <w:tcPr>
            <w:tcW w:w="1172" w:type="dxa"/>
            <w:shd w:val="clear" w:color="auto" w:fill="auto"/>
            <w:vAlign w:val="center"/>
          </w:tcPr>
          <w:p w14:paraId="185DF11C" w14:textId="77777777" w:rsidR="008856C6" w:rsidRDefault="008856C6" w:rsidP="00D57952">
            <w:pPr>
              <w:jc w:val="center"/>
              <w:rPr>
                <w:bCs/>
                <w:lang w:val="en-GB" w:eastAsia="zh-CN"/>
              </w:rPr>
            </w:pPr>
          </w:p>
        </w:tc>
        <w:tc>
          <w:tcPr>
            <w:tcW w:w="8305" w:type="dxa"/>
            <w:shd w:val="clear" w:color="auto" w:fill="auto"/>
            <w:vAlign w:val="center"/>
          </w:tcPr>
          <w:p w14:paraId="66F76F0D" w14:textId="77777777" w:rsidR="008856C6" w:rsidRDefault="008856C6" w:rsidP="00D57952">
            <w:pPr>
              <w:rPr>
                <w:bCs/>
                <w:lang w:val="en-GB" w:eastAsia="zh-CN"/>
              </w:rPr>
            </w:pPr>
          </w:p>
        </w:tc>
      </w:tr>
    </w:tbl>
    <w:p w14:paraId="0DDFC178" w14:textId="5D521DF2" w:rsidR="008856C6" w:rsidRPr="008856C6" w:rsidRDefault="008856C6" w:rsidP="00622862">
      <w:pPr>
        <w:rPr>
          <w:sz w:val="21"/>
          <w:szCs w:val="21"/>
          <w:highlight w:val="yellow"/>
          <w:lang w:eastAsia="zh-CN"/>
        </w:rPr>
      </w:pPr>
    </w:p>
    <w:p w14:paraId="3253B0CB" w14:textId="77777777" w:rsidR="008856C6" w:rsidRDefault="008856C6"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lastRenderedPageBreak/>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r w:rsidRPr="00225DEE">
                    <w:rPr>
                      <w:i/>
                    </w:rPr>
                    <w:t>T</w:t>
                  </w:r>
                  <w:r w:rsidRPr="00225DEE">
                    <w:rPr>
                      <w:i/>
                      <w:vertAlign w:val="subscript"/>
                    </w:rPr>
                    <w:t>offset</w:t>
                  </w:r>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r w:rsidRPr="00225DEE">
              <w:rPr>
                <w:i/>
                <w:lang w:eastAsia="zh-CN"/>
              </w:rPr>
              <w:t>Tswitch is not needed for the case of SR+Aperioidc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w:t>
              </w:r>
              <w:r>
                <w:rPr>
                  <w:iCs/>
                  <w:lang w:val="en-US"/>
                </w:rPr>
                <w:lastRenderedPageBreak/>
                <w:t>[6,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B8B4" w14:textId="77777777" w:rsidR="00CA7B45" w:rsidRDefault="00CA7B45">
      <w:r>
        <w:separator/>
      </w:r>
    </w:p>
  </w:endnote>
  <w:endnote w:type="continuationSeparator" w:id="0">
    <w:p w14:paraId="4F852995" w14:textId="77777777" w:rsidR="00CA7B45" w:rsidRDefault="00CA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200E" w14:textId="77777777" w:rsidR="00F245E5" w:rsidRDefault="00F24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8FAB" w14:textId="57D4FF04" w:rsidR="003D17A0" w:rsidRDefault="003D17A0"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69C5">
      <w:rPr>
        <w:rFonts w:ascii="Arial" w:hAnsi="Arial" w:cs="Arial"/>
        <w:b/>
        <w:noProof/>
        <w:sz w:val="18"/>
        <w:szCs w:val="18"/>
      </w:rPr>
      <w:t>7</w:t>
    </w:r>
    <w:r>
      <w:rPr>
        <w:rFonts w:ascii="Arial" w:hAnsi="Arial" w:cs="Arial"/>
        <w:b/>
        <w:sz w:val="18"/>
        <w:szCs w:val="18"/>
      </w:rPr>
      <w:fldChar w:fldCharType="end"/>
    </w:r>
  </w:p>
  <w:p w14:paraId="15C18FAC" w14:textId="77777777" w:rsidR="003D17A0" w:rsidRDefault="003D17A0">
    <w:pPr>
      <w:pStyle w:val="Footer"/>
      <w:rPr>
        <w:lang w:eastAsia="zh-CN"/>
      </w:rPr>
    </w:pPr>
    <w:r>
      <w:rPr>
        <w:rFonts w:hint="eastAsia"/>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88D9" w14:textId="77777777" w:rsidR="00F245E5" w:rsidRDefault="00F24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1D573" w14:textId="77777777" w:rsidR="00CA7B45" w:rsidRDefault="00CA7B45">
      <w:r>
        <w:separator/>
      </w:r>
    </w:p>
  </w:footnote>
  <w:footnote w:type="continuationSeparator" w:id="0">
    <w:p w14:paraId="04C436CB" w14:textId="77777777" w:rsidR="00CA7B45" w:rsidRDefault="00CA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DA85" w14:textId="77777777" w:rsidR="00F245E5" w:rsidRDefault="00F24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E285" w14:textId="77777777" w:rsidR="00F245E5" w:rsidRDefault="00F24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F41D" w14:textId="77777777" w:rsidR="00F245E5" w:rsidRDefault="00F24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C18E71"/>
  <w15:docId w15:val="{2AE682D3-FD9E-446C-8A2E-52DFE3D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00EECB-9BA1-4A11-B774-C8A4028D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47</TotalTime>
  <Pages>9</Pages>
  <Words>3519</Words>
  <Characters>20059</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Li, Yingyang</cp:lastModifiedBy>
  <cp:revision>2</cp:revision>
  <cp:lastPrinted>2004-04-14T09:17:00Z</cp:lastPrinted>
  <dcterms:created xsi:type="dcterms:W3CDTF">2020-10-28T08:49:00Z</dcterms:created>
  <dcterms:modified xsi:type="dcterms:W3CDTF">2020-10-28T08:49:00Z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