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4"/>
        <w:jc w:val="both"/>
        <w:rPr>
          <w:sz w:val="21"/>
          <w:szCs w:val="21"/>
        </w:rPr>
      </w:pPr>
    </w:p>
    <w:p w14:paraId="15C18E89" w14:textId="6862344C" w:rsidR="00342A67" w:rsidRPr="00CC3E2C" w:rsidRDefault="00342A67" w:rsidP="00CC3E2C">
      <w:pPr>
        <w:pStyle w:val="af4"/>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1"/>
      </w:pPr>
      <w:r>
        <w:t>Discussion</w:t>
      </w:r>
    </w:p>
    <w:p w14:paraId="15C18F60" w14:textId="46DD93D8" w:rsidR="00E83EE2" w:rsidRPr="00A639B7" w:rsidRDefault="001B57A9" w:rsidP="00A639B7">
      <w:pPr>
        <w:pStyle w:val="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af7"/>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afd"/>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If uplink Tx switching is triggered, the additional time is needed and it equals to the length of UL switching period for the followings cases:</w:t>
            </w:r>
          </w:p>
          <w:p w14:paraId="50BCF653" w14:textId="77777777" w:rsidR="002017AB" w:rsidRPr="00817E6D" w:rsidRDefault="00CA7B45"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CA7B45"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af4"/>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af4"/>
        <w:jc w:val="both"/>
        <w:rPr>
          <w:sz w:val="21"/>
          <w:szCs w:val="21"/>
          <w:lang w:eastAsia="zh-CN"/>
        </w:rPr>
      </w:pPr>
    </w:p>
    <w:p w14:paraId="7D27600D" w14:textId="5A06E025" w:rsidR="00D42899" w:rsidRDefault="00D42899" w:rsidP="00D42899">
      <w:pPr>
        <w:pStyle w:val="af4"/>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x-none"/>
                      </w:rPr>
                      <m:t>T</m:t>
                    </w:ins>
                  </m:r>
                </m:e>
                <m:sub>
                  <m:r>
                    <w:ins w:id="21" w:author="Huawei" w:date="2020-09-03T19:26:00Z">
                      <m:rPr>
                        <m:sty m:val="p"/>
                      </m:rPr>
                      <w:rPr>
                        <w:rFonts w:ascii="Cambria Math" w:hAnsi="Cambria Math"/>
                        <w:lang w:val="x-none"/>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SCell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SCell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p>
        </w:tc>
      </w:tr>
      <w:tr w:rsidR="0071021B" w:rsidRPr="00F91697" w14:paraId="342DF206" w14:textId="77777777" w:rsidTr="00FE3D55">
        <w:tc>
          <w:tcPr>
            <w:tcW w:w="1384" w:type="dxa"/>
            <w:shd w:val="clear" w:color="auto" w:fill="auto"/>
            <w:vAlign w:val="center"/>
          </w:tcPr>
          <w:p w14:paraId="323FA203" w14:textId="4795D880" w:rsidR="0071021B" w:rsidRDefault="0071021B" w:rsidP="004A483C">
            <w:pPr>
              <w:rPr>
                <w:rFonts w:hint="eastAsia"/>
                <w:bCs/>
                <w:lang w:val="en-GB" w:eastAsia="zh-CN"/>
              </w:rPr>
            </w:pPr>
            <w:r>
              <w:rPr>
                <w:rFonts w:hint="eastAsia"/>
                <w:bCs/>
                <w:lang w:val="en-GB" w:eastAsia="zh-CN"/>
              </w:rPr>
              <w:t>FL</w:t>
            </w:r>
          </w:p>
        </w:tc>
        <w:tc>
          <w:tcPr>
            <w:tcW w:w="8505" w:type="dxa"/>
            <w:shd w:val="clear" w:color="auto" w:fill="auto"/>
            <w:vAlign w:val="center"/>
          </w:tcPr>
          <w:p w14:paraId="4E37225C" w14:textId="33204B4C" w:rsidR="0071021B" w:rsidRDefault="0071021B" w:rsidP="00077829">
            <w:pPr>
              <w:rPr>
                <w:rFonts w:hint="eastAsia"/>
                <w:lang w:val="en-GB" w:eastAsia="zh-CN"/>
              </w:rPr>
            </w:pPr>
            <w:r>
              <w:rPr>
                <w:rFonts w:hint="eastAsia"/>
                <w:lang w:val="en-GB" w:eastAsia="zh-CN"/>
              </w:rPr>
              <w:t>I</w:t>
            </w:r>
            <w:r>
              <w:rPr>
                <w:lang w:val="en-GB" w:eastAsia="zh-CN"/>
              </w:rPr>
              <w:t>t seems Alt.2</w:t>
            </w:r>
            <w:r w:rsidR="00077829">
              <w:rPr>
                <w:lang w:val="en-GB" w:eastAsia="zh-CN"/>
              </w:rPr>
              <w:t xml:space="preserve"> can be accepted by the majority.</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Tx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If Alt.2 is adopted, then we can further discuss whether the TP is correct or not. From our perspective, this TP is not correct. Min(u_1, u_2) is only applied when UL Tx switching is performed. However, the above TP seems to say that Min(u_1, u_2) is applied even when no UL Tx 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lastRenderedPageBreak/>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afd"/>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afd"/>
              <w:numPr>
                <w:ilvl w:val="0"/>
                <w:numId w:val="21"/>
              </w:numPr>
              <w:rPr>
                <w:bCs/>
                <w:lang w:val="en-GB" w:eastAsia="zh-CN"/>
              </w:rPr>
            </w:pPr>
            <w:r w:rsidRPr="00B91942">
              <w:rPr>
                <w:rFonts w:ascii="Times New Roman" w:hAnsi="Times New Roman"/>
                <w:bCs/>
                <w:sz w:val="20"/>
                <w:szCs w:val="20"/>
                <w:lang w:val="en-GB" w:eastAsia="zh-CN"/>
              </w:rPr>
              <w:t xml:space="preserve">the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Tx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0"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r w:rsidR="00D45B96" w:rsidRPr="00F91697" w14:paraId="01D3E2B4" w14:textId="77777777" w:rsidTr="00D737E6">
        <w:trPr>
          <w:trHeight w:val="409"/>
        </w:trPr>
        <w:tc>
          <w:tcPr>
            <w:tcW w:w="1172" w:type="dxa"/>
            <w:shd w:val="clear" w:color="auto" w:fill="auto"/>
            <w:vAlign w:val="center"/>
          </w:tcPr>
          <w:p w14:paraId="53AD8CC3" w14:textId="569C805B" w:rsidR="00D45B96" w:rsidRDefault="00D45B96" w:rsidP="00D737E6">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3FDFCB1" w14:textId="58975DF0" w:rsidR="00D45B96" w:rsidRDefault="00C13AF4" w:rsidP="00D737E6">
            <w:pPr>
              <w:rPr>
                <w:bCs/>
                <w:lang w:val="en-GB" w:eastAsia="zh-CN"/>
              </w:rPr>
            </w:pPr>
            <w:r>
              <w:rPr>
                <w:rFonts w:hint="eastAsia"/>
                <w:bCs/>
                <w:lang w:val="en-GB" w:eastAsia="zh-CN"/>
              </w:rPr>
              <w:t>@</w:t>
            </w:r>
            <w:r>
              <w:rPr>
                <w:bCs/>
                <w:lang w:val="en-GB" w:eastAsia="zh-CN"/>
              </w:rPr>
              <w:t>ZTE, @Huawei, please check the latest proposal from Ericsson.</w:t>
            </w:r>
          </w:p>
        </w:tc>
      </w:tr>
    </w:tbl>
    <w:p w14:paraId="70863117" w14:textId="77777777" w:rsidR="001512BD" w:rsidRDefault="001512BD" w:rsidP="001512BD">
      <w:pPr>
        <w:rPr>
          <w:lang w:val="en-GB" w:eastAsia="zh-CN"/>
        </w:rPr>
      </w:pPr>
    </w:p>
    <w:p w14:paraId="3C1E2DAD" w14:textId="07CAB4D6" w:rsidR="007876E0" w:rsidRDefault="007876E0" w:rsidP="007876E0">
      <w:pPr>
        <w:pStyle w:val="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af7"/>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af4"/>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For inter-band UL CA, SUL and EN-DC, a UE does not expect to perform more than one UL Tx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rFonts w:hint="eastAsia"/>
          <w:lang w:val="en-GB" w:eastAsia="zh-CN"/>
        </w:rPr>
      </w:pPr>
    </w:p>
    <w:p w14:paraId="474FA378" w14:textId="2481237B" w:rsidR="00E059D0" w:rsidRPr="003A0154" w:rsidRDefault="00E059D0" w:rsidP="00E059D0">
      <w:pPr>
        <w:rPr>
          <w:lang w:val="en-GB"/>
        </w:rPr>
      </w:pPr>
      <w:r>
        <w:rPr>
          <w:sz w:val="21"/>
          <w:szCs w:val="21"/>
          <w:lang w:val="en-GB"/>
        </w:rPr>
        <w:lastRenderedPageBreak/>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sidRPr="00D737E6">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sidRPr="00D737E6">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af6"/>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af6"/>
                    <w:wordWrap w:val="0"/>
                  </w:pPr>
                  <w:r>
                    <w:rPr>
                      <w:rFonts w:ascii="Arial" w:hAnsi="Arial" w:cs="Arial"/>
                      <w:sz w:val="29"/>
                      <w:szCs w:val="29"/>
                    </w:rPr>
                    <w:t>6.1.6   Uplink switching</w:t>
                  </w:r>
                </w:p>
                <w:p w14:paraId="2023ECD5" w14:textId="77777777" w:rsidR="00576BD1" w:rsidRDefault="00576BD1" w:rsidP="00576BD1">
                  <w:pPr>
                    <w:pStyle w:val="af6"/>
                    <w:wordWrap w:val="0"/>
                    <w:jc w:val="center"/>
                  </w:pPr>
                  <w:r>
                    <w:rPr>
                      <w:rStyle w:val="af9"/>
                      <w:rFonts w:hint="eastAsia"/>
                      <w:color w:val="FF0000"/>
                      <w:sz w:val="21"/>
                      <w:szCs w:val="21"/>
                    </w:rPr>
                    <w:t>&lt; unchanged text omitted&gt;</w:t>
                  </w:r>
                </w:p>
                <w:p w14:paraId="1D41626D" w14:textId="77777777" w:rsidR="00576BD1" w:rsidRDefault="00576BD1" w:rsidP="00576BD1">
                  <w:pPr>
                    <w:pStyle w:val="af6"/>
                    <w:wordWrap w:val="0"/>
                  </w:pPr>
                  <w:r>
                    <w:rPr>
                      <w:rFonts w:ascii="Times New Roman" w:hAnsi="Times New Roman" w:cs="Times New Roman"/>
                      <w:sz w:val="21"/>
                      <w:szCs w:val="21"/>
                    </w:rPr>
                    <w:t>The UE does not expect to perform more than one uplink switching in a slot with</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w:t>
                  </w:r>
                  <w:r>
                    <w:rPr>
                      <w:rFonts w:ascii="Times New Roman" w:hAnsi="Times New Roman" w:cs="Times New Roman"/>
                      <w:sz w:val="21"/>
                      <w:szCs w:val="21"/>
                    </w:rPr>
                    <w:t>= max(</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UL,carrier1,</w:t>
                  </w:r>
                  <w:r>
                    <w:rPr>
                      <w:rStyle w:val="aff"/>
                      <w:rFonts w:ascii="Times New Roman" w:hAnsi="Times New Roman" w:cs="Times New Roman"/>
                      <w:sz w:val="21"/>
                      <w:szCs w:val="21"/>
                    </w:rPr>
                    <w:t> µ</w:t>
                  </w:r>
                  <w:r>
                    <w:rPr>
                      <w:rStyle w:val="aff"/>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af6"/>
                    <w:wordWrap w:val="0"/>
                    <w:jc w:val="center"/>
                  </w:pPr>
                  <w:r>
                    <w:rPr>
                      <w:rStyle w:val="af9"/>
                      <w:rFonts w:hint="eastAsia"/>
                      <w:color w:val="FF0000"/>
                      <w:sz w:val="21"/>
                      <w:szCs w:val="21"/>
                    </w:rPr>
                    <w:t>&lt; unchanged text omitted&gt;</w:t>
                  </w:r>
                </w:p>
              </w:tc>
            </w:tr>
          </w:tbl>
          <w:p w14:paraId="2372BCAB" w14:textId="3A551F3C" w:rsidR="00576BD1" w:rsidRPr="00576BD1" w:rsidRDefault="00576BD1" w:rsidP="00576BD1">
            <w:pPr>
              <w:pStyle w:val="af6"/>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lastRenderedPageBreak/>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sidRPr="00D737E6">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sidRPr="00D737E6">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86EA84" w:rsidR="00622862" w:rsidRDefault="00622862" w:rsidP="00622862">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856C6" w:rsidRPr="00F91697" w14:paraId="241AA4CA" w14:textId="77777777" w:rsidTr="00D57952">
        <w:trPr>
          <w:trHeight w:val="409"/>
        </w:trPr>
        <w:tc>
          <w:tcPr>
            <w:tcW w:w="1172" w:type="dxa"/>
            <w:shd w:val="clear" w:color="auto" w:fill="auto"/>
            <w:vAlign w:val="center"/>
          </w:tcPr>
          <w:p w14:paraId="20B88055" w14:textId="77777777" w:rsidR="008856C6" w:rsidRPr="00F91697" w:rsidRDefault="008856C6" w:rsidP="00D57952">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612002DC" w14:textId="77777777" w:rsidR="008856C6" w:rsidRPr="00F91697" w:rsidRDefault="008856C6" w:rsidP="00D57952">
            <w:pPr>
              <w:jc w:val="center"/>
              <w:rPr>
                <w:b/>
                <w:lang w:val="en-GB" w:eastAsia="zh-CN"/>
              </w:rPr>
            </w:pPr>
            <w:r w:rsidRPr="00F91697">
              <w:rPr>
                <w:b/>
                <w:lang w:val="en-GB" w:eastAsia="zh-CN"/>
              </w:rPr>
              <w:t>C</w:t>
            </w:r>
            <w:r w:rsidRPr="00F91697">
              <w:rPr>
                <w:rFonts w:hint="eastAsia"/>
                <w:b/>
                <w:lang w:val="en-GB" w:eastAsia="zh-CN"/>
              </w:rPr>
              <w:t>omments</w:t>
            </w:r>
          </w:p>
        </w:tc>
      </w:tr>
      <w:tr w:rsidR="008856C6" w:rsidRPr="00F91697" w14:paraId="7E19724A" w14:textId="77777777" w:rsidTr="00D57952">
        <w:trPr>
          <w:trHeight w:val="409"/>
        </w:trPr>
        <w:tc>
          <w:tcPr>
            <w:tcW w:w="1172" w:type="dxa"/>
            <w:shd w:val="clear" w:color="auto" w:fill="auto"/>
            <w:vAlign w:val="center"/>
          </w:tcPr>
          <w:p w14:paraId="60183723" w14:textId="77777777" w:rsidR="008856C6" w:rsidRDefault="008856C6" w:rsidP="00D57952">
            <w:pPr>
              <w:jc w:val="center"/>
              <w:rPr>
                <w:bCs/>
                <w:lang w:val="en-GB" w:eastAsia="zh-CN"/>
              </w:rPr>
            </w:pPr>
            <w:r>
              <w:rPr>
                <w:rFonts w:hint="eastAsia"/>
                <w:bCs/>
                <w:lang w:val="en-GB" w:eastAsia="zh-CN"/>
              </w:rPr>
              <w:lastRenderedPageBreak/>
              <w:t>F</w:t>
            </w:r>
            <w:r>
              <w:rPr>
                <w:bCs/>
                <w:lang w:val="en-GB" w:eastAsia="zh-CN"/>
              </w:rPr>
              <w:t>L</w:t>
            </w:r>
          </w:p>
        </w:tc>
        <w:tc>
          <w:tcPr>
            <w:tcW w:w="8305" w:type="dxa"/>
            <w:shd w:val="clear" w:color="auto" w:fill="auto"/>
            <w:vAlign w:val="center"/>
          </w:tcPr>
          <w:p w14:paraId="4C316B97" w14:textId="77777777" w:rsidR="008856C6" w:rsidRDefault="000F11AE" w:rsidP="00D57952">
            <w:pPr>
              <w:rPr>
                <w:bCs/>
                <w:lang w:val="en-GB" w:eastAsia="zh-CN"/>
              </w:rPr>
            </w:pPr>
            <w:r>
              <w:rPr>
                <w:bCs/>
                <w:lang w:val="en-GB" w:eastAsia="zh-CN"/>
              </w:rPr>
              <w:t>It seems that above TPs for issue #2 can be discussed together.</w:t>
            </w:r>
          </w:p>
          <w:p w14:paraId="24706DFE" w14:textId="7B7FD7F7" w:rsidR="000F11AE" w:rsidRDefault="000F11AE" w:rsidP="00D57952">
            <w:pPr>
              <w:rPr>
                <w:bCs/>
                <w:lang w:val="en-GB" w:eastAsia="zh-CN"/>
              </w:rPr>
            </w:pPr>
            <w:r>
              <w:rPr>
                <w:rFonts w:hint="eastAsia"/>
                <w:bCs/>
                <w:lang w:val="en-GB" w:eastAsia="zh-CN"/>
              </w:rPr>
              <w:t>B</w:t>
            </w:r>
            <w:r>
              <w:rPr>
                <w:bCs/>
                <w:lang w:val="en-GB" w:eastAsia="zh-CN"/>
              </w:rPr>
              <w:t xml:space="preserve">ased on </w:t>
            </w:r>
            <w:r w:rsidR="00414946">
              <w:rPr>
                <w:bCs/>
                <w:lang w:val="en-GB" w:eastAsia="zh-CN"/>
              </w:rPr>
              <w:t>comments, TP is revised as follows:</w:t>
            </w:r>
          </w:p>
          <w:p w14:paraId="543E00A1" w14:textId="77777777" w:rsidR="00414946" w:rsidRPr="00FE3D55" w:rsidRDefault="00414946" w:rsidP="00414946">
            <w:pPr>
              <w:jc w:val="center"/>
              <w:rPr>
                <w:b/>
                <w:color w:val="FF0000"/>
              </w:rPr>
            </w:pPr>
            <w:r w:rsidRPr="00FE3D55">
              <w:rPr>
                <w:b/>
                <w:color w:val="FF0000"/>
              </w:rPr>
              <w:t>&lt; unchanged text omitted&gt;</w:t>
            </w:r>
          </w:p>
          <w:p w14:paraId="534B8CB9" w14:textId="54A8CC09" w:rsidR="000F11AE" w:rsidRDefault="006A00A6" w:rsidP="009946E1">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00F80CA4">
              <w:rPr>
                <w:lang w:val="en-AU"/>
              </w:rPr>
              <w:t xml:space="preserve"> </w:t>
            </w:r>
            <w:r w:rsidRPr="00F42EC5">
              <w:rPr>
                <w:lang w:val="en-AU"/>
              </w:rPr>
              <w:t>(</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0F11AE">
              <w:t> </w:t>
            </w:r>
            <w:r w:rsidRPr="006A00A6">
              <w:rPr>
                <w:color w:val="FF0000"/>
                <w:lang w:eastAsia="zh-CN"/>
              </w:rPr>
              <w:t>with maximum 1-port transmission</w:t>
            </w:r>
            <w:r w:rsidRPr="009D055F">
              <w:t xml:space="preserve"> </w:t>
            </w:r>
            <w:r w:rsidRPr="006A00A6">
              <w:rPr>
                <w:strike/>
                <w:color w:val="FF0000"/>
              </w:rPr>
              <w:t>uplink transmitted before the switching gap</w:t>
            </w:r>
            <w:r w:rsidRPr="009D055F">
              <w:t xml:space="preserve"> and the </w:t>
            </w:r>
            <w:r w:rsidRPr="00F42EC5">
              <w:rPr>
                <w:i/>
                <w:lang w:val="en-AU"/>
              </w:rPr>
              <w:t>µ</w:t>
            </w:r>
            <w:r w:rsidRPr="00F42EC5">
              <w:rPr>
                <w:i/>
                <w:vertAlign w:val="subscript"/>
                <w:lang w:val="en-AU"/>
              </w:rPr>
              <w:t>UL,carrier2</w:t>
            </w:r>
            <w:r w:rsidRPr="009D055F">
              <w:t xml:space="preserve"> corresponds to the subcarrier spacing of the</w:t>
            </w:r>
            <w:r w:rsidR="009946E1">
              <w:t xml:space="preserve"> </w:t>
            </w:r>
            <w:r w:rsidR="009946E1">
              <w:rPr>
                <w:color w:val="FF0000"/>
              </w:rPr>
              <w:t>active UL B</w:t>
            </w:r>
            <w:r w:rsidR="009946E1" w:rsidRPr="000F11AE">
              <w:rPr>
                <w:color w:val="FF0000"/>
              </w:rPr>
              <w:t xml:space="preserve">WP of the other </w:t>
            </w:r>
            <w:r w:rsidR="009946E1">
              <w:rPr>
                <w:color w:val="FF0000"/>
              </w:rPr>
              <w:t xml:space="preserve">uplink </w:t>
            </w:r>
            <w:r w:rsidR="009946E1" w:rsidRPr="000F11AE">
              <w:rPr>
                <w:color w:val="FF0000"/>
              </w:rPr>
              <w:t>carrier</w:t>
            </w:r>
            <w:r w:rsidR="009946E1">
              <w:rPr>
                <w:color w:val="FF0000"/>
              </w:rPr>
              <w:t xml:space="preserve"> </w:t>
            </w:r>
            <w:r w:rsidR="009946E1" w:rsidRPr="006A00A6">
              <w:rPr>
                <w:color w:val="FF0000"/>
                <w:lang w:eastAsia="zh-CN"/>
              </w:rPr>
              <w:t xml:space="preserve">with maximum </w:t>
            </w:r>
            <w:r w:rsidR="007F69C5">
              <w:rPr>
                <w:rFonts w:hint="eastAsia"/>
                <w:color w:val="FF0000"/>
                <w:lang w:eastAsia="zh-CN"/>
              </w:rPr>
              <w:t>2</w:t>
            </w:r>
            <w:bookmarkStart w:id="57" w:name="_GoBack"/>
            <w:bookmarkEnd w:id="57"/>
            <w:r w:rsidR="009946E1" w:rsidRPr="006A00A6">
              <w:rPr>
                <w:color w:val="FF0000"/>
                <w:lang w:eastAsia="zh-CN"/>
              </w:rPr>
              <w:t>-port transmission</w:t>
            </w:r>
            <w:r w:rsidRPr="009D055F">
              <w:t xml:space="preserve"> </w:t>
            </w:r>
            <w:r w:rsidRPr="009946E1">
              <w:rPr>
                <w:strike/>
                <w:color w:val="FF0000"/>
              </w:rPr>
              <w:t>uplink transmitted after the switching gap</w:t>
            </w:r>
            <w:r w:rsidRPr="009D055F">
              <w:t>.</w:t>
            </w:r>
          </w:p>
          <w:p w14:paraId="50AE95C8" w14:textId="77777777" w:rsidR="00CC3330" w:rsidRDefault="00CC3330" w:rsidP="009946E1">
            <w:pPr>
              <w:spacing w:after="0"/>
            </w:pPr>
          </w:p>
          <w:p w14:paraId="1C081BA6" w14:textId="74E55299" w:rsidR="00414946" w:rsidRPr="009946E1" w:rsidRDefault="00414946" w:rsidP="00CC3330">
            <w:pPr>
              <w:jc w:val="center"/>
              <w:rPr>
                <w:rFonts w:hint="eastAsia"/>
              </w:rPr>
            </w:pPr>
            <w:r w:rsidRPr="00FE3D55">
              <w:rPr>
                <w:b/>
                <w:color w:val="FF0000"/>
              </w:rPr>
              <w:t>&lt; unchanged text omitted&gt;</w:t>
            </w:r>
          </w:p>
        </w:tc>
      </w:tr>
      <w:tr w:rsidR="008856C6" w:rsidRPr="00F91697" w14:paraId="0E72270E" w14:textId="77777777" w:rsidTr="00D57952">
        <w:trPr>
          <w:trHeight w:val="409"/>
        </w:trPr>
        <w:tc>
          <w:tcPr>
            <w:tcW w:w="1172" w:type="dxa"/>
            <w:shd w:val="clear" w:color="auto" w:fill="auto"/>
            <w:vAlign w:val="center"/>
          </w:tcPr>
          <w:p w14:paraId="74CE7792" w14:textId="77777777" w:rsidR="008856C6" w:rsidRDefault="008856C6" w:rsidP="00D57952">
            <w:pPr>
              <w:jc w:val="center"/>
              <w:rPr>
                <w:rFonts w:hint="eastAsia"/>
                <w:bCs/>
                <w:lang w:val="en-GB" w:eastAsia="zh-CN"/>
              </w:rPr>
            </w:pPr>
          </w:p>
        </w:tc>
        <w:tc>
          <w:tcPr>
            <w:tcW w:w="8305" w:type="dxa"/>
            <w:shd w:val="clear" w:color="auto" w:fill="auto"/>
            <w:vAlign w:val="center"/>
          </w:tcPr>
          <w:p w14:paraId="2FCE0A69" w14:textId="77777777" w:rsidR="008856C6" w:rsidRDefault="008856C6" w:rsidP="00D57952">
            <w:pPr>
              <w:rPr>
                <w:rFonts w:hint="eastAsia"/>
                <w:bCs/>
                <w:lang w:val="en-GB" w:eastAsia="zh-CN"/>
              </w:rPr>
            </w:pPr>
          </w:p>
        </w:tc>
      </w:tr>
      <w:tr w:rsidR="008856C6" w:rsidRPr="00F91697" w14:paraId="3D6C222F" w14:textId="77777777" w:rsidTr="00D57952">
        <w:trPr>
          <w:trHeight w:val="409"/>
        </w:trPr>
        <w:tc>
          <w:tcPr>
            <w:tcW w:w="1172" w:type="dxa"/>
            <w:shd w:val="clear" w:color="auto" w:fill="auto"/>
            <w:vAlign w:val="center"/>
          </w:tcPr>
          <w:p w14:paraId="185DF11C" w14:textId="77777777" w:rsidR="008856C6" w:rsidRDefault="008856C6" w:rsidP="00D57952">
            <w:pPr>
              <w:jc w:val="center"/>
              <w:rPr>
                <w:rFonts w:hint="eastAsia"/>
                <w:bCs/>
                <w:lang w:val="en-GB" w:eastAsia="zh-CN"/>
              </w:rPr>
            </w:pPr>
          </w:p>
        </w:tc>
        <w:tc>
          <w:tcPr>
            <w:tcW w:w="8305" w:type="dxa"/>
            <w:shd w:val="clear" w:color="auto" w:fill="auto"/>
            <w:vAlign w:val="center"/>
          </w:tcPr>
          <w:p w14:paraId="66F76F0D" w14:textId="77777777" w:rsidR="008856C6" w:rsidRDefault="008856C6" w:rsidP="00D57952">
            <w:pPr>
              <w:rPr>
                <w:rFonts w:hint="eastAsia"/>
                <w:bCs/>
                <w:lang w:val="en-GB" w:eastAsia="zh-CN"/>
              </w:rPr>
            </w:pPr>
          </w:p>
        </w:tc>
      </w:tr>
    </w:tbl>
    <w:p w14:paraId="0DDFC178" w14:textId="5D521DF2" w:rsidR="008856C6" w:rsidRPr="008856C6" w:rsidRDefault="008856C6" w:rsidP="00622862">
      <w:pPr>
        <w:rPr>
          <w:sz w:val="21"/>
          <w:szCs w:val="21"/>
          <w:highlight w:val="yellow"/>
          <w:lang w:eastAsia="zh-CN"/>
        </w:rPr>
      </w:pPr>
    </w:p>
    <w:p w14:paraId="3253B0CB" w14:textId="77777777" w:rsidR="008856C6" w:rsidRDefault="008856C6" w:rsidP="00622862">
      <w:pPr>
        <w:rPr>
          <w:rFonts w:hint="eastAsia"/>
          <w:sz w:val="21"/>
          <w:szCs w:val="21"/>
          <w:highlight w:val="yellow"/>
          <w:lang w:eastAsia="zh-CN"/>
        </w:rPr>
      </w:pPr>
    </w:p>
    <w:p w14:paraId="15C18F8D" w14:textId="77777777" w:rsidR="00533E58" w:rsidRPr="00242FBB" w:rsidRDefault="00533E58" w:rsidP="00450FCF">
      <w:pPr>
        <w:pStyle w:val="1"/>
      </w:pPr>
      <w:r w:rsidRPr="00242FBB">
        <w:t>References</w:t>
      </w:r>
    </w:p>
    <w:p w14:paraId="15C18F8E" w14:textId="23841F82" w:rsidR="00BD4D77" w:rsidRDefault="008F1B22" w:rsidP="00342A67">
      <w:pPr>
        <w:pStyle w:val="24"/>
        <w:numPr>
          <w:ilvl w:val="0"/>
          <w:numId w:val="5"/>
        </w:numPr>
        <w:overflowPunct/>
        <w:autoSpaceDE/>
        <w:autoSpaceDN/>
        <w:adjustRightInd/>
        <w:spacing w:before="180" w:after="0"/>
        <w:jc w:val="both"/>
        <w:textAlignment w:val="auto"/>
        <w:rPr>
          <w:sz w:val="21"/>
          <w:szCs w:val="21"/>
          <w:lang w:eastAsia="zh-CN"/>
        </w:rPr>
      </w:pPr>
      <w:bookmarkStart w:id="58"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8"/>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afd"/>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afd"/>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afd"/>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afd"/>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Adopt the following TP1 for 38.214 UL Tx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af7"/>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lastRenderedPageBreak/>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r w:rsidRPr="00225DEE">
                    <w:rPr>
                      <w:i/>
                    </w:rPr>
                    <w:t>T</w:t>
                  </w:r>
                  <w:r w:rsidRPr="00225DEE">
                    <w:rPr>
                      <w:i/>
                      <w:vertAlign w:val="subscript"/>
                    </w:rPr>
                    <w:t>offset</w:t>
                  </w:r>
                  <w:r w:rsidRPr="00225DEE">
                    <w:t xml:space="preserve"> is the UE processing procedure time defined for the uplink transmission triggering the switch given in subclause 5.3, subclause 5.4, subclause 6.2.1, subclause 6.4 and in subclause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9" w:author="ZTE" w:date="2020-09-29T17:31:00Z">
                    <w:r w:rsidRPr="00225DEE">
                      <w:t>active UL BWP of one uplink carrier</w:t>
                    </w:r>
                  </w:ins>
                  <w:del w:id="60" w:author="ZTE" w:date="2020-09-29T17:31:00Z">
                    <w:r w:rsidRPr="00225DEE">
                      <w:delText xml:space="preserve">uplink transmitted </w:delText>
                    </w:r>
                  </w:del>
                  <w:del w:id="61"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2" w:author="ZTE" w:date="2020-09-29T17:32:00Z">
                    <w:r w:rsidRPr="00225DEE">
                      <w:t>active UL BWP of the other uplink carrier</w:t>
                    </w:r>
                  </w:ins>
                  <w:del w:id="63" w:author="ZTE" w:date="2020-09-29T17:32:00Z">
                    <w:r w:rsidRPr="00225DEE">
                      <w:delText>uplink transmitted</w:delText>
                    </w:r>
                  </w:del>
                  <w:del w:id="64"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r w:rsidRPr="00225DEE">
              <w:rPr>
                <w:i/>
                <w:lang w:eastAsia="zh-CN"/>
              </w:rPr>
              <w:t>Tswitch is not needed for the case of SR+Aperioidc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lastRenderedPageBreak/>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5"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24"/>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FB8B4" w14:textId="77777777" w:rsidR="00CA7B45" w:rsidRDefault="00CA7B45">
      <w:r>
        <w:separator/>
      </w:r>
    </w:p>
  </w:endnote>
  <w:endnote w:type="continuationSeparator" w:id="0">
    <w:p w14:paraId="4F852995" w14:textId="77777777" w:rsidR="00CA7B45" w:rsidRDefault="00CA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57D4FF04" w:rsidR="003D17A0" w:rsidRDefault="003D17A0"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69C5">
      <w:rPr>
        <w:rFonts w:ascii="Arial" w:hAnsi="Arial" w:cs="Arial"/>
        <w:b/>
        <w:noProof/>
        <w:sz w:val="18"/>
        <w:szCs w:val="18"/>
      </w:rPr>
      <w:t>7</w:t>
    </w:r>
    <w:r>
      <w:rPr>
        <w:rFonts w:ascii="Arial" w:hAnsi="Arial" w:cs="Arial"/>
        <w:b/>
        <w:sz w:val="18"/>
        <w:szCs w:val="18"/>
      </w:rPr>
      <w:fldChar w:fldCharType="end"/>
    </w:r>
  </w:p>
  <w:p w14:paraId="15C18FAC" w14:textId="77777777" w:rsidR="003D17A0" w:rsidRDefault="003D17A0">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1D573" w14:textId="77777777" w:rsidR="00CA7B45" w:rsidRDefault="00CA7B45">
      <w:r>
        <w:separator/>
      </w:r>
    </w:p>
  </w:footnote>
  <w:footnote w:type="continuationSeparator" w:id="0">
    <w:p w14:paraId="04C436CB" w14:textId="77777777" w:rsidR="00CA7B45" w:rsidRDefault="00CA7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1"/>
  </w:num>
  <w:num w:numId="5">
    <w:abstractNumId w:val="18"/>
  </w:num>
  <w:num w:numId="6">
    <w:abstractNumId w:val="8"/>
  </w:num>
  <w:num w:numId="7">
    <w:abstractNumId w:val="17"/>
  </w:num>
  <w:num w:numId="8">
    <w:abstractNumId w:val="7"/>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9"/>
  </w:num>
  <w:num w:numId="12">
    <w:abstractNumId w:val="13"/>
  </w:num>
  <w:num w:numId="13">
    <w:abstractNumId w:val="4"/>
  </w:num>
  <w:num w:numId="14">
    <w:abstractNumId w:val="5"/>
  </w:num>
  <w:num w:numId="15">
    <w:abstractNumId w:val="6"/>
  </w:num>
  <w:num w:numId="16">
    <w:abstractNumId w:val="2"/>
  </w:num>
  <w:num w:numId="17">
    <w:abstractNumId w:val="4"/>
  </w:num>
  <w:num w:numId="18">
    <w:abstractNumId w:val="11"/>
  </w:num>
  <w:num w:numId="19">
    <w:abstractNumId w:val="9"/>
  </w:num>
  <w:num w:numId="20">
    <w:abstractNumId w:val="20"/>
  </w:num>
  <w:num w:numId="21">
    <w:abstractNumId w:val="15"/>
  </w:num>
  <w:num w:numId="22">
    <w:abstractNumId w:val="3"/>
  </w:num>
  <w:num w:numId="23">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2AE682D3-FD9E-446C-8A2E-52DFE3D1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link w:val="afe"/>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afe">
    <w:name w:val="列出段落 字符"/>
    <w:aliases w:val="목록 단락 字符,목록단락 字符"/>
    <w:link w:val="afd"/>
    <w:uiPriority w:val="34"/>
    <w:qFormat/>
    <w:rsid w:val="00E85025"/>
    <w:rPr>
      <w:rFonts w:ascii="Calibri" w:eastAsia="Calibri" w:hAnsi="Calibri"/>
      <w:sz w:val="22"/>
      <w:szCs w:val="22"/>
      <w:lang w:val="x-none" w:eastAsia="en-US"/>
    </w:rPr>
  </w:style>
  <w:style w:type="character" w:styleId="aff">
    <w:name w:val="Emphasis"/>
    <w:basedOn w:val="a1"/>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3654542">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90EF3E-27D1-4010-AD15-18C7F284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64</TotalTime>
  <Pages>9</Pages>
  <Words>3503</Words>
  <Characters>19973</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19</cp:revision>
  <cp:lastPrinted>2004-04-14T09:17:00Z</cp:lastPrinted>
  <dcterms:created xsi:type="dcterms:W3CDTF">2020-10-28T02:57:00Z</dcterms:created>
  <dcterms:modified xsi:type="dcterms:W3CDTF">2020-10-28T07:29:00Z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