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 xml:space="preserve">aintenance of uplink </w:t>
      </w:r>
      <w:proofErr w:type="spellStart"/>
      <w:r w:rsidR="00921B2F" w:rsidRPr="00032446">
        <w:rPr>
          <w:rFonts w:ascii="Arial" w:hAnsi="Arial" w:cs="Arial"/>
          <w:b/>
          <w:bCs/>
          <w:sz w:val="24"/>
        </w:rPr>
        <w:t>Tx</w:t>
      </w:r>
      <w:proofErr w:type="spellEnd"/>
      <w:r w:rsidR="00921B2F" w:rsidRPr="00032446">
        <w:rPr>
          <w:rFonts w:ascii="Arial" w:hAnsi="Arial" w:cs="Arial"/>
          <w:b/>
          <w:bCs/>
          <w:sz w:val="24"/>
        </w:rPr>
        <w:t xml:space="preserve">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1"/>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w:t>
      </w:r>
      <w:proofErr w:type="spellStart"/>
      <w:proofErr w:type="gramStart"/>
      <w:r w:rsidR="009C3186" w:rsidRPr="00342A67">
        <w:rPr>
          <w:sz w:val="21"/>
          <w:szCs w:val="21"/>
        </w:rPr>
        <w:t>Tx</w:t>
      </w:r>
      <w:proofErr w:type="spellEnd"/>
      <w:proofErr w:type="gramEnd"/>
      <w:r w:rsidR="009C3186" w:rsidRPr="00342A67">
        <w:rPr>
          <w:sz w:val="21"/>
          <w:szCs w:val="21"/>
        </w:rPr>
        <w:t xml:space="preserve">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 xml:space="preserve">[103-e-NR-LS-TxSwitching-01]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 xml:space="preserve">[103-e-NR-LS-TxSwitching-02] Email discussion/approval a potential CR till 10/30 – </w:t>
      </w:r>
      <w:proofErr w:type="spellStart"/>
      <w:r w:rsidRPr="005803CE">
        <w:rPr>
          <w:sz w:val="21"/>
          <w:szCs w:val="21"/>
          <w:highlight w:val="cyan"/>
        </w:rPr>
        <w:t>Jianchi</w:t>
      </w:r>
      <w:proofErr w:type="spellEnd"/>
      <w:r w:rsidRPr="005803CE">
        <w:rPr>
          <w:sz w:val="21"/>
          <w:szCs w:val="21"/>
          <w:highlight w:val="cyan"/>
        </w:rPr>
        <w:t xml:space="preserve">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1"/>
        <w:jc w:val="both"/>
        <w:rPr>
          <w:sz w:val="21"/>
          <w:szCs w:val="21"/>
        </w:rPr>
      </w:pPr>
    </w:p>
    <w:p w14:paraId="15C18E89" w14:textId="6862344C" w:rsidR="00342A67" w:rsidRPr="00CC3E2C" w:rsidRDefault="00342A67" w:rsidP="00CC3E2C">
      <w:pPr>
        <w:pStyle w:val="af1"/>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 xml:space="preserve">aintenance of uplink </w:t>
      </w:r>
      <w:proofErr w:type="spellStart"/>
      <w:r w:rsidR="00CC3E2C" w:rsidRPr="00CC3E2C">
        <w:rPr>
          <w:sz w:val="21"/>
          <w:szCs w:val="21"/>
        </w:rPr>
        <w:t>Tx</w:t>
      </w:r>
      <w:proofErr w:type="spellEnd"/>
      <w:r w:rsidR="00CC3E2C" w:rsidRPr="00CC3E2C">
        <w:rPr>
          <w:sz w:val="21"/>
          <w:szCs w:val="21"/>
        </w:rPr>
        <w:t xml:space="preserve">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F60" w14:textId="46DD93D8" w:rsidR="00E83EE2" w:rsidRPr="00A639B7" w:rsidRDefault="001B57A9" w:rsidP="00A639B7">
      <w:pPr>
        <w:pStyle w:val="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af3"/>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af8"/>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 xml:space="preserve">If uplink </w:t>
            </w:r>
            <w:proofErr w:type="spellStart"/>
            <w:r w:rsidRPr="00817E6D">
              <w:rPr>
                <w:rFonts w:ascii="Times New Roman" w:hAnsi="Times New Roman"/>
                <w:sz w:val="21"/>
                <w:szCs w:val="21"/>
              </w:rPr>
              <w:t>Tx</w:t>
            </w:r>
            <w:proofErr w:type="spellEnd"/>
            <w:r w:rsidRPr="00817E6D">
              <w:rPr>
                <w:rFonts w:ascii="Times New Roman" w:hAnsi="Times New Roman"/>
                <w:sz w:val="21"/>
                <w:szCs w:val="21"/>
              </w:rPr>
              <w:t xml:space="preserve"> switching is triggered, the additional time is needed and it equals to the length of UL switching period for the followings cases:</w:t>
            </w:r>
          </w:p>
          <w:p w14:paraId="50BCF653" w14:textId="77777777" w:rsidR="002017AB" w:rsidRPr="00817E6D" w:rsidRDefault="003D17A0"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3D17A0" w:rsidP="002017AB">
            <w:pPr>
              <w:pStyle w:val="af8"/>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proofErr w:type="spellStart"/>
      <w:r w:rsidR="00D42899" w:rsidRPr="005617E3">
        <w:rPr>
          <w:sz w:val="21"/>
          <w:szCs w:val="21"/>
          <w:lang w:val="en-GB" w:eastAsia="zh-CN"/>
        </w:rPr>
        <w:t>wo</w:t>
      </w:r>
      <w:proofErr w:type="spellEnd"/>
      <w:r w:rsidR="00D42899" w:rsidRPr="005617E3">
        <w:rPr>
          <w:sz w:val="21"/>
          <w:szCs w:val="21"/>
          <w:lang w:val="en-GB" w:eastAsia="zh-CN"/>
        </w:rPr>
        <w:t xml:space="preserve">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af1"/>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w:del w:id="3" w:author="China Telecom" w:date="2020-10-19T14:06:00Z">
                        <m:r>
                          <w:rPr>
                            <w:rFonts w:ascii="Cambria Math" w:hAnsi="Cambria Math"/>
                          </w:rPr>
                          <m:t>+</m:t>
                        </m:r>
                      </w:del>
                      <m:sSub>
                        <m:sSubPr>
                          <m:ctrlPr>
                            <w:del w:id="4" w:author="China Telecom" w:date="2020-10-19T14:06:00Z">
                              <w:rPr>
                                <w:rFonts w:ascii="Cambria Math" w:hAnsi="Cambria Math"/>
                                <w:i/>
                              </w:rPr>
                            </w:del>
                          </m:ctrlPr>
                        </m:sSubPr>
                        <m:e>
                          <w:del w:id="5" w:author="China Telecom" w:date="2020-10-19T14:06:00Z">
                            <m:r>
                              <w:rPr>
                                <w:rFonts w:ascii="Cambria Math" w:hAnsi="Cambria Math"/>
                              </w:rPr>
                              <m:t>T</m:t>
                            </m:r>
                          </w:del>
                        </m:e>
                        <m:sub>
                          <w:del w:id="6" w:author="China Telecom" w:date="2020-10-19T14:06:00Z">
                            <m:r>
                              <m:rPr>
                                <m:sty m:val="p"/>
                              </m:rPr>
                              <w:rPr>
                                <w:rFonts w:ascii="Cambria Math" w:hAnsi="Cambria Math"/>
                              </w:rPr>
                              <m:t>switch</m:t>
                            </m:r>
                          </w:del>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af1"/>
        <w:jc w:val="both"/>
        <w:rPr>
          <w:sz w:val="21"/>
          <w:szCs w:val="21"/>
          <w:lang w:eastAsia="zh-CN"/>
        </w:rPr>
      </w:pPr>
    </w:p>
    <w:p w14:paraId="7D27600D" w14:textId="5A06E025" w:rsidR="00D42899" w:rsidRDefault="00D42899" w:rsidP="00D42899">
      <w:pPr>
        <w:pStyle w:val="af1"/>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w:ins w:id="20" w:author="Huawei" w:date="2020-09-03T19:26:00Z">
                    <m:r>
                      <w:rPr>
                        <w:rFonts w:ascii="Cambria Math" w:hAnsi="Cambria Math"/>
                        <w:lang w:val="x-none"/>
                      </w:rPr>
                      <m:t>T</m:t>
                    </m:r>
                  </w:ins>
                </m:e>
                <m:sub>
                  <w:ins w:id="21" w:author="Huawei" w:date="2020-09-03T19:26:00Z">
                    <m:r>
                      <m:rPr>
                        <m:sty m:val="p"/>
                      </m:rPr>
                      <w:rPr>
                        <w:rFonts w:ascii="Cambria Math" w:hAnsi="Cambria Math"/>
                        <w:lang w:val="x-none"/>
                      </w:rPr>
                      <m:t>switch</m:t>
                    </m:r>
                  </w:ins>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w:t>
            </w:r>
            <w:proofErr w:type="spellStart"/>
            <w:r w:rsidR="003A7259">
              <w:rPr>
                <w:lang w:val="en-GB" w:eastAsia="zh-CN"/>
              </w:rPr>
              <w:t>SCell</w:t>
            </w:r>
            <w:proofErr w:type="spellEnd"/>
            <w:r w:rsidR="003A7259">
              <w:rPr>
                <w:lang w:val="en-GB" w:eastAsia="zh-CN"/>
              </w:rPr>
              <w:t xml:space="preserve">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m:t>
                  </m:r>
                  <m:r>
                    <w:rPr>
                      <w:rFonts w:ascii="Cambria Math" w:hAnsi="Cambria Math"/>
                      <w:sz w:val="21"/>
                      <w:szCs w:val="21"/>
                    </w:rPr>
                    <m:t>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w:del w:id="24" w:author="Huawei" w:date="2020-10-28T01:12:00Z">
                        <m:r>
                          <w:rPr>
                            <w:rFonts w:ascii="Cambria Math" w:hAnsi="Cambria Math"/>
                          </w:rPr>
                          <m:t>+</m:t>
                        </m:r>
                      </w:del>
                      <m:sSub>
                        <m:sSubPr>
                          <m:ctrlPr>
                            <w:del w:id="25" w:author="Huawei" w:date="2020-10-28T01:12:00Z">
                              <w:rPr>
                                <w:rFonts w:ascii="Cambria Math" w:hAnsi="Cambria Math"/>
                                <w:i/>
                              </w:rPr>
                            </w:del>
                          </m:ctrlPr>
                        </m:sSubPr>
                        <m:e>
                          <w:del w:id="26" w:author="Huawei" w:date="2020-10-28T01:12:00Z">
                            <m:r>
                              <w:rPr>
                                <w:rFonts w:ascii="Cambria Math" w:hAnsi="Cambria Math"/>
                              </w:rPr>
                              <m:t>T</m:t>
                            </m:r>
                          </w:del>
                        </m:e>
                        <m:sub>
                          <w:del w:id="27" w:author="Huawei" w:date="2020-10-28T01:12:00Z">
                            <m:r>
                              <m:rPr>
                                <m:sty m:val="p"/>
                              </m:rPr>
                              <w:rPr>
                                <w:rFonts w:ascii="Cambria Math" w:hAnsi="Cambria Math"/>
                              </w:rPr>
                              <m:t>switch</m:t>
                            </m:r>
                          </w:del>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bookmarkStart w:id="28" w:name="_GoBack"/>
            <w:bookmarkEnd w:id="28"/>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w:t>
      </w:r>
      <w:proofErr w:type="spellStart"/>
      <w:r w:rsidRPr="001512BD">
        <w:rPr>
          <w:rFonts w:eastAsiaTheme="minorEastAsia"/>
          <w:sz w:val="21"/>
          <w:szCs w:val="21"/>
          <w:lang w:eastAsia="zh-CN"/>
        </w:rPr>
        <w:t>Tx</w:t>
      </w:r>
      <w:proofErr w:type="spellEnd"/>
      <w:r w:rsidRPr="001512BD">
        <w:rPr>
          <w:rFonts w:eastAsiaTheme="minorEastAsia"/>
          <w:sz w:val="21"/>
          <w:szCs w:val="21"/>
          <w:lang w:eastAsia="zh-CN"/>
        </w:rPr>
        <w:t xml:space="preserve">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29" w:name="_Hlk14280248"/>
            <m:oMath>
              <m:r>
                <w:rPr>
                  <w:rFonts w:ascii="Cambria Math"/>
                  <w:lang w:eastAsia="x-none"/>
                </w:rPr>
                <m:t>μ</m:t>
              </m:r>
            </m:oMath>
            <w:bookmarkEnd w:id="29"/>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30"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af8"/>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Min(u_1, u_2) is only applied when UL </w:t>
            </w:r>
            <w:proofErr w:type="spellStart"/>
            <w:r>
              <w:rPr>
                <w:bCs/>
                <w:lang w:val="en-GB" w:eastAsia="zh-CN"/>
              </w:rPr>
              <w:t>Tx</w:t>
            </w:r>
            <w:proofErr w:type="spellEnd"/>
            <w:r>
              <w:rPr>
                <w:bCs/>
                <w:lang w:val="en-GB" w:eastAsia="zh-CN"/>
              </w:rPr>
              <w:t xml:space="preserve"> switching is performed. However, the above TP seems to say that Min(u_1, u_2) is applied even when no UL </w:t>
            </w:r>
            <w:proofErr w:type="spellStart"/>
            <w:r>
              <w:rPr>
                <w:bCs/>
                <w:lang w:val="en-GB" w:eastAsia="zh-CN"/>
              </w:rPr>
              <w:t>Tx</w:t>
            </w:r>
            <w:proofErr w:type="spellEnd"/>
            <w:r>
              <w:rPr>
                <w:bCs/>
                <w:lang w:val="en-GB" w:eastAsia="zh-CN"/>
              </w:rPr>
              <w:t xml:space="preserve"> 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af8"/>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lastRenderedPageBreak/>
              <w:t>the agreement for the SCS minimization of UL-CA “Option 2” was made for PUSCH transmission rather than the UCI multiplexing</w:t>
            </w:r>
          </w:p>
          <w:p w14:paraId="26704FF6" w14:textId="21AADD50" w:rsidR="00057269" w:rsidRPr="00057269" w:rsidRDefault="00057269" w:rsidP="00B56A89">
            <w:pPr>
              <w:pStyle w:val="af8"/>
              <w:numPr>
                <w:ilvl w:val="0"/>
                <w:numId w:val="21"/>
              </w:numPr>
              <w:rPr>
                <w:bCs/>
                <w:lang w:val="en-GB" w:eastAsia="zh-CN"/>
              </w:rPr>
            </w:pPr>
            <w:r w:rsidRPr="00B91942">
              <w:rPr>
                <w:rFonts w:ascii="Times New Roman" w:hAnsi="Times New Roman"/>
                <w:bCs/>
                <w:sz w:val="20"/>
                <w:szCs w:val="20"/>
                <w:lang w:val="en-GB" w:eastAsia="zh-CN"/>
              </w:rPr>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w:t>
            </w:r>
            <w:proofErr w:type="spellStart"/>
            <w:r w:rsidR="00B56A89" w:rsidRPr="00B91942">
              <w:rPr>
                <w:rFonts w:ascii="Times New Roman" w:hAnsi="Times New Roman"/>
                <w:bCs/>
                <w:sz w:val="20"/>
                <w:szCs w:val="20"/>
                <w:lang w:val="en-GB" w:eastAsia="zh-CN"/>
              </w:rPr>
              <w:t>Tx</w:t>
            </w:r>
            <w:proofErr w:type="spellEnd"/>
            <w:r w:rsidR="00B56A89" w:rsidRPr="00B91942">
              <w:rPr>
                <w:rFonts w:ascii="Times New Roman" w:hAnsi="Times New Roman"/>
                <w:bCs/>
                <w:sz w:val="20"/>
                <w:szCs w:val="20"/>
                <w:lang w:val="en-GB" w:eastAsia="zh-CN"/>
              </w:rPr>
              <w:t xml:space="preserve">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lastRenderedPageBreak/>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1"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bl>
    <w:p w14:paraId="70863117" w14:textId="77777777" w:rsidR="001512BD" w:rsidRDefault="001512BD" w:rsidP="001512BD">
      <w:pPr>
        <w:rPr>
          <w:lang w:val="en-GB" w:eastAsia="zh-CN"/>
        </w:rPr>
      </w:pPr>
    </w:p>
    <w:p w14:paraId="3C1E2DAD" w14:textId="07CAB4D6" w:rsidR="007876E0" w:rsidRDefault="007876E0" w:rsidP="007876E0">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af3"/>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af1"/>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 xml:space="preserve">For inter-band UL CA, SUL and EN-DC, a UE does not expect to perform more than one UL </w:t>
            </w:r>
            <w:proofErr w:type="spellStart"/>
            <w:r w:rsidRPr="00456618">
              <w:rPr>
                <w:rFonts w:ascii="New York" w:hAnsi="New York"/>
                <w:sz w:val="21"/>
                <w:szCs w:val="21"/>
              </w:rPr>
              <w:t>Tx</w:t>
            </w:r>
            <w:proofErr w:type="spellEnd"/>
            <w:r w:rsidRPr="00456618">
              <w:rPr>
                <w:rFonts w:ascii="New York" w:hAnsi="New York"/>
                <w:sz w:val="21"/>
                <w:szCs w:val="21"/>
              </w:rPr>
              <w:t xml:space="preserve">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w:t>
      </w:r>
      <w:proofErr w:type="spellStart"/>
      <w:r w:rsidRPr="00456618">
        <w:rPr>
          <w:rFonts w:eastAsiaTheme="minorEastAsia"/>
          <w:sz w:val="21"/>
          <w:szCs w:val="21"/>
          <w:lang w:eastAsia="zh-CN"/>
        </w:rPr>
        <w:t>spacings</w:t>
      </w:r>
      <w:proofErr w:type="spellEnd"/>
      <w:r w:rsidRPr="00456618">
        <w:rPr>
          <w:rFonts w:eastAsiaTheme="minorEastAsia"/>
          <w:sz w:val="21"/>
          <w:szCs w:val="21"/>
          <w:lang w:eastAsia="zh-CN"/>
        </w:rPr>
        <w:t xml:space="preserve">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2" w:author="ZTE" w:date="2020-09-29T17:31:00Z">
              <w:r>
                <w:rPr>
                  <w:rFonts w:ascii="New York" w:hAnsi="New York" w:hint="eastAsia"/>
                </w:rPr>
                <w:t>active UL BWP of one uplink carrier</w:t>
              </w:r>
            </w:ins>
            <w:del w:id="33" w:author="ZTE" w:date="2020-09-29T17:31:00Z">
              <w:r>
                <w:rPr>
                  <w:rFonts w:ascii="New York" w:hAnsi="New York"/>
                </w:rPr>
                <w:delText xml:space="preserve">uplink transmitted </w:delText>
              </w:r>
            </w:del>
            <w:del w:id="34"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5" w:author="ZTE" w:date="2020-09-29T17:32:00Z">
              <w:r>
                <w:rPr>
                  <w:rFonts w:ascii="New York" w:hAnsi="New York" w:hint="eastAsia"/>
                </w:rPr>
                <w:t>active UL BWP of the other uplink carrier</w:t>
              </w:r>
            </w:ins>
            <w:del w:id="36" w:author="ZTE" w:date="2020-09-29T17:32:00Z">
              <w:r>
                <w:rPr>
                  <w:rFonts w:ascii="New York" w:hAnsi="New York"/>
                </w:rPr>
                <w:delText>uplink transmitted</w:delText>
              </w:r>
            </w:del>
            <w:del w:id="37"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lastRenderedPageBreak/>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8" w:author="ZTE" w:date="2020-09-29T17:31:00Z">
              <w:r>
                <w:rPr>
                  <w:rFonts w:ascii="New York" w:hAnsi="New York" w:hint="eastAsia"/>
                </w:rPr>
                <w:t xml:space="preserve">active UL BWP of </w:t>
              </w:r>
            </w:ins>
            <w:ins w:id="39" w:author="ZTE" w:date="2020-10-26T19:12:00Z">
              <w:r>
                <w:rPr>
                  <w:rFonts w:ascii="New York" w:hAnsi="New York"/>
                </w:rPr>
                <w:t>the</w:t>
              </w:r>
            </w:ins>
            <w:ins w:id="40" w:author="ZTE" w:date="2020-09-29T17:31:00Z">
              <w:r>
                <w:rPr>
                  <w:rFonts w:ascii="New York" w:hAnsi="New York" w:hint="eastAsia"/>
                </w:rPr>
                <w:t xml:space="preserve"> uplink carrier</w:t>
              </w:r>
            </w:ins>
            <w:ins w:id="41" w:author="ZTE" w:date="2020-10-26T19:12:00Z">
              <w:r>
                <w:rPr>
                  <w:rFonts w:ascii="New York" w:hAnsi="New York"/>
                </w:rPr>
                <w:t xml:space="preserve"> configured with </w:t>
              </w:r>
              <w:r w:rsidRPr="00D737E6">
                <w:rPr>
                  <w:rFonts w:ascii="New York" w:hAnsi="New York"/>
                  <w:i/>
                </w:rPr>
                <w:t>carrier1</w:t>
              </w:r>
            </w:ins>
            <w:del w:id="42" w:author="ZTE" w:date="2020-09-29T17:31:00Z">
              <w:r>
                <w:rPr>
                  <w:rFonts w:ascii="New York" w:hAnsi="New York"/>
                </w:rPr>
                <w:delText xml:space="preserve">uplink transmitted </w:delText>
              </w:r>
            </w:del>
            <w:del w:id="4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4" w:author="ZTE" w:date="2020-09-29T17:32:00Z">
              <w:r>
                <w:rPr>
                  <w:rFonts w:ascii="New York" w:hAnsi="New York" w:hint="eastAsia"/>
                </w:rPr>
                <w:t>active UL BWP of the uplink carrier</w:t>
              </w:r>
            </w:ins>
            <w:ins w:id="45" w:author="ZTE" w:date="2020-10-26T19:13:00Z">
              <w:r>
                <w:rPr>
                  <w:rFonts w:ascii="New York" w:hAnsi="New York"/>
                </w:rPr>
                <w:t xml:space="preserve"> configured with </w:t>
              </w:r>
              <w:r w:rsidRPr="00D737E6">
                <w:rPr>
                  <w:rFonts w:ascii="New York" w:hAnsi="New York"/>
                  <w:i/>
                </w:rPr>
                <w:t>carrier2</w:t>
              </w:r>
            </w:ins>
            <w:del w:id="46" w:author="ZTE" w:date="2020-09-29T17:32:00Z">
              <w:r>
                <w:rPr>
                  <w:rFonts w:ascii="New York" w:hAnsi="New York"/>
                </w:rPr>
                <w:delText>uplink transmitted</w:delText>
              </w:r>
            </w:del>
            <w:del w:id="47"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 xml:space="preserve">Huawei, </w:t>
            </w:r>
            <w:proofErr w:type="spellStart"/>
            <w:r>
              <w:rPr>
                <w:bCs/>
                <w:lang w:val="en-GB" w:eastAsia="zh-CN"/>
              </w:rPr>
              <w:t>HiSilicon</w:t>
            </w:r>
            <w:proofErr w:type="spellEnd"/>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af2"/>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af2"/>
                    <w:wordWrap w:val="0"/>
                  </w:pPr>
                  <w:r>
                    <w:rPr>
                      <w:rFonts w:ascii="Arial" w:hAnsi="Arial" w:cs="Arial"/>
                      <w:sz w:val="29"/>
                      <w:szCs w:val="29"/>
                    </w:rPr>
                    <w:t>6.1.6   Uplink switching</w:t>
                  </w:r>
                </w:p>
                <w:p w14:paraId="2023ECD5" w14:textId="77777777" w:rsidR="00576BD1" w:rsidRDefault="00576BD1" w:rsidP="00576BD1">
                  <w:pPr>
                    <w:pStyle w:val="af2"/>
                    <w:wordWrap w:val="0"/>
                    <w:jc w:val="center"/>
                  </w:pPr>
                  <w:r>
                    <w:rPr>
                      <w:rStyle w:val="af5"/>
                      <w:rFonts w:hint="eastAsia"/>
                      <w:color w:val="FF0000"/>
                      <w:sz w:val="21"/>
                      <w:szCs w:val="21"/>
                    </w:rPr>
                    <w:t>&lt; unchanged text omitted&gt;</w:t>
                  </w:r>
                </w:p>
                <w:p w14:paraId="1D41626D" w14:textId="77777777" w:rsidR="00576BD1" w:rsidRDefault="00576BD1" w:rsidP="00576BD1">
                  <w:pPr>
                    <w:pStyle w:val="af2"/>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UL,carrier1,</w:t>
                  </w:r>
                  <w:r>
                    <w:rPr>
                      <w:rStyle w:val="af9"/>
                      <w:rFonts w:ascii="Times New Roman" w:hAnsi="Times New Roman" w:cs="Times New Roman"/>
                      <w:sz w:val="21"/>
                      <w:szCs w:val="21"/>
                    </w:rPr>
                    <w:t> µ</w:t>
                  </w:r>
                  <w:r>
                    <w:rPr>
                      <w:rStyle w:val="af9"/>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af9"/>
                      <w:rFonts w:ascii="Times New Roman" w:hAnsi="Times New Roman" w:cs="Times New Roman"/>
                      <w:sz w:val="21"/>
                      <w:szCs w:val="21"/>
                    </w:rPr>
                    <w:t>µ</w:t>
                  </w:r>
                  <w:r>
                    <w:rPr>
                      <w:rStyle w:val="af9"/>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af2"/>
                    <w:wordWrap w:val="0"/>
                    <w:jc w:val="center"/>
                  </w:pPr>
                  <w:r>
                    <w:rPr>
                      <w:rStyle w:val="af5"/>
                      <w:rFonts w:hint="eastAsia"/>
                      <w:color w:val="FF0000"/>
                      <w:sz w:val="21"/>
                      <w:szCs w:val="21"/>
                    </w:rPr>
                    <w:t>&lt; unchanged text omitted&gt;</w:t>
                  </w:r>
                </w:p>
              </w:tc>
            </w:tr>
          </w:tbl>
          <w:p w14:paraId="2372BCAB" w14:textId="3A551F3C" w:rsidR="00576BD1" w:rsidRPr="00576BD1" w:rsidRDefault="00576BD1" w:rsidP="00576BD1">
            <w:pPr>
              <w:pStyle w:val="af2"/>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lastRenderedPageBreak/>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8" w:author="ZTE" w:date="2020-09-29T17:31:00Z">
              <w:r>
                <w:rPr>
                  <w:rFonts w:ascii="New York" w:hAnsi="New York" w:hint="eastAsia"/>
                </w:rPr>
                <w:t xml:space="preserve">active UL BWP of </w:t>
              </w:r>
            </w:ins>
            <w:ins w:id="49" w:author="ZTE" w:date="2020-10-26T19:12:00Z">
              <w:r>
                <w:rPr>
                  <w:rFonts w:ascii="New York" w:hAnsi="New York"/>
                </w:rPr>
                <w:t>the</w:t>
              </w:r>
            </w:ins>
            <w:ins w:id="50" w:author="ZTE" w:date="2020-09-29T17:31:00Z">
              <w:r>
                <w:rPr>
                  <w:rFonts w:ascii="New York" w:hAnsi="New York" w:hint="eastAsia"/>
                </w:rPr>
                <w:t xml:space="preserve"> uplink carrier</w:t>
              </w:r>
            </w:ins>
            <w:ins w:id="51" w:author="ZTE" w:date="2020-10-26T19:12:00Z">
              <w:r>
                <w:rPr>
                  <w:rFonts w:ascii="New York" w:hAnsi="New York"/>
                </w:rPr>
                <w:t xml:space="preserve"> configured with </w:t>
              </w:r>
              <w:r w:rsidRPr="00D737E6">
                <w:rPr>
                  <w:rFonts w:ascii="New York" w:hAnsi="New York"/>
                  <w:i/>
                </w:rPr>
                <w:t>carrier1</w:t>
              </w:r>
            </w:ins>
            <w:del w:id="52" w:author="ZTE" w:date="2020-09-29T17:31:00Z">
              <w:r>
                <w:rPr>
                  <w:rFonts w:ascii="New York" w:hAnsi="New York"/>
                </w:rPr>
                <w:delText xml:space="preserve">uplink transmitted </w:delText>
              </w:r>
            </w:del>
            <w:del w:id="5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4" w:author="ZTE" w:date="2020-09-29T17:32:00Z">
              <w:r>
                <w:rPr>
                  <w:rFonts w:ascii="New York" w:hAnsi="New York" w:hint="eastAsia"/>
                </w:rPr>
                <w:t>active UL BWP of the uplink carrier</w:t>
              </w:r>
            </w:ins>
            <w:ins w:id="55" w:author="ZTE" w:date="2020-10-26T19:13:00Z">
              <w:r>
                <w:rPr>
                  <w:rFonts w:ascii="New York" w:hAnsi="New York"/>
                </w:rPr>
                <w:t xml:space="preserve"> configured with </w:t>
              </w:r>
              <w:r w:rsidRPr="00D737E6">
                <w:rPr>
                  <w:rFonts w:ascii="New York" w:hAnsi="New York"/>
                  <w:i/>
                </w:rPr>
                <w:t>carrier2</w:t>
              </w:r>
            </w:ins>
            <w:del w:id="56" w:author="ZTE" w:date="2020-09-29T17:32:00Z">
              <w:r>
                <w:rPr>
                  <w:rFonts w:ascii="New York" w:hAnsi="New York"/>
                </w:rPr>
                <w:delText>uplink transmitted</w:delText>
              </w:r>
            </w:del>
            <w:del w:id="57"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 xml:space="preserve">awei, </w:t>
            </w:r>
            <w:proofErr w:type="spellStart"/>
            <w:r>
              <w:rPr>
                <w:bCs/>
                <w:lang w:val="en-GB" w:eastAsia="zh-CN"/>
              </w:rPr>
              <w:t>HiSilicon</w:t>
            </w:r>
            <w:proofErr w:type="spellEnd"/>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Indicates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w:t>
            </w:r>
            <w:proofErr w:type="spellStart"/>
            <w:r>
              <w:rPr>
                <w:rFonts w:ascii="Arial" w:eastAsia="Times New Roman" w:hAnsi="Arial" w:cs="Arial"/>
                <w:sz w:val="18"/>
                <w:szCs w:val="18"/>
                <w:lang w:val="en-GB" w:eastAsia="zh-CN"/>
              </w:rPr>
              <w:t>xxth</w:t>
            </w:r>
            <w:proofErr w:type="spellEnd"/>
            <w:r>
              <w:rPr>
                <w:rFonts w:ascii="Arial" w:eastAsia="Times New Roman" w:hAnsi="Arial" w:cs="Arial"/>
                <w:sz w:val="18"/>
                <w:szCs w:val="18"/>
                <w:lang w:val="en-GB" w:eastAsia="zh-CN"/>
              </w:rPr>
              <w:t xml:space="preserve"> band entry in the band combination. UE shall indicate support for 2-layer UL MIMO capabilities at least on one of the indicated two bands for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w:t>
            </w:r>
            <w:proofErr w:type="spellStart"/>
            <w:r>
              <w:rPr>
                <w:rFonts w:eastAsia="Times New Roman"/>
                <w:lang w:val="en-GB" w:eastAsia="zh-CN"/>
              </w:rPr>
              <w:t>Tx</w:t>
            </w:r>
            <w:proofErr w:type="spellEnd"/>
            <w:r>
              <w:rPr>
                <w:rFonts w:eastAsia="Times New Roman"/>
                <w:lang w:val="en-GB" w:eastAsia="zh-CN"/>
              </w:rPr>
              <w:t xml:space="preserve">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777777" w:rsidR="00622862" w:rsidRDefault="00622862" w:rsidP="00622862">
      <w:pPr>
        <w:rPr>
          <w:sz w:val="21"/>
          <w:szCs w:val="21"/>
          <w:highlight w:val="yellow"/>
          <w:lang w:eastAsia="zh-CN"/>
        </w:rPr>
      </w:pPr>
    </w:p>
    <w:p w14:paraId="15C18F8D" w14:textId="77777777" w:rsidR="00533E58" w:rsidRPr="00242FBB" w:rsidRDefault="00533E58" w:rsidP="00450FCF">
      <w:pPr>
        <w:pStyle w:val="1"/>
      </w:pPr>
      <w:r w:rsidRPr="00242FBB">
        <w:lastRenderedPageBreak/>
        <w:t>References</w:t>
      </w:r>
    </w:p>
    <w:p w14:paraId="15C18F8E" w14:textId="23841F82"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proofErr w:type="spellStart"/>
      <w:r w:rsidR="0058404F" w:rsidRPr="006F19F0">
        <w:rPr>
          <w:sz w:val="21"/>
          <w:szCs w:val="21"/>
          <w:lang w:eastAsia="zh-CN"/>
        </w:rPr>
        <w:t>Tx</w:t>
      </w:r>
      <w:proofErr w:type="spellEnd"/>
      <w:r w:rsidR="0058404F" w:rsidRPr="006F19F0">
        <w:rPr>
          <w:sz w:val="21"/>
          <w:szCs w:val="21"/>
          <w:lang w:eastAsia="zh-CN"/>
        </w:rPr>
        <w:t xml:space="preserve">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 xml:space="preserve">Discussion on the remaining problems of supporting </w:t>
      </w:r>
      <w:proofErr w:type="spellStart"/>
      <w:r w:rsidRPr="00E418F3">
        <w:rPr>
          <w:sz w:val="21"/>
          <w:szCs w:val="21"/>
          <w:lang w:eastAsia="zh-CN"/>
        </w:rPr>
        <w:t>Tx</w:t>
      </w:r>
      <w:proofErr w:type="spellEnd"/>
      <w:r w:rsidRPr="00E418F3">
        <w:rPr>
          <w:sz w:val="21"/>
          <w:szCs w:val="21"/>
          <w:lang w:eastAsia="zh-CN"/>
        </w:rPr>
        <w:t xml:space="preserve"> switching between two uplink carriers</w:t>
      </w:r>
      <w:r>
        <w:rPr>
          <w:sz w:val="21"/>
          <w:szCs w:val="21"/>
          <w:lang w:eastAsia="zh-CN"/>
        </w:rPr>
        <w:t xml:space="preserve">, </w:t>
      </w:r>
      <w:r w:rsidRPr="00E418F3">
        <w:rPr>
          <w:sz w:val="21"/>
          <w:szCs w:val="21"/>
          <w:lang w:eastAsia="zh-CN"/>
        </w:rPr>
        <w:t xml:space="preserve">Huawei, </w:t>
      </w:r>
      <w:proofErr w:type="spellStart"/>
      <w:r w:rsidRPr="00E418F3">
        <w:rPr>
          <w:sz w:val="21"/>
          <w:szCs w:val="21"/>
          <w:lang w:eastAsia="zh-CN"/>
        </w:rPr>
        <w:t>HiSilicon</w:t>
      </w:r>
      <w:proofErr w:type="spellEnd"/>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 xml:space="preserve">Remaining Maintenance Issues of UL </w:t>
      </w:r>
      <w:proofErr w:type="spellStart"/>
      <w:r w:rsidRPr="00E418F3">
        <w:rPr>
          <w:sz w:val="21"/>
          <w:szCs w:val="21"/>
          <w:lang w:eastAsia="zh-CN"/>
        </w:rPr>
        <w:t>Tx</w:t>
      </w:r>
      <w:proofErr w:type="spellEnd"/>
      <w:r w:rsidRPr="00E418F3">
        <w:rPr>
          <w:sz w:val="21"/>
          <w:szCs w:val="21"/>
          <w:lang w:eastAsia="zh-CN"/>
        </w:rPr>
        <w:t xml:space="preserve">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 xml:space="preserve">Text Proposals for </w:t>
      </w:r>
      <w:proofErr w:type="spellStart"/>
      <w:r w:rsidRPr="00E418F3">
        <w:rPr>
          <w:sz w:val="21"/>
          <w:szCs w:val="21"/>
          <w:lang w:eastAsia="zh-CN"/>
        </w:rPr>
        <w:t>Tx</w:t>
      </w:r>
      <w:proofErr w:type="spellEnd"/>
      <w:r w:rsidRPr="00E418F3">
        <w:rPr>
          <w:sz w:val="21"/>
          <w:szCs w:val="21"/>
          <w:lang w:eastAsia="zh-CN"/>
        </w:rPr>
        <w:t xml:space="preserve">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 xml:space="preserve">Draft CR to 38.213 on corrections for UL </w:t>
      </w:r>
      <w:proofErr w:type="spellStart"/>
      <w:r w:rsidRPr="00E418F3">
        <w:rPr>
          <w:sz w:val="21"/>
          <w:szCs w:val="21"/>
          <w:lang w:eastAsia="zh-CN"/>
        </w:rPr>
        <w:t>Tx</w:t>
      </w:r>
      <w:proofErr w:type="spellEnd"/>
      <w:r w:rsidRPr="00E418F3">
        <w:rPr>
          <w:sz w:val="21"/>
          <w:szCs w:val="21"/>
          <w:lang w:eastAsia="zh-CN"/>
        </w:rPr>
        <w:t xml:space="preserve">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af8"/>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af8"/>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af8"/>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m:t>
                  </m:r>
                  <m:r>
                    <w:rPr>
                      <w:rFonts w:ascii="Cambria Math" w:hAnsi="Cambria Math"/>
                      <w:sz w:val="20"/>
                      <w:szCs w:val="20"/>
                      <w:lang w:eastAsia="ja-JP"/>
                    </w:rPr>
                    <m:t>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af8"/>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xml:space="preserve">: Adopt the following TP1 for 38.214 UL </w:t>
            </w:r>
            <w:proofErr w:type="spellStart"/>
            <w:r w:rsidRPr="00225DEE">
              <w:rPr>
                <w:i/>
                <w:lang w:val="en-GB" w:eastAsia="zh-CN"/>
              </w:rPr>
              <w:t>Tx</w:t>
            </w:r>
            <w:proofErr w:type="spellEnd"/>
            <w:r w:rsidRPr="00225DEE">
              <w:rPr>
                <w:i/>
                <w:lang w:val="en-GB" w:eastAsia="zh-CN"/>
              </w:rPr>
              <w:t xml:space="preserve">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af3"/>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proofErr w:type="spellStart"/>
                  <w:r w:rsidRPr="00225DEE">
                    <w:rPr>
                      <w:i/>
                    </w:rPr>
                    <w:t>T</w:t>
                  </w:r>
                  <w:r w:rsidRPr="00225DEE">
                    <w:rPr>
                      <w:i/>
                      <w:vertAlign w:val="subscript"/>
                    </w:rPr>
                    <w:t>offset</w:t>
                  </w:r>
                  <w:proofErr w:type="spellEnd"/>
                  <w:r w:rsidRPr="00225DEE">
                    <w:t xml:space="preserve"> is the UE processing procedure time defined for the uplink transmission triggering the switch given in </w:t>
                  </w:r>
                  <w:proofErr w:type="spellStart"/>
                  <w:r w:rsidRPr="00225DEE">
                    <w:t>subclause</w:t>
                  </w:r>
                  <w:proofErr w:type="spellEnd"/>
                  <w:r w:rsidRPr="00225DEE">
                    <w:t xml:space="preserve"> 5.3, </w:t>
                  </w:r>
                  <w:proofErr w:type="spellStart"/>
                  <w:r w:rsidRPr="00225DEE">
                    <w:t>subclause</w:t>
                  </w:r>
                  <w:proofErr w:type="spellEnd"/>
                  <w:r w:rsidRPr="00225DEE">
                    <w:t xml:space="preserve"> 5.4, </w:t>
                  </w:r>
                  <w:proofErr w:type="spellStart"/>
                  <w:r w:rsidRPr="00225DEE">
                    <w:t>subclause</w:t>
                  </w:r>
                  <w:proofErr w:type="spellEnd"/>
                  <w:r w:rsidRPr="00225DEE">
                    <w:t xml:space="preserve"> 6.2.1, </w:t>
                  </w:r>
                  <w:proofErr w:type="spellStart"/>
                  <w:r w:rsidRPr="00225DEE">
                    <w:t>subclause</w:t>
                  </w:r>
                  <w:proofErr w:type="spellEnd"/>
                  <w:r w:rsidRPr="00225DEE">
                    <w:t xml:space="preserve"> 6.4 and in </w:t>
                  </w:r>
                  <w:proofErr w:type="spellStart"/>
                  <w:r w:rsidRPr="00225DEE">
                    <w:t>subclause</w:t>
                  </w:r>
                  <w:proofErr w:type="spellEnd"/>
                  <w:r w:rsidRPr="00225DEE">
                    <w:t xml:space="preserv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lastRenderedPageBreak/>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proofErr w:type="spellStart"/>
            <w:r w:rsidRPr="00225DEE">
              <w:rPr>
                <w:i/>
                <w:lang w:eastAsia="zh-CN"/>
              </w:rPr>
              <w:t>Tswitch</w:t>
            </w:r>
            <w:proofErr w:type="spellEnd"/>
            <w:r w:rsidRPr="00225DEE">
              <w:rPr>
                <w:i/>
                <w:lang w:eastAsia="zh-CN"/>
              </w:rPr>
              <w:t xml:space="preserve"> is not needed for the case of </w:t>
            </w:r>
            <w:proofErr w:type="spellStart"/>
            <w:r w:rsidRPr="00225DEE">
              <w:rPr>
                <w:i/>
                <w:lang w:eastAsia="zh-CN"/>
              </w:rPr>
              <w:t>SR+Aperioidc</w:t>
            </w:r>
            <w:proofErr w:type="spellEnd"/>
            <w:r w:rsidRPr="00225DEE">
              <w:rPr>
                <w:i/>
                <w:lang w:eastAsia="zh-CN"/>
              </w:rPr>
              <w:t xml:space="preserve">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lastRenderedPageBreak/>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 xml:space="preserve">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24"/>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2"/>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781ED" w14:textId="77777777" w:rsidR="00C20F48" w:rsidRDefault="00C20F48">
      <w:r>
        <w:separator/>
      </w:r>
    </w:p>
  </w:endnote>
  <w:endnote w:type="continuationSeparator" w:id="0">
    <w:p w14:paraId="2E38530B" w14:textId="77777777" w:rsidR="00C20F48" w:rsidRDefault="00C2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18FAB" w14:textId="20682F23" w:rsidR="003D17A0" w:rsidRDefault="003D17A0"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67EE">
      <w:rPr>
        <w:rFonts w:ascii="Arial" w:hAnsi="Arial" w:cs="Arial"/>
        <w:b/>
        <w:noProof/>
        <w:sz w:val="18"/>
        <w:szCs w:val="18"/>
      </w:rPr>
      <w:t>7</w:t>
    </w:r>
    <w:r>
      <w:rPr>
        <w:rFonts w:ascii="Arial" w:hAnsi="Arial" w:cs="Arial"/>
        <w:b/>
        <w:sz w:val="18"/>
        <w:szCs w:val="18"/>
      </w:rPr>
      <w:fldChar w:fldCharType="end"/>
    </w:r>
  </w:p>
  <w:p w14:paraId="15C18FAC" w14:textId="77777777" w:rsidR="003D17A0" w:rsidRDefault="003D17A0">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F24C8" w14:textId="77777777" w:rsidR="00C20F48" w:rsidRDefault="00C20F48">
      <w:r>
        <w:separator/>
      </w:r>
    </w:p>
  </w:footnote>
  <w:footnote w:type="continuationSeparator" w:id="0">
    <w:p w14:paraId="237E205E" w14:textId="77777777" w:rsidR="00C20F48" w:rsidRDefault="00C20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num>
  <w:num w:numId="23">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a">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uiPriority w:val="59"/>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rsid w:val="00E85025"/>
    <w:rPr>
      <w:rFonts w:ascii="Calibri" w:eastAsia="Calibri" w:hAnsi="Calibri"/>
      <w:sz w:val="22"/>
      <w:szCs w:val="22"/>
      <w:lang w:val="x-none" w:eastAsia="en-US"/>
    </w:rPr>
  </w:style>
  <w:style w:type="character" w:styleId="af9">
    <w:name w:val="Emphasis"/>
    <w:basedOn w:val="a1"/>
    <w:uiPriority w:val="20"/>
    <w:qFormat/>
    <w:rsid w:val="00576B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a">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uiPriority w:val="59"/>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rsid w:val="00E85025"/>
    <w:rPr>
      <w:rFonts w:ascii="Calibri" w:eastAsia="Calibri" w:hAnsi="Calibri"/>
      <w:sz w:val="22"/>
      <w:szCs w:val="22"/>
      <w:lang w:val="x-none" w:eastAsia="en-US"/>
    </w:rPr>
  </w:style>
  <w:style w:type="character" w:styleId="af9">
    <w:name w:val="Emphasis"/>
    <w:basedOn w:val="a1"/>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08AD90-3C03-40AB-815B-1301C9C7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21</TotalTime>
  <Pages>8</Pages>
  <Words>3384</Words>
  <Characters>19293</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2020-10-28T02:57:00Z</dcterms:created>
  <dcterms:modified xsi:type="dcterms:W3CDTF">2020-10-28T03:20:00Z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