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F77" w:rsidRDefault="004A12DD">
      <w:pPr>
        <w:pStyle w:val="Header"/>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rsidR="003C3F77" w:rsidRDefault="004A12DD">
      <w:pPr>
        <w:pStyle w:val="Header"/>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3C3F77" w:rsidRDefault="004A12DD">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rsidR="003C3F77" w:rsidRDefault="004A12DD">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rsidR="003C3F77" w:rsidRDefault="004A12DD">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rsidR="003C3F77" w:rsidRDefault="004A12DD">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rsidR="003C3F77" w:rsidRDefault="004A12DD">
      <w:pPr>
        <w:pStyle w:val="Heading1"/>
        <w:rPr>
          <w:lang w:val="en-US" w:eastAsia="zh-CN"/>
        </w:rPr>
      </w:pPr>
      <w:r>
        <w:rPr>
          <w:rFonts w:hint="eastAsia"/>
          <w:lang w:val="en-US" w:eastAsia="zh-CN"/>
        </w:rPr>
        <w:t>Introduction</w:t>
      </w:r>
    </w:p>
    <w:p w:rsidR="003C3F77" w:rsidRDefault="004A12DD">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 xml:space="preserve">dentify the performance target for </w:t>
      </w:r>
      <w:r>
        <w:rPr>
          <w:lang w:eastAsia="zh-CN"/>
        </w:rPr>
        <w:t>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TableGrid"/>
        <w:tblW w:w="9854" w:type="dxa"/>
        <w:tblLayout w:type="fixed"/>
        <w:tblLook w:val="04A0" w:firstRow="1" w:lastRow="0" w:firstColumn="1" w:lastColumn="0" w:noHBand="0" w:noVBand="1"/>
      </w:tblPr>
      <w:tblGrid>
        <w:gridCol w:w="9854"/>
      </w:tblGrid>
      <w:tr w:rsidR="003C3F77">
        <w:tc>
          <w:tcPr>
            <w:tcW w:w="9854" w:type="dxa"/>
          </w:tcPr>
          <w:p w:rsidR="003C3F77" w:rsidRDefault="004A12DD">
            <w:pPr>
              <w:numPr>
                <w:ilvl w:val="0"/>
                <w:numId w:val="9"/>
              </w:numPr>
              <w:spacing w:line="276" w:lineRule="auto"/>
              <w:ind w:leftChars="-20" w:left="3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rsidR="003C3F77" w:rsidRDefault="004A12DD">
            <w:pPr>
              <w:numPr>
                <w:ilvl w:val="1"/>
                <w:numId w:val="9"/>
              </w:numPr>
              <w:spacing w:line="276" w:lineRule="auto"/>
              <w:contextualSpacing/>
              <w:rPr>
                <w:i/>
                <w:lang w:eastAsia="ko-KR"/>
              </w:rPr>
            </w:pPr>
            <w:r>
              <w:rPr>
                <w:rFonts w:hint="eastAsia"/>
                <w:i/>
                <w:lang w:eastAsia="ko-KR"/>
              </w:rPr>
              <w:t>T</w:t>
            </w:r>
            <w:r>
              <w:rPr>
                <w:rFonts w:hint="eastAsia"/>
                <w:i/>
                <w:lang w:eastAsia="ko-KR"/>
              </w:rPr>
              <w: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rsidR="003C3F77" w:rsidRDefault="004A12DD">
            <w:pPr>
              <w:numPr>
                <w:ilvl w:val="1"/>
                <w:numId w:val="9"/>
              </w:numPr>
              <w:spacing w:line="276" w:lineRule="auto"/>
              <w:contextualSpacing/>
              <w:rPr>
                <w:i/>
                <w:lang w:eastAsia="ko-KR"/>
              </w:rPr>
            </w:pPr>
            <w:r>
              <w:rPr>
                <w:i/>
                <w:lang w:eastAsia="ko-KR"/>
              </w:rPr>
              <w:t>Study enhanced solutions, e.g., time domain/frequency domain/DM-RS enhancement (including DM-RS-less transmissions)</w:t>
            </w:r>
          </w:p>
          <w:p w:rsidR="003C3F77" w:rsidRDefault="004A12DD">
            <w:pPr>
              <w:numPr>
                <w:ilvl w:val="1"/>
                <w:numId w:val="9"/>
              </w:numPr>
              <w:spacing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rsidR="003C3F77" w:rsidRDefault="004A12DD">
            <w:pPr>
              <w:numPr>
                <w:ilvl w:val="1"/>
                <w:numId w:val="9"/>
              </w:numPr>
              <w:spacing w:line="276" w:lineRule="auto"/>
              <w:contextualSpacing/>
              <w:rPr>
                <w:bCs/>
                <w:lang w:eastAsia="zh-CN"/>
              </w:rPr>
            </w:pPr>
            <w:r>
              <w:rPr>
                <w:rFonts w:hint="eastAsia"/>
                <w:i/>
                <w:lang w:eastAsia="ko-KR"/>
              </w:rPr>
              <w:t xml:space="preserve">Evaluate the performance of the </w:t>
            </w:r>
            <w:r>
              <w:rPr>
                <w:i/>
                <w:lang w:eastAsia="ko-KR"/>
              </w:rPr>
              <w:t>pote</w:t>
            </w:r>
            <w:r>
              <w:rPr>
                <w:i/>
                <w:lang w:eastAsia="ko-KR"/>
              </w:rPr>
              <w:t>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tc>
      </w:tr>
    </w:tbl>
    <w:p w:rsidR="003C3F77" w:rsidRDefault="004A12DD">
      <w:pPr>
        <w:spacing w:beforeLines="50" w:before="120"/>
        <w:rPr>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w:t>
      </w:r>
      <w:proofErr w:type="gramStart"/>
      <w:r>
        <w:rPr>
          <w:rFonts w:hint="eastAsia"/>
          <w:szCs w:val="21"/>
          <w:lang w:eastAsia="zh-CN"/>
        </w:rPr>
        <w:t>and also</w:t>
      </w:r>
      <w:proofErr w:type="gramEnd"/>
      <w:r>
        <w:rPr>
          <w:rFonts w:hint="eastAsia"/>
          <w:szCs w:val="21"/>
          <w:lang w:eastAsia="zh-CN"/>
        </w:rPr>
        <w:t xml:space="preserve"> Msg3/</w:t>
      </w:r>
      <w:proofErr w:type="spellStart"/>
      <w:r>
        <w:rPr>
          <w:rFonts w:hint="eastAsia"/>
          <w:szCs w:val="21"/>
          <w:lang w:eastAsia="zh-CN"/>
        </w:rPr>
        <w:t>MsgA</w:t>
      </w:r>
      <w:proofErr w:type="spellEnd"/>
      <w:r>
        <w:rPr>
          <w:rFonts w:hint="eastAsia"/>
          <w:szCs w:val="21"/>
          <w:lang w:eastAsia="zh-CN"/>
        </w:rPr>
        <w:t xml:space="preserve"> related enhancements in contributions under AI 8.8.2.1. </w:t>
      </w:r>
    </w:p>
    <w:p w:rsidR="003C3F77" w:rsidRDefault="004A12DD">
      <w:pPr>
        <w:pStyle w:val="Heading1"/>
        <w:rPr>
          <w:szCs w:val="22"/>
          <w:lang w:val="en-US" w:eastAsia="zh-CN"/>
        </w:rPr>
      </w:pPr>
      <w:r>
        <w:rPr>
          <w:rFonts w:hint="eastAsia"/>
          <w:szCs w:val="22"/>
          <w:lang w:val="en-US" w:eastAsia="zh-CN"/>
        </w:rPr>
        <w:t>Discussion</w:t>
      </w:r>
    </w:p>
    <w:p w:rsidR="003C3F77" w:rsidRDefault="004A12DD">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w:t>
      </w:r>
      <w:r>
        <w:rPr>
          <w:rFonts w:hint="eastAsia"/>
          <w:lang w:eastAsia="zh-CN"/>
        </w:rPr>
        <w:t>hniques for enhancement are proposed. In [7], CATT shows that d</w:t>
      </w:r>
      <w:r>
        <w:rPr>
          <w:rFonts w:eastAsiaTheme="minorEastAsia" w:hint="eastAsia"/>
          <w:lang w:eastAsia="zh-CN"/>
        </w:rPr>
        <w:t>ownlink channels are not the bottleneck except for the rural case with long distance, wherein the performance gap is too large to be compensated by physical techniques. In [8], Intel suggests R</w:t>
      </w:r>
      <w:r>
        <w:rPr>
          <w:rFonts w:eastAsiaTheme="minorEastAsia" w:hint="eastAsia"/>
          <w:lang w:eastAsia="zh-CN"/>
        </w:rPr>
        <w:t xml:space="preserve">AN1 </w:t>
      </w:r>
      <w:r>
        <w:rPr>
          <w:lang w:val="en-GB" w:eastAsia="zh-CN"/>
        </w:rPr>
        <w:t>further study whether common control messages and physical channels during initial access need further coverage enhancement</w:t>
      </w:r>
      <w:r>
        <w:rPr>
          <w:rFonts w:hint="eastAsia"/>
          <w:lang w:eastAsia="zh-CN"/>
        </w:rPr>
        <w:t>.</w:t>
      </w:r>
    </w:p>
    <w:p w:rsidR="003C3F77" w:rsidRDefault="004A12DD">
      <w:pPr>
        <w:rPr>
          <w:szCs w:val="21"/>
          <w:lang w:eastAsia="zh-CN"/>
        </w:rPr>
      </w:pPr>
      <w:r>
        <w:rPr>
          <w:rFonts w:hint="eastAsia"/>
          <w:lang w:eastAsia="zh-CN"/>
        </w:rPr>
        <w:t>In this section, the potential techniques for c</w:t>
      </w:r>
      <w:r>
        <w:rPr>
          <w:rFonts w:hint="eastAsia"/>
          <w:szCs w:val="21"/>
          <w:lang w:eastAsia="zh-CN"/>
        </w:rPr>
        <w:t>hannels other than PUSCH and PUCCH are summarized, by categorizing into high pri</w:t>
      </w:r>
      <w:r>
        <w:rPr>
          <w:rFonts w:hint="eastAsia"/>
          <w:szCs w:val="21"/>
          <w:lang w:eastAsia="zh-CN"/>
        </w:rPr>
        <w:t xml:space="preserve">ority, medium priority and low priority. </w:t>
      </w:r>
    </w:p>
    <w:p w:rsidR="003C3F77" w:rsidRDefault="004A12DD">
      <w:pPr>
        <w:pStyle w:val="Heading2"/>
        <w:rPr>
          <w:szCs w:val="21"/>
          <w:lang w:eastAsia="zh-CN"/>
        </w:rPr>
      </w:pPr>
      <w:r>
        <w:rPr>
          <w:rFonts w:hint="eastAsia"/>
          <w:lang w:val="en-US" w:eastAsia="zh-CN"/>
        </w:rPr>
        <w:t>Discussion on proposals with high priority</w:t>
      </w:r>
    </w:p>
    <w:p w:rsidR="003C3F77" w:rsidRDefault="004A12DD">
      <w:pPr>
        <w:pStyle w:val="Heading3"/>
        <w:rPr>
          <w:lang w:val="en-US" w:eastAsia="zh-CN"/>
        </w:rPr>
      </w:pPr>
      <w:r>
        <w:rPr>
          <w:rFonts w:hint="eastAsia"/>
          <w:lang w:val="en-US" w:eastAsia="zh-CN"/>
        </w:rPr>
        <w:t>Msg3/</w:t>
      </w:r>
      <w:proofErr w:type="spellStart"/>
      <w:r>
        <w:rPr>
          <w:rFonts w:hint="eastAsia"/>
          <w:lang w:val="en-US" w:eastAsia="zh-CN"/>
        </w:rPr>
        <w:t>MsgA</w:t>
      </w:r>
      <w:proofErr w:type="spellEnd"/>
      <w:r>
        <w:rPr>
          <w:rFonts w:hint="eastAsia"/>
          <w:lang w:val="en-US" w:eastAsia="zh-CN"/>
        </w:rPr>
        <w:t xml:space="preserve"> PUSCH enhancements</w:t>
      </w:r>
    </w:p>
    <w:p w:rsidR="003C3F77" w:rsidRDefault="004A12DD">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w:t>
      </w:r>
      <w:proofErr w:type="spellStart"/>
      <w:r>
        <w:rPr>
          <w:rFonts w:hint="eastAsia"/>
          <w:szCs w:val="21"/>
          <w:lang w:eastAsia="zh-CN"/>
        </w:rPr>
        <w:t>MsgA</w:t>
      </w:r>
      <w:proofErr w:type="spellEnd"/>
      <w:r>
        <w:rPr>
          <w:rFonts w:hint="eastAsia"/>
          <w:szCs w:val="21"/>
          <w:lang w:eastAsia="zh-CN"/>
        </w:rPr>
        <w:t xml:space="preserve"> PUSCH repetition scheduled by DCI 0_0 during RACH procedure is not supported. </w:t>
      </w:r>
    </w:p>
    <w:p w:rsidR="003C3F77" w:rsidRDefault="004A12DD">
      <w:pPr>
        <w:rPr>
          <w:lang w:eastAsia="zh-CN"/>
        </w:rPr>
      </w:pPr>
      <w:r>
        <w:rPr>
          <w:rFonts w:hint="eastAsia"/>
          <w:lang w:eastAsia="zh-CN"/>
        </w:rPr>
        <w:t>In [2][3][4][5][10][</w:t>
      </w:r>
      <w:r>
        <w:rPr>
          <w:rFonts w:hint="eastAsia"/>
          <w:lang w:eastAsia="zh-CN"/>
        </w:rPr>
        <w:t xml:space="preserve">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w:t>
      </w:r>
      <w:proofErr w:type="spellStart"/>
      <w:r>
        <w:rPr>
          <w:rFonts w:hint="eastAsia"/>
          <w:kern w:val="2"/>
          <w:lang w:eastAsia="zh-CN"/>
        </w:rPr>
        <w:t>HiSilicon</w:t>
      </w:r>
      <w:proofErr w:type="spellEnd"/>
      <w:r>
        <w:rPr>
          <w:rFonts w:hint="eastAsia"/>
          <w:kern w:val="2"/>
          <w:lang w:eastAsia="zh-CN"/>
        </w:rPr>
        <w:t xml:space="preserve"> also proposes to consider </w:t>
      </w:r>
      <w:r>
        <w:rPr>
          <w:lang w:eastAsia="zh-CN"/>
        </w:rPr>
        <w:t xml:space="preserve">joint channel estimation </w:t>
      </w:r>
      <w:r>
        <w:rPr>
          <w:rFonts w:hint="eastAsia"/>
          <w:lang w:eastAsia="zh-CN"/>
        </w:rPr>
        <w:t xml:space="preserve">for </w:t>
      </w:r>
      <w:r>
        <w:rPr>
          <w:lang w:eastAsia="zh-CN"/>
        </w:rPr>
        <w:t>Msg3 PUSCH</w:t>
      </w:r>
      <w:r>
        <w:rPr>
          <w:lang w:eastAsia="zh-CN"/>
        </w:rPr>
        <w:t xml:space="preserve">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In [1</w:t>
      </w:r>
      <w:r>
        <w:rPr>
          <w:rFonts w:hint="eastAsia"/>
          <w:lang w:eastAsia="zh-CN"/>
        </w:rPr>
        <w:t xml:space="preserve">0], Samsung proposes to consider both PUSCH repetition type A and type B for Msg3 repetition. In [11], </w:t>
      </w:r>
      <w:proofErr w:type="spellStart"/>
      <w:r>
        <w:t>InterDigital</w:t>
      </w:r>
      <w:proofErr w:type="spellEnd"/>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[18][22][23], NEC, Er</w:t>
      </w:r>
      <w:r>
        <w:rPr>
          <w:rFonts w:hint="eastAsia"/>
          <w:szCs w:val="21"/>
          <w:lang w:eastAsia="zh-CN"/>
        </w:rPr>
        <w:t xml:space="preserve">icsson and Qualcomm </w:t>
      </w:r>
      <w:proofErr w:type="gramStart"/>
      <w:r>
        <w:rPr>
          <w:rFonts w:hint="eastAsia"/>
          <w:szCs w:val="21"/>
          <w:lang w:eastAsia="zh-CN"/>
        </w:rPr>
        <w:t>observes</w:t>
      </w:r>
      <w:proofErr w:type="gramEnd"/>
      <w:r>
        <w:rPr>
          <w:rFonts w:hint="eastAsia"/>
          <w:szCs w:val="21"/>
          <w:lang w:eastAsia="zh-CN"/>
        </w:rPr>
        <w:t xml:space="preserve">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w:t>
      </w:r>
      <w:r>
        <w:rPr>
          <w:lang w:eastAsia="zh-CN"/>
        </w:rPr>
        <w:lastRenderedPageBreak/>
        <w:t>based RACH pr</w:t>
      </w:r>
      <w:r>
        <w:rPr>
          <w:lang w:eastAsia="zh-CN"/>
        </w:rPr>
        <w:t xml:space="preserve">ocedure, it may be difficult for </w:t>
      </w:r>
      <w:proofErr w:type="spellStart"/>
      <w:r>
        <w:rPr>
          <w:lang w:eastAsia="zh-CN"/>
        </w:rPr>
        <w:t>gNB</w:t>
      </w:r>
      <w:proofErr w:type="spellEnd"/>
      <w:r>
        <w:rPr>
          <w:lang w:eastAsia="zh-CN"/>
        </w:rPr>
        <w:t xml:space="preserve"> to schedule Msg3 retransmission as </w:t>
      </w:r>
      <w:proofErr w:type="spellStart"/>
      <w:r>
        <w:rPr>
          <w:lang w:eastAsia="zh-CN"/>
        </w:rPr>
        <w:t>gNB</w:t>
      </w:r>
      <w:proofErr w:type="spellEnd"/>
      <w:r>
        <w:rPr>
          <w:lang w:eastAsia="zh-CN"/>
        </w:rPr>
        <w:t xml:space="preserve"> may not know whether UE does not receive RAR UL grant or UE actually transmits Msg3 but </w:t>
      </w:r>
      <w:proofErr w:type="spellStart"/>
      <w:r>
        <w:rPr>
          <w:lang w:eastAsia="zh-CN"/>
        </w:rPr>
        <w:t>gNB</w:t>
      </w:r>
      <w:proofErr w:type="spellEnd"/>
      <w:r>
        <w:rPr>
          <w:lang w:eastAsia="zh-CN"/>
        </w:rPr>
        <w:t xml:space="preserve"> fails to decode it. </w:t>
      </w:r>
    </w:p>
    <w:p w:rsidR="003C3F77" w:rsidRDefault="004A12DD">
      <w:pPr>
        <w:rPr>
          <w:lang w:val="en-GB"/>
        </w:rPr>
      </w:pPr>
      <w:r>
        <w:rPr>
          <w:rFonts w:hint="eastAsia"/>
          <w:lang w:eastAsia="zh-CN"/>
        </w:rPr>
        <w:t xml:space="preserve">In [22], Ericsson proposes to consider </w:t>
      </w:r>
      <w:r>
        <w:t>multiple-antenna techniques</w:t>
      </w:r>
      <w:r>
        <w:rPr>
          <w:rFonts w:hint="eastAsia"/>
          <w:lang w:eastAsia="zh-CN"/>
        </w:rPr>
        <w:t xml:space="preserve"> </w:t>
      </w:r>
      <w:r>
        <w:rPr>
          <w:rFonts w:hint="eastAsia"/>
          <w:lang w:eastAsia="zh-CN"/>
        </w:rPr>
        <w:t>for Msg 3 coverage enhancement including both o</w:t>
      </w:r>
      <w:r>
        <w:rPr>
          <w:lang w:val="en-GB"/>
        </w:rPr>
        <w:t>pen-loop Tx Diversity</w:t>
      </w:r>
      <w:r>
        <w:rPr>
          <w:rFonts w:hint="eastAsia"/>
          <w:lang w:eastAsia="zh-CN"/>
        </w:rPr>
        <w:t xml:space="preserve"> and c</w:t>
      </w:r>
      <w:proofErr w:type="spellStart"/>
      <w:r>
        <w:rPr>
          <w:lang w:val="en-GB"/>
        </w:rPr>
        <w:t>losed</w:t>
      </w:r>
      <w:proofErr w:type="spellEnd"/>
      <w:r>
        <w:rPr>
          <w:lang w:val="en-GB"/>
        </w:rPr>
        <w:t>-loop Tx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 xml:space="preserve">Closed-loop Tx Diversity </w:t>
      </w:r>
      <w:r>
        <w:rPr>
          <w:lang w:val="en-GB"/>
        </w:rPr>
        <w:t xml:space="preserve">for Msg3 can benefit from coherent combining or antenna selection as well as Tx chain power </w:t>
      </w:r>
      <w:proofErr w:type="gramStart"/>
      <w:r>
        <w:rPr>
          <w:lang w:val="en-GB"/>
        </w:rPr>
        <w:t>combining .</w:t>
      </w:r>
      <w:proofErr w:type="gramEnd"/>
    </w:p>
    <w:p w:rsidR="003C3F77" w:rsidRDefault="004A12DD">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rsidR="003C3F77" w:rsidRDefault="004A12DD">
      <w:pPr>
        <w:rPr>
          <w:lang w:eastAsia="zh-CN"/>
        </w:rPr>
      </w:pPr>
      <w:r>
        <w:rPr>
          <w:rFonts w:hint="eastAsia"/>
          <w:szCs w:val="22"/>
          <w:lang w:eastAsia="zh-CN"/>
        </w:rPr>
        <w:t xml:space="preserve">In [4][16], vivo and CATT also believes </w:t>
      </w:r>
      <w:proofErr w:type="spellStart"/>
      <w:r>
        <w:rPr>
          <w:rFonts w:hint="eastAsia"/>
          <w:szCs w:val="22"/>
          <w:lang w:eastAsia="zh-CN"/>
        </w:rPr>
        <w:t>MsgA</w:t>
      </w:r>
      <w:proofErr w:type="spellEnd"/>
      <w:r>
        <w:rPr>
          <w:rFonts w:hint="eastAsia"/>
          <w:szCs w:val="22"/>
          <w:lang w:eastAsia="zh-CN"/>
        </w:rPr>
        <w:t xml:space="preserve"> repetition is necessary, where </w:t>
      </w:r>
      <w:proofErr w:type="spellStart"/>
      <w:r>
        <w:rPr>
          <w:rFonts w:hint="eastAsia"/>
          <w:szCs w:val="22"/>
          <w:lang w:eastAsia="zh-CN"/>
        </w:rPr>
        <w:t>MsgA</w:t>
      </w:r>
      <w:proofErr w:type="spellEnd"/>
      <w:r>
        <w:rPr>
          <w:rFonts w:hint="eastAsia"/>
          <w:szCs w:val="22"/>
          <w:lang w:eastAsia="zh-CN"/>
        </w:rPr>
        <w:t xml:space="preserve"> introduced in </w:t>
      </w:r>
      <w:r>
        <w:rPr>
          <w:lang w:val="en-GB" w:eastAsia="zh-CN"/>
        </w:rPr>
        <w:t>Type-2 random access procedure</w:t>
      </w:r>
      <w:r>
        <w:rPr>
          <w:rFonts w:hint="eastAsia"/>
          <w:lang w:eastAsia="zh-CN"/>
        </w:rPr>
        <w:t xml:space="preserve"> includes both PRACH and </w:t>
      </w:r>
      <w:proofErr w:type="spellStart"/>
      <w:r>
        <w:rPr>
          <w:rFonts w:hint="eastAsia"/>
          <w:lang w:eastAsia="zh-CN"/>
        </w:rPr>
        <w:t>MsgA</w:t>
      </w:r>
      <w:proofErr w:type="spellEnd"/>
      <w:r>
        <w:rPr>
          <w:rFonts w:hint="eastAsia"/>
          <w:lang w:eastAsia="zh-CN"/>
        </w:rPr>
        <w:t xml:space="preserve"> PUSCH.</w:t>
      </w:r>
      <w:r>
        <w:rPr>
          <w:rFonts w:hint="eastAsia"/>
          <w:lang w:eastAsia="zh-CN"/>
        </w:rPr>
        <w:t xml:space="preserve"> Figure 1 is an example for </w:t>
      </w:r>
      <w:proofErr w:type="spellStart"/>
      <w:r>
        <w:rPr>
          <w:rFonts w:hint="eastAsia"/>
          <w:szCs w:val="22"/>
          <w:lang w:eastAsia="zh-CN"/>
        </w:rPr>
        <w:t>MsgA</w:t>
      </w:r>
      <w:proofErr w:type="spellEnd"/>
      <w:r>
        <w:rPr>
          <w:rFonts w:hint="eastAsia"/>
          <w:szCs w:val="22"/>
          <w:lang w:eastAsia="zh-CN"/>
        </w:rPr>
        <w:t xml:space="preserve"> repetition from [4]. </w:t>
      </w:r>
    </w:p>
    <w:p w:rsidR="003C3F77" w:rsidRDefault="004A12DD">
      <w:pPr>
        <w:spacing w:before="120"/>
        <w:jc w:val="center"/>
      </w:pPr>
      <w:r>
        <w:object w:dxaOrig="6200"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pt;height:157.5pt" o:ole="">
            <v:imagedata r:id="rId14" o:title=""/>
          </v:shape>
          <o:OLEObject Type="Embed" ProgID="Visio.Drawing.15" ShapeID="_x0000_i1025" DrawAspect="Content" ObjectID="_1659398929" r:id="rId15"/>
        </w:object>
      </w:r>
    </w:p>
    <w:p w:rsidR="003C3F77" w:rsidRDefault="004A12DD">
      <w:pPr>
        <w:spacing w:before="120"/>
        <w:jc w:val="center"/>
        <w:rPr>
          <w:lang w:eastAsia="zh-CN"/>
        </w:rPr>
      </w:pPr>
      <w:r>
        <w:rPr>
          <w:rFonts w:eastAsiaTheme="minorEastAsia" w:hint="eastAsia"/>
          <w:b/>
          <w:lang w:eastAsia="zh-CN"/>
        </w:rPr>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rsidR="003C3F77" w:rsidRDefault="004A12DD">
      <w:pPr>
        <w:rPr>
          <w:lang w:eastAsia="zh-CN"/>
        </w:rPr>
      </w:pPr>
      <w:r>
        <w:rPr>
          <w:rFonts w:hint="eastAsia"/>
          <w:lang w:eastAsia="zh-CN"/>
        </w:rPr>
        <w:t xml:space="preserve">According to Rel-15 definition, Msg3 PUSCH here includes both Msg3 initial transmission scheduled by RAR </w:t>
      </w:r>
      <w:proofErr w:type="gramStart"/>
      <w:r>
        <w:rPr>
          <w:rFonts w:hint="eastAsia"/>
          <w:lang w:eastAsia="zh-CN"/>
        </w:rPr>
        <w:t>and also</w:t>
      </w:r>
      <w:proofErr w:type="gramEnd"/>
      <w:r>
        <w:rPr>
          <w:rFonts w:hint="eastAsia"/>
          <w:lang w:eastAsia="zh-CN"/>
        </w:rPr>
        <w:t xml:space="preserve"> Msg3 re-transmission scheduled by DCI format 0_0 scrambled by TC-RNTI. </w:t>
      </w:r>
    </w:p>
    <w:p w:rsidR="003C3F77" w:rsidRDefault="004A12DD">
      <w:pPr>
        <w:rPr>
          <w:lang w:eastAsia="zh-CN"/>
        </w:rPr>
      </w:pPr>
      <w:r>
        <w:rPr>
          <w:rFonts w:hint="eastAsia"/>
          <w:lang w:eastAsia="zh-CN"/>
        </w:rPr>
        <w:t>Based on above, FL suggestion is to discuss the following proposal. No</w:t>
      </w:r>
      <w:r>
        <w:rPr>
          <w:rFonts w:hint="eastAsia"/>
          <w:lang w:eastAsia="zh-CN"/>
        </w:rPr>
        <w:t>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proofErr w:type="spellStart"/>
      <w:r>
        <w:rPr>
          <w:rFonts w:hint="eastAsia"/>
          <w:iCs/>
          <w:szCs w:val="22"/>
          <w:lang w:eastAsia="zh-CN"/>
        </w:rPr>
        <w:t>MsgA</w:t>
      </w:r>
      <w:proofErr w:type="spellEnd"/>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etc. The enhancements may be potentially borrowed f</w:t>
      </w:r>
      <w:r>
        <w:rPr>
          <w:rFonts w:ascii="Times" w:hAnsi="Times" w:cs="Times" w:hint="eastAsia"/>
          <w:iCs/>
          <w:lang w:eastAsia="zh-CN"/>
        </w:rPr>
        <w:t xml:space="preserve">rom normal PUSCH repetition like joint channel estimation will be first discussed in PUSCH enhancement AI.  </w:t>
      </w:r>
    </w:p>
    <w:p w:rsidR="003C3F77" w:rsidRDefault="004A12DD">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proofErr w:type="spellStart"/>
      <w:r>
        <w:rPr>
          <w:b/>
          <w:bCs/>
          <w:i/>
          <w:szCs w:val="22"/>
          <w:lang w:eastAsia="zh-CN"/>
        </w:rPr>
        <w:t>MsgA</w:t>
      </w:r>
      <w:proofErr w:type="spellEnd"/>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3C3F77" w:rsidRDefault="004A12DD">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proofErr w:type="spellStart"/>
      <w:r>
        <w:rPr>
          <w:b/>
          <w:bCs/>
          <w:i/>
          <w:szCs w:val="22"/>
          <w:lang w:eastAsia="zh-CN"/>
        </w:rPr>
        <w:t>MsgA</w:t>
      </w:r>
      <w:proofErr w:type="spellEnd"/>
      <w:r>
        <w:rPr>
          <w:b/>
          <w:bCs/>
          <w:i/>
        </w:rPr>
        <w:t xml:space="preserve"> </w:t>
      </w:r>
      <w:r>
        <w:rPr>
          <w:rFonts w:hint="eastAsia"/>
          <w:b/>
          <w:bCs/>
          <w:i/>
          <w:lang w:eastAsia="zh-CN"/>
        </w:rPr>
        <w:t xml:space="preserve">PUSCH repetition </w:t>
      </w:r>
    </w:p>
    <w:p w:rsidR="003C3F77" w:rsidRDefault="004A12DD">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3C3F77" w:rsidRDefault="004A12DD">
      <w:pPr>
        <w:numPr>
          <w:ilvl w:val="0"/>
          <w:numId w:val="11"/>
        </w:numPr>
        <w:tabs>
          <w:tab w:val="clear" w:pos="840"/>
          <w:tab w:val="left" w:pos="420"/>
        </w:tabs>
        <w:rPr>
          <w:b/>
          <w:bCs/>
          <w:i/>
          <w:lang w:eastAsia="zh-CN"/>
        </w:rPr>
      </w:pPr>
      <w:r>
        <w:rPr>
          <w:b/>
          <w:bCs/>
          <w:i/>
          <w:lang w:eastAsia="zh-CN"/>
        </w:rPr>
        <w:t>FFS how to indicate the number of repetitions.</w:t>
      </w:r>
    </w:p>
    <w:p w:rsidR="003C3F77" w:rsidRDefault="004A12DD">
      <w:pPr>
        <w:numPr>
          <w:ilvl w:val="0"/>
          <w:numId w:val="11"/>
        </w:numPr>
        <w:tabs>
          <w:tab w:val="clear" w:pos="840"/>
          <w:tab w:val="left" w:pos="420"/>
        </w:tabs>
        <w:rPr>
          <w:b/>
          <w:bCs/>
          <w:i/>
          <w:lang w:eastAsia="zh-CN"/>
        </w:rPr>
      </w:pPr>
      <w:r>
        <w:rPr>
          <w:b/>
          <w:bCs/>
          <w:i/>
          <w:lang w:eastAsia="zh-CN"/>
        </w:rPr>
        <w:t>FFS the repetition pattern, e.g. the association with PRACH and PUSCH repetition type.</w:t>
      </w:r>
    </w:p>
    <w:p w:rsidR="003C3F77" w:rsidRDefault="004A12DD">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3C3F77" w:rsidRDefault="003C3F77">
      <w:pPr>
        <w:rPr>
          <w:b/>
          <w:bCs/>
          <w:lang w:val="en-GB" w:eastAsia="zh-CN"/>
        </w:rPr>
      </w:pPr>
    </w:p>
    <w:p w:rsidR="003C3F77" w:rsidRDefault="003C3F77">
      <w:pPr>
        <w:rPr>
          <w:b/>
          <w:bCs/>
          <w:lang w:val="en-GB" w:eastAsia="zh-CN"/>
        </w:rPr>
      </w:pPr>
    </w:p>
    <w:p w:rsidR="003C3F77" w:rsidRDefault="004A12DD">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CATT</w:t>
            </w:r>
          </w:p>
        </w:tc>
        <w:tc>
          <w:tcPr>
            <w:tcW w:w="8416" w:type="dxa"/>
            <w:shd w:val="clear" w:color="auto" w:fill="auto"/>
            <w:vAlign w:val="center"/>
          </w:tcPr>
          <w:p w:rsidR="003C3F77" w:rsidRDefault="004A12DD">
            <w:pPr>
              <w:rPr>
                <w:lang w:eastAsia="zh-CN"/>
              </w:rPr>
            </w:pPr>
            <w:r>
              <w:rPr>
                <w:rFonts w:hint="eastAsia"/>
                <w:lang w:eastAsia="zh-CN"/>
              </w:rPr>
              <w:t>Support FL</w:t>
            </w:r>
            <w:r>
              <w:rPr>
                <w:lang w:eastAsia="zh-CN"/>
              </w:rPr>
              <w:t>’</w:t>
            </w:r>
            <w:r>
              <w:rPr>
                <w:rFonts w:hint="eastAsia"/>
                <w:lang w:eastAsia="zh-CN"/>
              </w:rPr>
              <w:t>s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Samsung</w:t>
            </w:r>
          </w:p>
        </w:tc>
        <w:tc>
          <w:tcPr>
            <w:tcW w:w="8416" w:type="dxa"/>
            <w:shd w:val="clear" w:color="auto" w:fill="auto"/>
            <w:vAlign w:val="center"/>
          </w:tcPr>
          <w:p w:rsidR="003C3F77" w:rsidRDefault="004A12DD">
            <w:pPr>
              <w:rPr>
                <w:lang w:eastAsia="zh-CN"/>
              </w:rPr>
            </w:pPr>
            <w:proofErr w:type="gramStart"/>
            <w:r>
              <w:rPr>
                <w:rFonts w:hint="eastAsia"/>
                <w:lang w:eastAsia="zh-CN"/>
              </w:rPr>
              <w:t>Generally</w:t>
            </w:r>
            <w:proofErr w:type="gramEnd"/>
            <w:r>
              <w:rPr>
                <w:rFonts w:hint="eastAsia"/>
                <w:lang w:eastAsia="zh-CN"/>
              </w:rPr>
              <w:t xml:space="preserve">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 xml:space="preserve">the </w:t>
            </w:r>
            <w:proofErr w:type="spellStart"/>
            <w:r>
              <w:rPr>
                <w:rFonts w:hint="eastAsia"/>
                <w:lang w:eastAsia="zh-CN"/>
              </w:rPr>
              <w:t>msgA</w:t>
            </w:r>
            <w:proofErr w:type="spellEnd"/>
            <w:r>
              <w:rPr>
                <w:rFonts w:hint="eastAsia"/>
                <w:lang w:eastAsia="zh-CN"/>
              </w:rPr>
              <w:t xml:space="preserve"> PUSCH part.</w:t>
            </w:r>
          </w:p>
          <w:p w:rsidR="003C3F77" w:rsidRDefault="004A12DD">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w:t>
            </w:r>
            <w:proofErr w:type="gramStart"/>
            <w:r>
              <w:rPr>
                <w:rFonts w:hint="eastAsia"/>
                <w:lang w:eastAsia="zh-CN"/>
              </w:rPr>
              <w:t>a</w:t>
            </w:r>
            <w:proofErr w:type="gramEnd"/>
            <w:r>
              <w:rPr>
                <w:rFonts w:hint="eastAsia"/>
                <w:lang w:eastAsia="zh-CN"/>
              </w:rPr>
              <w:t xml:space="preserve">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r>
              <w:rPr>
                <w:lang w:eastAsia="zh-CN"/>
              </w:rPr>
              <w:t>the UE</w:t>
            </w:r>
            <w:r>
              <w:rPr>
                <w:rFonts w:hint="eastAsia"/>
                <w:lang w:eastAsia="zh-CN"/>
              </w:rPr>
              <w:t xml:space="preserve"> do</w:t>
            </w:r>
            <w:r>
              <w:rPr>
                <w:lang w:eastAsia="zh-CN"/>
              </w:rPr>
              <w:t>es</w:t>
            </w:r>
            <w:r>
              <w:rPr>
                <w:rFonts w:hint="eastAsia"/>
                <w:lang w:eastAsia="zh-CN"/>
              </w:rPr>
              <w:t xml:space="preserve"> 4step RACH. </w:t>
            </w:r>
            <w:proofErr w:type="gramStart"/>
            <w:r>
              <w:rPr>
                <w:lang w:eastAsia="zh-CN"/>
              </w:rPr>
              <w:t>S</w:t>
            </w:r>
            <w:r>
              <w:rPr>
                <w:rFonts w:hint="eastAsia"/>
                <w:lang w:eastAsia="zh-CN"/>
              </w:rPr>
              <w:t>o</w:t>
            </w:r>
            <w:proofErr w:type="gramEnd"/>
            <w:r>
              <w:rPr>
                <w:rFonts w:hint="eastAsia"/>
                <w:lang w:eastAsia="zh-CN"/>
              </w:rPr>
              <w:t xml:space="preserve"> we think </w:t>
            </w:r>
            <w:proofErr w:type="spellStart"/>
            <w:r>
              <w:rPr>
                <w:rFonts w:hint="eastAsia"/>
                <w:lang w:eastAsia="zh-CN"/>
              </w:rPr>
              <w:t>msgA</w:t>
            </w:r>
            <w:proofErr w:type="spellEnd"/>
            <w:r>
              <w:rPr>
                <w:rFonts w:hint="eastAsia"/>
                <w:lang w:eastAsia="zh-CN"/>
              </w:rPr>
              <w:t xml:space="preserve"> PUSCH is not applicable for coverage </w:t>
            </w:r>
            <w:r>
              <w:rPr>
                <w:lang w:eastAsia="zh-CN"/>
              </w:rPr>
              <w:t>enhancements</w:t>
            </w:r>
            <w:r>
              <w:rPr>
                <w:rFonts w:hint="eastAsia"/>
                <w:lang w:eastAsia="zh-CN"/>
              </w:rPr>
              <w:t>.</w:t>
            </w:r>
          </w:p>
          <w:p w:rsidR="003C3F77" w:rsidRDefault="004A12DD">
            <w:pPr>
              <w:rPr>
                <w:lang w:eastAsia="zh-CN"/>
              </w:rPr>
            </w:pPr>
            <w:r>
              <w:rPr>
                <w:lang w:eastAsia="zh-CN"/>
              </w:rPr>
              <w:lastRenderedPageBreak/>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w:t>
            </w:r>
            <w:r>
              <w:rPr>
                <w:rFonts w:hint="eastAsia"/>
                <w:lang w:eastAsia="zh-CN"/>
              </w:rPr>
              <w:t xml:space="preserve">an be removed. </w:t>
            </w:r>
          </w:p>
          <w:p w:rsidR="003C3F77" w:rsidRDefault="004A12DD">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rsidR="003C3F77" w:rsidRDefault="004A12DD">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del w:id="2" w:author="MarkXiong" w:date="2020-08-19T11:39:00Z">
              <w:r>
                <w:rPr>
                  <w:b/>
                  <w:bCs/>
                  <w:i/>
                  <w:lang w:eastAsia="zh-CN"/>
                </w:rPr>
                <w:delText>/</w:delText>
              </w:r>
              <w:r>
                <w:rPr>
                  <w:b/>
                  <w:bCs/>
                  <w:i/>
                  <w:szCs w:val="22"/>
                  <w:lang w:eastAsia="zh-CN"/>
                </w:rPr>
                <w:delText>MsgA</w:delText>
              </w:r>
            </w:del>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3C3F77" w:rsidRDefault="004A12DD">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del w:id="3" w:author="MarkXiong" w:date="2020-08-19T11:39:00Z">
              <w:r>
                <w:rPr>
                  <w:b/>
                  <w:bCs/>
                  <w:i/>
                  <w:lang w:eastAsia="zh-CN"/>
                </w:rPr>
                <w:delText>/</w:delText>
              </w:r>
              <w:r>
                <w:rPr>
                  <w:b/>
                  <w:bCs/>
                  <w:i/>
                  <w:szCs w:val="22"/>
                  <w:lang w:eastAsia="zh-CN"/>
                </w:rPr>
                <w:delText>MsgA</w:delText>
              </w:r>
            </w:del>
            <w:r>
              <w:rPr>
                <w:b/>
                <w:bCs/>
                <w:i/>
              </w:rPr>
              <w:t xml:space="preserve"> </w:t>
            </w:r>
            <w:r>
              <w:rPr>
                <w:rFonts w:hint="eastAsia"/>
                <w:b/>
                <w:bCs/>
                <w:i/>
                <w:lang w:eastAsia="zh-CN"/>
              </w:rPr>
              <w:t xml:space="preserve">PUSCH repetition </w:t>
            </w:r>
          </w:p>
          <w:p w:rsidR="003C3F77" w:rsidRDefault="004A12DD">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3C3F77" w:rsidRDefault="004A12DD">
            <w:pPr>
              <w:numPr>
                <w:ilvl w:val="0"/>
                <w:numId w:val="11"/>
              </w:numPr>
              <w:tabs>
                <w:tab w:val="clear" w:pos="840"/>
                <w:tab w:val="left" w:pos="420"/>
              </w:tabs>
              <w:rPr>
                <w:b/>
                <w:bCs/>
                <w:i/>
                <w:lang w:eastAsia="zh-CN"/>
              </w:rPr>
            </w:pPr>
            <w:r>
              <w:rPr>
                <w:b/>
                <w:bCs/>
                <w:i/>
                <w:lang w:eastAsia="zh-CN"/>
              </w:rPr>
              <w:t>FFS how to indicate the number of repetitions.</w:t>
            </w:r>
          </w:p>
          <w:p w:rsidR="003C3F77" w:rsidRDefault="004A12DD">
            <w:pPr>
              <w:numPr>
                <w:ilvl w:val="0"/>
                <w:numId w:val="11"/>
              </w:numPr>
              <w:tabs>
                <w:tab w:val="clear" w:pos="840"/>
                <w:tab w:val="left" w:pos="420"/>
              </w:tabs>
              <w:rPr>
                <w:b/>
                <w:bCs/>
                <w:i/>
                <w:lang w:eastAsia="zh-CN"/>
              </w:rPr>
            </w:pPr>
            <w:r>
              <w:rPr>
                <w:b/>
                <w:bCs/>
                <w:i/>
                <w:lang w:eastAsia="zh-CN"/>
              </w:rPr>
              <w:t>FFS the repetition pattern</w:t>
            </w:r>
            <w:del w:id="4" w:author="MarkXiong" w:date="2020-08-19T11:40:00Z">
              <w:r>
                <w:rPr>
                  <w:b/>
                  <w:bCs/>
                  <w:i/>
                  <w:lang w:eastAsia="zh-CN"/>
                </w:rPr>
                <w:delText>, e.g. the association with PRACH and PUSCH repetition type</w:delText>
              </w:r>
            </w:del>
            <w:r>
              <w:rPr>
                <w:b/>
                <w:bCs/>
                <w:i/>
                <w:lang w:eastAsia="zh-CN"/>
              </w:rPr>
              <w:t>.</w:t>
            </w:r>
          </w:p>
          <w:p w:rsidR="003C3F77" w:rsidRDefault="004A12DD">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3C3F77" w:rsidRDefault="003C3F77">
            <w:pPr>
              <w:rPr>
                <w:lang w:eastAsia="zh-CN"/>
              </w:rPr>
            </w:pPr>
          </w:p>
        </w:tc>
      </w:tr>
      <w:tr w:rsidR="003C3F77">
        <w:tc>
          <w:tcPr>
            <w:tcW w:w="1615" w:type="dxa"/>
            <w:shd w:val="clear" w:color="auto" w:fill="auto"/>
            <w:vAlign w:val="center"/>
          </w:tcPr>
          <w:p w:rsidR="003C3F77" w:rsidRDefault="004A12DD">
            <w:pPr>
              <w:jc w:val="center"/>
              <w:rPr>
                <w:lang w:eastAsia="zh-CN"/>
              </w:rPr>
            </w:pPr>
            <w:r>
              <w:rPr>
                <w:lang w:eastAsia="zh-CN"/>
              </w:rPr>
              <w:lastRenderedPageBreak/>
              <w:t>Intel</w:t>
            </w:r>
          </w:p>
        </w:tc>
        <w:tc>
          <w:tcPr>
            <w:tcW w:w="8416" w:type="dxa"/>
            <w:shd w:val="clear" w:color="auto" w:fill="auto"/>
            <w:vAlign w:val="center"/>
          </w:tcPr>
          <w:p w:rsidR="003C3F77" w:rsidRDefault="004A12DD">
            <w:pPr>
              <w:rPr>
                <w:lang w:eastAsia="zh-CN"/>
              </w:rPr>
            </w:pPr>
            <w:r>
              <w:rPr>
                <w:lang w:eastAsia="zh-CN"/>
              </w:rPr>
              <w:t xml:space="preserve">We share similar view as Samsung that we support coverage enhancement for Msg3 PUSCH, but it is not clear to us whether we need to consider coverage enhancement for </w:t>
            </w:r>
            <w:proofErr w:type="spellStart"/>
            <w:r>
              <w:rPr>
                <w:lang w:eastAsia="zh-CN"/>
              </w:rPr>
              <w:t>MsgA</w:t>
            </w:r>
            <w:proofErr w:type="spellEnd"/>
            <w:r>
              <w:rPr>
                <w:lang w:eastAsia="zh-CN"/>
              </w:rPr>
              <w:t xml:space="preserve"> PUSCH. In Rel-16 2-step RACH, RSRP based RACH type selection was defined for selection</w:t>
            </w:r>
            <w:r>
              <w:rPr>
                <w:lang w:eastAsia="zh-CN"/>
              </w:rPr>
              <w:t xml:space="preserve"> between 2-step RACH and 4-step RACH. When RSRP is greater than a threshold, 2-step RACH is used. Based on this, 2-step RACH is mainly targeted for cell center UE, where coverage is not an issue. Hence, in our view, coverage enhancement on </w:t>
            </w:r>
            <w:proofErr w:type="spellStart"/>
            <w:r>
              <w:rPr>
                <w:lang w:eastAsia="zh-CN"/>
              </w:rPr>
              <w:t>MsgA</w:t>
            </w:r>
            <w:proofErr w:type="spellEnd"/>
            <w:r>
              <w:rPr>
                <w:lang w:eastAsia="zh-CN"/>
              </w:rPr>
              <w:t xml:space="preserve"> including </w:t>
            </w:r>
            <w:proofErr w:type="spellStart"/>
            <w:r>
              <w:rPr>
                <w:lang w:eastAsia="zh-CN"/>
              </w:rPr>
              <w:t>M</w:t>
            </w:r>
            <w:r>
              <w:rPr>
                <w:lang w:eastAsia="zh-CN"/>
              </w:rPr>
              <w:t>sgA</w:t>
            </w:r>
            <w:proofErr w:type="spellEnd"/>
            <w:r>
              <w:rPr>
                <w:lang w:eastAsia="zh-CN"/>
              </w:rPr>
              <w:t xml:space="preserve"> PRACH and PUSCH is not needed. </w:t>
            </w:r>
          </w:p>
          <w:p w:rsidR="003C3F77" w:rsidRDefault="004A12DD">
            <w:pPr>
              <w:rPr>
                <w:lang w:eastAsia="zh-CN"/>
              </w:rPr>
            </w:pPr>
            <w:r>
              <w:rPr>
                <w:lang w:eastAsia="zh-CN"/>
              </w:rPr>
              <w:t xml:space="preserve">The updated proposal from Samsung looks good to us. One additional comment is that we may need to remove </w:t>
            </w:r>
            <w:proofErr w:type="gramStart"/>
            <w:r>
              <w:rPr>
                <w:lang w:eastAsia="zh-CN"/>
              </w:rPr>
              <w:t>whether or not</w:t>
            </w:r>
            <w:proofErr w:type="gramEnd"/>
            <w:r>
              <w:rPr>
                <w:lang w:eastAsia="zh-CN"/>
              </w:rPr>
              <w:t xml:space="preserve"> in the first FFS.</w:t>
            </w:r>
          </w:p>
          <w:p w:rsidR="003C3F77" w:rsidRDefault="004A12DD">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del w:id="5" w:author="MarkXiong" w:date="2020-08-19T11:39:00Z">
              <w:r>
                <w:rPr>
                  <w:b/>
                  <w:bCs/>
                  <w:i/>
                  <w:lang w:eastAsia="zh-CN"/>
                </w:rPr>
                <w:delText>/</w:delText>
              </w:r>
              <w:r>
                <w:rPr>
                  <w:b/>
                  <w:bCs/>
                  <w:i/>
                  <w:szCs w:val="22"/>
                  <w:lang w:eastAsia="zh-CN"/>
                </w:rPr>
                <w:delText>MsgA</w:delText>
              </w:r>
            </w:del>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3C3F77" w:rsidRDefault="004A12DD">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del w:id="6" w:author="MarkXiong" w:date="2020-08-19T11:39:00Z">
              <w:r>
                <w:rPr>
                  <w:b/>
                  <w:bCs/>
                  <w:i/>
                  <w:lang w:eastAsia="zh-CN"/>
                </w:rPr>
                <w:delText>/</w:delText>
              </w:r>
              <w:r>
                <w:rPr>
                  <w:b/>
                  <w:bCs/>
                  <w:i/>
                  <w:szCs w:val="22"/>
                  <w:lang w:eastAsia="zh-CN"/>
                </w:rPr>
                <w:delText>MsgA</w:delText>
              </w:r>
            </w:del>
            <w:r>
              <w:rPr>
                <w:b/>
                <w:bCs/>
                <w:i/>
              </w:rPr>
              <w:t xml:space="preserve"> </w:t>
            </w:r>
            <w:r>
              <w:rPr>
                <w:rFonts w:hint="eastAsia"/>
                <w:b/>
                <w:bCs/>
                <w:i/>
                <w:lang w:eastAsia="zh-CN"/>
              </w:rPr>
              <w:t xml:space="preserve">PUSCH repetition </w:t>
            </w:r>
          </w:p>
          <w:p w:rsidR="003C3F77" w:rsidRDefault="004A12DD">
            <w:pPr>
              <w:numPr>
                <w:ilvl w:val="0"/>
                <w:numId w:val="11"/>
              </w:numPr>
              <w:tabs>
                <w:tab w:val="clear" w:pos="840"/>
                <w:tab w:val="left" w:pos="420"/>
              </w:tabs>
              <w:rPr>
                <w:b/>
                <w:bCs/>
                <w:i/>
                <w:lang w:eastAsia="zh-CN"/>
              </w:rPr>
            </w:pPr>
            <w:r>
              <w:rPr>
                <w:b/>
                <w:bCs/>
                <w:i/>
                <w:lang w:eastAsia="zh-CN"/>
              </w:rPr>
              <w:t xml:space="preserve">FFS </w:t>
            </w:r>
            <w:r>
              <w:rPr>
                <w:b/>
                <w:bCs/>
                <w:i/>
                <w:strike/>
                <w:color w:val="FF0000"/>
                <w:lang w:eastAsia="zh-CN"/>
              </w:rPr>
              <w:t>whether or</w:t>
            </w:r>
            <w:r>
              <w:rPr>
                <w:b/>
                <w:bCs/>
                <w:i/>
                <w:color w:val="FF0000"/>
                <w:lang w:eastAsia="zh-CN"/>
              </w:rPr>
              <w:t xml:space="preserve"> </w:t>
            </w:r>
            <w:r>
              <w:rPr>
                <w:b/>
                <w:bCs/>
                <w:i/>
                <w:lang w:eastAsia="zh-CN"/>
              </w:rPr>
              <w:t>how to enable the</w:t>
            </w:r>
            <w:r>
              <w:rPr>
                <w:b/>
                <w:bCs/>
                <w:i/>
              </w:rPr>
              <w:t xml:space="preserve"> repetition</w:t>
            </w:r>
            <w:r>
              <w:rPr>
                <w:b/>
                <w:bCs/>
                <w:i/>
                <w:lang w:eastAsia="zh-CN"/>
              </w:rPr>
              <w:t>s.</w:t>
            </w:r>
          </w:p>
          <w:p w:rsidR="003C3F77" w:rsidRDefault="004A12DD">
            <w:pPr>
              <w:numPr>
                <w:ilvl w:val="0"/>
                <w:numId w:val="11"/>
              </w:numPr>
              <w:tabs>
                <w:tab w:val="clear" w:pos="840"/>
                <w:tab w:val="left" w:pos="420"/>
              </w:tabs>
              <w:rPr>
                <w:b/>
                <w:bCs/>
                <w:i/>
                <w:lang w:eastAsia="zh-CN"/>
              </w:rPr>
            </w:pPr>
            <w:r>
              <w:rPr>
                <w:b/>
                <w:bCs/>
                <w:i/>
                <w:lang w:eastAsia="zh-CN"/>
              </w:rPr>
              <w:t>FFS how to indicate the number of repetitions.</w:t>
            </w:r>
          </w:p>
          <w:p w:rsidR="003C3F77" w:rsidRDefault="004A12DD">
            <w:pPr>
              <w:numPr>
                <w:ilvl w:val="0"/>
                <w:numId w:val="11"/>
              </w:numPr>
              <w:tabs>
                <w:tab w:val="clear" w:pos="840"/>
                <w:tab w:val="left" w:pos="420"/>
              </w:tabs>
              <w:rPr>
                <w:b/>
                <w:bCs/>
                <w:i/>
                <w:lang w:eastAsia="zh-CN"/>
              </w:rPr>
            </w:pPr>
            <w:r>
              <w:rPr>
                <w:b/>
                <w:bCs/>
                <w:i/>
                <w:lang w:eastAsia="zh-CN"/>
              </w:rPr>
              <w:t>FFS the repetition pattern</w:t>
            </w:r>
            <w:del w:id="7" w:author="MarkXiong" w:date="2020-08-19T11:40:00Z">
              <w:r>
                <w:rPr>
                  <w:b/>
                  <w:bCs/>
                  <w:i/>
                  <w:lang w:eastAsia="zh-CN"/>
                </w:rPr>
                <w:delText>, e.g. the association with PRACH and PUSCH repetition type</w:delText>
              </w:r>
            </w:del>
            <w:r>
              <w:rPr>
                <w:b/>
                <w:bCs/>
                <w:i/>
                <w:lang w:eastAsia="zh-CN"/>
              </w:rPr>
              <w:t>.</w:t>
            </w:r>
          </w:p>
          <w:p w:rsidR="003C3F77" w:rsidRDefault="004A12DD">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3C3F77" w:rsidRDefault="003C3F77">
            <w:pPr>
              <w:rPr>
                <w:lang w:eastAsia="zh-CN"/>
              </w:rPr>
            </w:pPr>
          </w:p>
        </w:tc>
      </w:tr>
      <w:tr w:rsidR="003C3F77">
        <w:tc>
          <w:tcPr>
            <w:tcW w:w="1615" w:type="dxa"/>
            <w:shd w:val="clear" w:color="auto" w:fill="auto"/>
            <w:vAlign w:val="center"/>
          </w:tcPr>
          <w:p w:rsidR="003C3F77" w:rsidRDefault="004A12DD">
            <w:pPr>
              <w:jc w:val="center"/>
              <w:rPr>
                <w:lang w:eastAsia="zh-CN"/>
              </w:rPr>
            </w:pPr>
            <w:proofErr w:type="spellStart"/>
            <w:r>
              <w:rPr>
                <w:lang w:eastAsia="zh-CN"/>
              </w:rPr>
              <w:t>InterDigital</w:t>
            </w:r>
            <w:proofErr w:type="spellEnd"/>
          </w:p>
        </w:tc>
        <w:tc>
          <w:tcPr>
            <w:tcW w:w="8416" w:type="dxa"/>
            <w:shd w:val="clear" w:color="auto" w:fill="auto"/>
            <w:vAlign w:val="center"/>
          </w:tcPr>
          <w:p w:rsidR="003C3F77" w:rsidRDefault="004A12DD">
            <w:pPr>
              <w:rPr>
                <w:lang w:eastAsia="zh-CN"/>
              </w:rPr>
            </w:pPr>
            <w:r>
              <w:rPr>
                <w:lang w:eastAsia="zh-CN"/>
              </w:rPr>
              <w:t>We support the proposal from the FL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v</w:t>
            </w:r>
            <w:r>
              <w:rPr>
                <w:lang w:eastAsia="zh-CN"/>
              </w:rPr>
              <w:t>ivo</w:t>
            </w:r>
          </w:p>
        </w:tc>
        <w:tc>
          <w:tcPr>
            <w:tcW w:w="8416" w:type="dxa"/>
            <w:shd w:val="clear" w:color="auto" w:fill="auto"/>
            <w:vAlign w:val="center"/>
          </w:tcPr>
          <w:p w:rsidR="003C3F77" w:rsidRDefault="004A12DD">
            <w:pPr>
              <w:rPr>
                <w:lang w:eastAsia="zh-CN"/>
              </w:rPr>
            </w:pPr>
            <w:r>
              <w:rPr>
                <w:lang w:eastAsia="zh-CN"/>
              </w:rPr>
              <w:t>We agree to study Msg3/</w:t>
            </w:r>
            <w:proofErr w:type="spellStart"/>
            <w:r>
              <w:rPr>
                <w:lang w:eastAsia="zh-CN"/>
              </w:rPr>
              <w:t>MsgA</w:t>
            </w:r>
            <w:proofErr w:type="spellEnd"/>
            <w:r>
              <w:rPr>
                <w:lang w:eastAsia="zh-CN"/>
              </w:rPr>
              <w:t xml:space="preserve"> PUSCH enhancement. </w:t>
            </w:r>
          </w:p>
          <w:p w:rsidR="003C3F77" w:rsidRDefault="004A12DD">
            <w:pPr>
              <w:rPr>
                <w:lang w:eastAsia="zh-CN"/>
              </w:rPr>
            </w:pPr>
            <w:r>
              <w:rPr>
                <w:rFonts w:hint="eastAsia"/>
                <w:lang w:eastAsia="zh-CN"/>
              </w:rPr>
              <w:t>A</w:t>
            </w:r>
            <w:r>
              <w:rPr>
                <w:lang w:eastAsia="zh-CN"/>
              </w:rPr>
              <w:t xml:space="preserve">ccording to our evaluation results, Msg1, Msg3 PUSCH and </w:t>
            </w:r>
            <w:proofErr w:type="spellStart"/>
            <w:r>
              <w:rPr>
                <w:lang w:eastAsia="zh-CN"/>
              </w:rPr>
              <w:t>MsgA</w:t>
            </w:r>
            <w:proofErr w:type="spellEnd"/>
            <w:r>
              <w:rPr>
                <w:lang w:eastAsia="zh-CN"/>
              </w:rPr>
              <w:t xml:space="preserve"> cannot reach the coverage requirement. A common scheme should be designed to improve the c</w:t>
            </w:r>
            <w:r>
              <w:rPr>
                <w:lang w:eastAsia="zh-CN"/>
              </w:rPr>
              <w:t>overage performance of above channels.</w:t>
            </w:r>
          </w:p>
        </w:tc>
      </w:tr>
      <w:tr w:rsidR="003C3F77">
        <w:tc>
          <w:tcPr>
            <w:tcW w:w="1615" w:type="dxa"/>
            <w:shd w:val="clear" w:color="auto" w:fill="auto"/>
            <w:vAlign w:val="center"/>
          </w:tcPr>
          <w:p w:rsidR="003C3F77" w:rsidRDefault="004A12DD">
            <w:pPr>
              <w:jc w:val="center"/>
              <w:rPr>
                <w:lang w:eastAsia="zh-CN"/>
              </w:rPr>
            </w:pPr>
            <w:r>
              <w:rPr>
                <w:lang w:eastAsia="zh-CN"/>
              </w:rPr>
              <w:t>Qualcomm</w:t>
            </w:r>
          </w:p>
        </w:tc>
        <w:tc>
          <w:tcPr>
            <w:tcW w:w="8416" w:type="dxa"/>
            <w:shd w:val="clear" w:color="auto" w:fill="auto"/>
            <w:vAlign w:val="center"/>
          </w:tcPr>
          <w:p w:rsidR="003C3F77" w:rsidRDefault="004A12DD">
            <w:pPr>
              <w:rPr>
                <w:lang w:eastAsia="zh-CN"/>
              </w:rPr>
            </w:pPr>
            <w:r>
              <w:rPr>
                <w:lang w:eastAsia="zh-CN"/>
              </w:rPr>
              <w:t>Support the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O</w:t>
            </w:r>
            <w:r>
              <w:rPr>
                <w:lang w:eastAsia="zh-CN"/>
              </w:rPr>
              <w:t>PPO</w:t>
            </w:r>
          </w:p>
        </w:tc>
        <w:tc>
          <w:tcPr>
            <w:tcW w:w="8416" w:type="dxa"/>
            <w:shd w:val="clear" w:color="auto" w:fill="auto"/>
            <w:vAlign w:val="center"/>
          </w:tcPr>
          <w:p w:rsidR="003C3F77" w:rsidRDefault="004A12DD">
            <w:pPr>
              <w:rPr>
                <w:lang w:eastAsia="zh-CN"/>
              </w:rPr>
            </w:pPr>
            <w:r>
              <w:rPr>
                <w:rFonts w:hint="eastAsia"/>
                <w:lang w:eastAsia="zh-CN"/>
              </w:rPr>
              <w:t>Support</w:t>
            </w:r>
            <w:r>
              <w:rPr>
                <w:lang w:eastAsia="zh-CN"/>
              </w:rPr>
              <w:t xml:space="preserve"> </w:t>
            </w:r>
          </w:p>
        </w:tc>
      </w:tr>
      <w:tr w:rsidR="003C3F77">
        <w:tc>
          <w:tcPr>
            <w:tcW w:w="1615" w:type="dxa"/>
            <w:shd w:val="clear" w:color="auto" w:fill="auto"/>
            <w:vAlign w:val="center"/>
          </w:tcPr>
          <w:p w:rsidR="003C3F77" w:rsidRDefault="004A12DD">
            <w:pPr>
              <w:jc w:val="center"/>
              <w:rPr>
                <w:lang w:eastAsia="zh-CN"/>
              </w:rPr>
            </w:pPr>
            <w:r>
              <w:rPr>
                <w:lang w:eastAsia="zh-CN"/>
              </w:rPr>
              <w:t>Apple</w:t>
            </w:r>
          </w:p>
        </w:tc>
        <w:tc>
          <w:tcPr>
            <w:tcW w:w="8416" w:type="dxa"/>
            <w:shd w:val="clear" w:color="auto" w:fill="auto"/>
            <w:vAlign w:val="center"/>
          </w:tcPr>
          <w:p w:rsidR="003C3F77" w:rsidRDefault="004A12DD">
            <w:pPr>
              <w:rPr>
                <w:lang w:eastAsia="zh-CN"/>
              </w:rPr>
            </w:pPr>
            <w:r>
              <w:rPr>
                <w:lang w:eastAsia="zh-CN"/>
              </w:rPr>
              <w:t xml:space="preserve">We support Msg3 enhancement, i.e., Msg3 repetition. But not sure the benefits of </w:t>
            </w:r>
            <w:proofErr w:type="spellStart"/>
            <w:r>
              <w:rPr>
                <w:lang w:eastAsia="zh-CN"/>
              </w:rPr>
              <w:t>MsgA</w:t>
            </w:r>
            <w:proofErr w:type="spellEnd"/>
            <w:r>
              <w:rPr>
                <w:lang w:eastAsia="zh-CN"/>
              </w:rPr>
              <w:t xml:space="preserve"> PUSCH repetition. As discussed in Rel.16 2-step RACH, RSRP threshold is configured for type 2 random access, normally, the 2-step RACH UE will not work at cell edge. If i</w:t>
            </w:r>
            <w:r>
              <w:rPr>
                <w:lang w:eastAsia="zh-CN"/>
              </w:rPr>
              <w:t xml:space="preserve">ntroducing the repetition for </w:t>
            </w:r>
            <w:proofErr w:type="spellStart"/>
            <w:r>
              <w:rPr>
                <w:lang w:eastAsia="zh-CN"/>
              </w:rPr>
              <w:t>MsgA</w:t>
            </w:r>
            <w:proofErr w:type="spellEnd"/>
            <w:r>
              <w:rPr>
                <w:lang w:eastAsia="zh-CN"/>
              </w:rPr>
              <w:t xml:space="preserve"> PUSCH, then 2-step UE could work at cell edge. But the semi-statically reserved </w:t>
            </w:r>
            <w:proofErr w:type="spellStart"/>
            <w:r>
              <w:rPr>
                <w:lang w:eastAsia="zh-CN"/>
              </w:rPr>
              <w:t>MsgA</w:t>
            </w:r>
            <w:proofErr w:type="spellEnd"/>
            <w:r>
              <w:rPr>
                <w:lang w:eastAsia="zh-CN"/>
              </w:rPr>
              <w:t xml:space="preserve"> PUSCH is the concerns. The resource of msg3 is dynamically allocated by </w:t>
            </w:r>
            <w:proofErr w:type="spellStart"/>
            <w:r>
              <w:rPr>
                <w:lang w:eastAsia="zh-CN"/>
              </w:rPr>
              <w:t>gNB</w:t>
            </w:r>
            <w:proofErr w:type="spellEnd"/>
            <w:r>
              <w:rPr>
                <w:lang w:eastAsia="zh-CN"/>
              </w:rPr>
              <w:t xml:space="preserve">, thus supporting msg3 repetition could not the issue.  </w:t>
            </w:r>
          </w:p>
        </w:tc>
      </w:tr>
      <w:tr w:rsidR="003C3F77">
        <w:tc>
          <w:tcPr>
            <w:tcW w:w="1615" w:type="dxa"/>
            <w:shd w:val="clear" w:color="auto" w:fill="auto"/>
            <w:vAlign w:val="center"/>
          </w:tcPr>
          <w:p w:rsidR="003C3F77" w:rsidRDefault="004A12DD">
            <w:pPr>
              <w:jc w:val="center"/>
              <w:rPr>
                <w:lang w:eastAsia="zh-CN"/>
              </w:rPr>
            </w:pPr>
            <w:r>
              <w:rPr>
                <w:lang w:val="en-GB" w:eastAsia="zh-CN"/>
              </w:rPr>
              <w:t>SON</w:t>
            </w:r>
            <w:r>
              <w:rPr>
                <w:lang w:val="en-GB" w:eastAsia="zh-CN"/>
              </w:rPr>
              <w:t>Y</w:t>
            </w:r>
          </w:p>
        </w:tc>
        <w:tc>
          <w:tcPr>
            <w:tcW w:w="8416" w:type="dxa"/>
            <w:shd w:val="clear" w:color="auto" w:fill="auto"/>
            <w:vAlign w:val="center"/>
          </w:tcPr>
          <w:p w:rsidR="003C3F77" w:rsidRDefault="004A12DD">
            <w:pPr>
              <w:rPr>
                <w:lang w:eastAsia="zh-CN"/>
              </w:rPr>
            </w:pPr>
            <w:r>
              <w:rPr>
                <w:lang w:eastAsia="zh-CN"/>
              </w:rPr>
              <w:t>Support the proposal.</w:t>
            </w:r>
          </w:p>
        </w:tc>
      </w:tr>
      <w:tr w:rsidR="003C3F77">
        <w:tc>
          <w:tcPr>
            <w:tcW w:w="1615" w:type="dxa"/>
            <w:shd w:val="clear" w:color="auto" w:fill="auto"/>
            <w:vAlign w:val="center"/>
          </w:tcPr>
          <w:p w:rsidR="003C3F77" w:rsidRDefault="004A12DD">
            <w:pPr>
              <w:jc w:val="center"/>
              <w:rPr>
                <w:lang w:val="en-GB"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3C3F77" w:rsidRDefault="004A12DD">
            <w:pPr>
              <w:rPr>
                <w:lang w:eastAsia="zh-CN"/>
              </w:rPr>
            </w:pPr>
            <w:r>
              <w:rPr>
                <w:rFonts w:eastAsia="MS Mincho" w:hint="eastAsia"/>
                <w:lang w:eastAsia="ja-JP"/>
              </w:rPr>
              <w:t>W</w:t>
            </w:r>
            <w:r>
              <w:rPr>
                <w:rFonts w:eastAsia="MS Mincho"/>
                <w:lang w:eastAsia="ja-JP"/>
              </w:rPr>
              <w:t>e support FL proposal.</w:t>
            </w:r>
          </w:p>
        </w:tc>
      </w:tr>
      <w:tr w:rsidR="003C3F77">
        <w:tc>
          <w:tcPr>
            <w:tcW w:w="1615" w:type="dxa"/>
            <w:shd w:val="clear" w:color="auto" w:fill="auto"/>
            <w:vAlign w:val="center"/>
          </w:tcPr>
          <w:p w:rsidR="003C3F77" w:rsidRDefault="004A12DD">
            <w:pPr>
              <w:jc w:val="center"/>
              <w:rPr>
                <w:rFonts w:eastAsia="MS Mincho"/>
                <w:lang w:eastAsia="ja-JP"/>
              </w:rPr>
            </w:pPr>
            <w:r>
              <w:rPr>
                <w:lang w:eastAsia="zh-CN"/>
              </w:rPr>
              <w:t>Nokia/NSB</w:t>
            </w:r>
          </w:p>
        </w:tc>
        <w:tc>
          <w:tcPr>
            <w:tcW w:w="8416" w:type="dxa"/>
            <w:shd w:val="clear" w:color="auto" w:fill="auto"/>
            <w:vAlign w:val="center"/>
          </w:tcPr>
          <w:p w:rsidR="003C3F77" w:rsidRDefault="004A12DD">
            <w:pPr>
              <w:rPr>
                <w:rFonts w:eastAsia="MS Mincho"/>
                <w:lang w:eastAsia="ja-JP"/>
              </w:rPr>
            </w:pPr>
            <w:proofErr w:type="gramStart"/>
            <w:r>
              <w:rPr>
                <w:lang w:eastAsia="zh-CN"/>
              </w:rPr>
              <w:t>Similar to</w:t>
            </w:r>
            <w:proofErr w:type="gramEnd"/>
            <w:r>
              <w:rPr>
                <w:lang w:eastAsia="zh-CN"/>
              </w:rPr>
              <w:t xml:space="preserve"> our comment to 2.1.2, we are not sure it is wise to list FFS points at this stage. The list may be understood as a conclusive set of issues/options which should be considered for the study. We believe we should leave it more open for now. For in</w:t>
            </w:r>
            <w:r>
              <w:rPr>
                <w:lang w:eastAsia="zh-CN"/>
              </w:rPr>
              <w:t xml:space="preserve">stance, as correctly captured by the FL, our position is that </w:t>
            </w:r>
            <w:r>
              <w:rPr>
                <w:lang w:eastAsia="zh-CN"/>
              </w:rPr>
              <w:lastRenderedPageBreak/>
              <w:t>an interplay exists between coverage of msg3 and msg1, e.g., msg3 coverage at FR2 can be strongly impacted by the beam used by the UE, which in turn may be chosen according to the result of msg1</w:t>
            </w:r>
            <w:r>
              <w:rPr>
                <w:lang w:eastAsia="zh-CN"/>
              </w:rPr>
              <w:t xml:space="preserve"> transmission, regardless of the number of repetitions, or PUSCH repetition type. We suggest removing the three FFS points in the first sub-bullet. </w:t>
            </w:r>
          </w:p>
        </w:tc>
      </w:tr>
      <w:tr w:rsidR="003C3F77">
        <w:tc>
          <w:tcPr>
            <w:tcW w:w="1615" w:type="dxa"/>
            <w:shd w:val="clear" w:color="auto" w:fill="auto"/>
            <w:vAlign w:val="center"/>
          </w:tcPr>
          <w:p w:rsidR="003C3F77" w:rsidRDefault="004A12DD">
            <w:pPr>
              <w:jc w:val="center"/>
              <w:rPr>
                <w:lang w:eastAsia="zh-CN"/>
              </w:rPr>
            </w:pPr>
            <w:r>
              <w:rPr>
                <w:rFonts w:hint="eastAsia"/>
                <w:lang w:eastAsia="zh-CN"/>
              </w:rPr>
              <w:lastRenderedPageBreak/>
              <w:t>CMCC</w:t>
            </w:r>
          </w:p>
        </w:tc>
        <w:tc>
          <w:tcPr>
            <w:tcW w:w="8416" w:type="dxa"/>
            <w:shd w:val="clear" w:color="auto" w:fill="auto"/>
            <w:vAlign w:val="center"/>
          </w:tcPr>
          <w:p w:rsidR="003C3F77" w:rsidRDefault="004A12DD">
            <w:pPr>
              <w:rPr>
                <w:lang w:eastAsia="zh-CN"/>
              </w:rPr>
            </w:pPr>
            <w:r>
              <w:rPr>
                <w:lang w:eastAsia="zh-CN"/>
              </w:rPr>
              <w:t>We agree to study Msg3 PUSCH enhancements in this SI.</w:t>
            </w:r>
          </w:p>
        </w:tc>
      </w:tr>
      <w:tr w:rsidR="003C3F77">
        <w:tc>
          <w:tcPr>
            <w:tcW w:w="1615" w:type="dxa"/>
            <w:shd w:val="clear" w:color="auto" w:fill="auto"/>
            <w:vAlign w:val="center"/>
          </w:tcPr>
          <w:p w:rsidR="003C3F77" w:rsidRDefault="004A12DD">
            <w:pPr>
              <w:jc w:val="center"/>
              <w:rPr>
                <w:lang w:eastAsia="zh-CN"/>
              </w:rPr>
            </w:pPr>
            <w:r>
              <w:rPr>
                <w:lang w:eastAsia="zh-CN"/>
              </w:rPr>
              <w:t>Panasonic</w:t>
            </w:r>
          </w:p>
        </w:tc>
        <w:tc>
          <w:tcPr>
            <w:tcW w:w="8416" w:type="dxa"/>
            <w:shd w:val="clear" w:color="auto" w:fill="auto"/>
            <w:vAlign w:val="center"/>
          </w:tcPr>
          <w:p w:rsidR="003C3F77" w:rsidRDefault="004A12DD">
            <w:pPr>
              <w:rPr>
                <w:lang w:eastAsia="zh-CN"/>
              </w:rPr>
            </w:pPr>
            <w:r>
              <w:rPr>
                <w:rFonts w:eastAsia="MS Mincho"/>
              </w:rPr>
              <w:t xml:space="preserve">We share the Apple’s view. In </w:t>
            </w:r>
            <w:r>
              <w:rPr>
                <w:rFonts w:eastAsia="MS Mincho"/>
              </w:rPr>
              <w:t>order to manage limited TU, to focus on Msg.3 transmission would be possibility.</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ZTE</w:t>
            </w:r>
          </w:p>
        </w:tc>
        <w:tc>
          <w:tcPr>
            <w:tcW w:w="8416" w:type="dxa"/>
            <w:shd w:val="clear" w:color="auto" w:fill="auto"/>
            <w:vAlign w:val="center"/>
          </w:tcPr>
          <w:p w:rsidR="003C3F77" w:rsidRDefault="004A12DD">
            <w:pPr>
              <w:rPr>
                <w:lang w:eastAsia="zh-CN"/>
              </w:rPr>
            </w:pPr>
            <w:r>
              <w:rPr>
                <w:rFonts w:hint="eastAsia"/>
                <w:lang w:eastAsia="zh-CN"/>
              </w:rPr>
              <w:t xml:space="preserve">Support to study Msg3 PUSCH and open to study </w:t>
            </w:r>
            <w:proofErr w:type="spellStart"/>
            <w:r>
              <w:rPr>
                <w:rFonts w:hint="eastAsia"/>
                <w:lang w:eastAsia="zh-CN"/>
              </w:rPr>
              <w:t>MsgA</w:t>
            </w:r>
            <w:proofErr w:type="spellEnd"/>
            <w:r>
              <w:rPr>
                <w:rFonts w:hint="eastAsia"/>
                <w:lang w:eastAsia="zh-CN"/>
              </w:rPr>
              <w:t xml:space="preserve"> PUSCH.</w:t>
            </w:r>
          </w:p>
        </w:tc>
      </w:tr>
      <w:tr w:rsidR="00971A3F">
        <w:tc>
          <w:tcPr>
            <w:tcW w:w="1615" w:type="dxa"/>
            <w:shd w:val="clear" w:color="auto" w:fill="auto"/>
            <w:vAlign w:val="center"/>
          </w:tcPr>
          <w:p w:rsidR="00971A3F" w:rsidRDefault="00971A3F" w:rsidP="00971A3F">
            <w:pPr>
              <w:jc w:val="center"/>
              <w:rPr>
                <w:lang w:val="en-GB" w:eastAsia="zh-CN"/>
              </w:rPr>
            </w:pPr>
            <w:r>
              <w:rPr>
                <w:lang w:val="en-GB" w:eastAsia="zh-CN"/>
              </w:rPr>
              <w:t>Ericsson</w:t>
            </w:r>
          </w:p>
        </w:tc>
        <w:tc>
          <w:tcPr>
            <w:tcW w:w="8416" w:type="dxa"/>
            <w:shd w:val="clear" w:color="auto" w:fill="auto"/>
            <w:vAlign w:val="center"/>
          </w:tcPr>
          <w:p w:rsidR="00971A3F" w:rsidRDefault="00971A3F" w:rsidP="00971A3F">
            <w:pPr>
              <w:rPr>
                <w:lang w:eastAsia="zh-CN"/>
              </w:rPr>
            </w:pPr>
            <w:r>
              <w:rPr>
                <w:lang w:eastAsia="zh-CN"/>
              </w:rPr>
              <w:t xml:space="preserve">Support the spirit of the proposal but can we instead say “- </w:t>
            </w:r>
            <w:proofErr w:type="spellStart"/>
            <w:r>
              <w:rPr>
                <w:lang w:eastAsia="zh-CN"/>
              </w:rPr>
              <w:t>Study</w:t>
            </w:r>
            <w:r w:rsidRPr="00ED42C8">
              <w:rPr>
                <w:lang w:eastAsia="zh-CN"/>
              </w:rPr>
              <w:t>multiple-antenna</w:t>
            </w:r>
            <w:proofErr w:type="spellEnd"/>
            <w:r w:rsidRPr="00ED42C8">
              <w:rPr>
                <w:lang w:eastAsia="zh-CN"/>
              </w:rPr>
              <w:t xml:space="preserve"> techniques</w:t>
            </w:r>
            <w:r>
              <w:rPr>
                <w:lang w:eastAsia="zh-CN"/>
              </w:rPr>
              <w:t>” as we expect this has potential to increase Msg3/</w:t>
            </w:r>
            <w:proofErr w:type="spellStart"/>
            <w:r>
              <w:rPr>
                <w:lang w:eastAsia="zh-CN"/>
              </w:rPr>
              <w:t>MsgA</w:t>
            </w:r>
            <w:proofErr w:type="spellEnd"/>
            <w:r>
              <w:rPr>
                <w:lang w:eastAsia="zh-CN"/>
              </w:rPr>
              <w:t xml:space="preserve"> PUSCH power?</w:t>
            </w:r>
          </w:p>
          <w:p w:rsidR="00971A3F" w:rsidRDefault="00971A3F" w:rsidP="00971A3F">
            <w:pPr>
              <w:rPr>
                <w:lang w:eastAsia="zh-CN"/>
              </w:rPr>
            </w:pPr>
            <w:r>
              <w:rPr>
                <w:lang w:eastAsia="zh-CN"/>
              </w:rPr>
              <w:t xml:space="preserve">Regarding the </w:t>
            </w:r>
            <w:proofErr w:type="spellStart"/>
            <w:r>
              <w:rPr>
                <w:lang w:eastAsia="zh-CN"/>
              </w:rPr>
              <w:t>MsgA</w:t>
            </w:r>
            <w:proofErr w:type="spellEnd"/>
            <w:r>
              <w:rPr>
                <w:lang w:eastAsia="zh-CN"/>
              </w:rPr>
              <w:t xml:space="preserve"> PUSCH, the target of 2-step RACH is for all cell sizes and since </w:t>
            </w:r>
            <w:proofErr w:type="spellStart"/>
            <w:r>
              <w:rPr>
                <w:lang w:eastAsia="zh-CN"/>
              </w:rPr>
              <w:t>MsgA</w:t>
            </w:r>
            <w:proofErr w:type="spellEnd"/>
            <w:r>
              <w:rPr>
                <w:lang w:eastAsia="zh-CN"/>
              </w:rPr>
              <w:t xml:space="preserve"> PUSCH of different UEs may be on same PUSCH occasion and even with same DMRS, compared to Msg3 PUSCH, </w:t>
            </w:r>
            <w:proofErr w:type="spellStart"/>
            <w:r>
              <w:rPr>
                <w:lang w:eastAsia="zh-CN"/>
              </w:rPr>
              <w:t>MsgA</w:t>
            </w:r>
            <w:proofErr w:type="spellEnd"/>
            <w:r>
              <w:rPr>
                <w:lang w:eastAsia="zh-CN"/>
              </w:rPr>
              <w:t xml:space="preserve"> PUSCH may also need be enhanced. Note that the RSRP threshold is configurable which can be </w:t>
            </w:r>
            <w:proofErr w:type="gramStart"/>
            <w:r>
              <w:rPr>
                <w:lang w:eastAsia="zh-CN"/>
              </w:rPr>
              <w:t>low</w:t>
            </w:r>
            <w:proofErr w:type="gramEnd"/>
            <w:r>
              <w:rPr>
                <w:lang w:eastAsia="zh-CN"/>
              </w:rPr>
              <w:t xml:space="preserve"> and it will not be configured for 2-step RACH only operation, i.e. when 4-step RACH is not supported.</w:t>
            </w:r>
          </w:p>
        </w:tc>
      </w:tr>
    </w:tbl>
    <w:p w:rsidR="003C3F77" w:rsidRDefault="003C3F77">
      <w:pPr>
        <w:rPr>
          <w:szCs w:val="22"/>
          <w:lang w:eastAsia="zh-CN"/>
        </w:rPr>
      </w:pPr>
    </w:p>
    <w:p w:rsidR="003C3F77" w:rsidRDefault="004A12DD">
      <w:pPr>
        <w:pStyle w:val="Heading3"/>
        <w:rPr>
          <w:lang w:val="en-US" w:eastAsia="zh-CN"/>
        </w:rPr>
      </w:pPr>
      <w:r>
        <w:rPr>
          <w:rFonts w:hint="eastAsia"/>
          <w:lang w:val="en-US" w:eastAsia="zh-CN"/>
        </w:rPr>
        <w:t>PRACH enhancements</w:t>
      </w:r>
    </w:p>
    <w:p w:rsidR="003C3F77" w:rsidRDefault="004A12DD">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w:t>
      </w:r>
      <w:r>
        <w:t xml:space="preserve"> access procedure</w:t>
      </w:r>
      <w:r>
        <w:rPr>
          <w:rFonts w:hint="eastAsia"/>
          <w:lang w:eastAsia="zh-CN"/>
        </w:rPr>
        <w:t xml:space="preserve"> (namely the Rel-15 CBRA and CFRA) and PRACH of </w:t>
      </w:r>
      <w:proofErr w:type="spellStart"/>
      <w:r>
        <w:rPr>
          <w:rFonts w:hint="eastAsia"/>
          <w:lang w:eastAsia="zh-CN"/>
        </w:rPr>
        <w:t>MsgA</w:t>
      </w:r>
      <w:proofErr w:type="spellEnd"/>
      <w:r>
        <w:rPr>
          <w:rFonts w:hint="eastAsia"/>
          <w:lang w:eastAsia="zh-CN"/>
        </w:rPr>
        <w:t xml:space="preserve"> for </w:t>
      </w:r>
      <w:r>
        <w:t>Type-</w:t>
      </w:r>
      <w:r>
        <w:rPr>
          <w:rFonts w:hint="eastAsia"/>
          <w:lang w:eastAsia="zh-CN"/>
        </w:rPr>
        <w:t>2</w:t>
      </w:r>
      <w:r>
        <w:t xml:space="preserve"> random access procedure</w:t>
      </w:r>
      <w:r>
        <w:rPr>
          <w:rFonts w:hint="eastAsia"/>
          <w:lang w:eastAsia="zh-CN"/>
        </w:rPr>
        <w:t xml:space="preserve"> (namely the Rel-16 2-step RACH). </w:t>
      </w:r>
    </w:p>
    <w:p w:rsidR="003C3F77" w:rsidRDefault="004A12DD">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w:t>
      </w:r>
      <w:r>
        <w:rPr>
          <w:lang w:val="en-GB" w:eastAsia="zh-CN"/>
        </w:rPr>
        <w:t>d be carefully studied taking different aspects into account, such as coverage distance, frequency band and PRACH format</w:t>
      </w:r>
      <w:r>
        <w:rPr>
          <w:rFonts w:hint="eastAsia"/>
          <w:lang w:eastAsia="zh-CN"/>
        </w:rPr>
        <w:t xml:space="preserve">, and </w:t>
      </w:r>
      <w:r>
        <w:rPr>
          <w:lang w:val="en-GB" w:eastAsia="zh-CN"/>
        </w:rPr>
        <w:t xml:space="preserve">coexistence of legacy PRACH </w:t>
      </w:r>
      <w:proofErr w:type="spellStart"/>
      <w:r>
        <w:rPr>
          <w:lang w:val="en-GB" w:eastAsia="zh-CN"/>
        </w:rPr>
        <w:t>transmissio</w:t>
      </w:r>
      <w:proofErr w:type="spellEnd"/>
      <w:r>
        <w:rPr>
          <w:rFonts w:hint="eastAsia"/>
          <w:lang w:eastAsia="zh-CN"/>
        </w:rPr>
        <w:t>n. In [5][10][15], ZTE, Samsung and Qualcomm believe PRACH repetition is beneficial in term</w:t>
      </w:r>
      <w:r>
        <w:rPr>
          <w:rFonts w:hint="eastAsia"/>
          <w:lang w:eastAsia="zh-CN"/>
        </w:rPr>
        <w:t>s of beam refinement. In [9], OPPO thinks PRACH</w:t>
      </w:r>
      <w:r>
        <w:rPr>
          <w:rFonts w:eastAsia="Malgun Gothic"/>
          <w:lang w:eastAsia="ko-KR"/>
        </w:rPr>
        <w:t xml:space="preserve"> repetition can be considered </w:t>
      </w:r>
      <w:r>
        <w:rPr>
          <w:rFonts w:hint="eastAsia"/>
          <w:lang w:eastAsia="zh-CN"/>
        </w:rPr>
        <w:t xml:space="preserve">at least for FR2. </w:t>
      </w:r>
    </w:p>
    <w:p w:rsidR="003C3F77" w:rsidRDefault="004A12DD">
      <w:pPr>
        <w:spacing w:before="120" w:line="360" w:lineRule="auto"/>
        <w:jc w:val="center"/>
        <w:rPr>
          <w:rFonts w:eastAsia="DengXian"/>
          <w:lang w:val="en-GB" w:eastAsia="zh-CN"/>
        </w:rPr>
      </w:pPr>
      <w:r>
        <w:rPr>
          <w:rFonts w:eastAsia="DengXian" w:hint="eastAsia"/>
          <w:noProof/>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3C3F77" w:rsidRDefault="004A12DD">
      <w:pPr>
        <w:spacing w:before="120" w:line="360" w:lineRule="auto"/>
        <w:jc w:val="center"/>
        <w:rPr>
          <w:rFonts w:eastAsia="DengXian"/>
          <w:b/>
          <w:bCs/>
          <w:lang w:val="en-GB" w:eastAsia="zh-CN"/>
        </w:rPr>
      </w:pPr>
      <w:r>
        <w:rPr>
          <w:rFonts w:eastAsia="DengXian" w:hint="eastAsia"/>
          <w:b/>
          <w:bCs/>
          <w:lang w:val="en-GB" w:eastAsia="zh-CN"/>
        </w:rPr>
        <w:t>Fig</w:t>
      </w:r>
      <w:proofErr w:type="spellStart"/>
      <w:r>
        <w:rPr>
          <w:rFonts w:eastAsia="DengXian" w:hint="eastAsia"/>
          <w:b/>
          <w:bCs/>
          <w:lang w:eastAsia="zh-CN"/>
        </w:rPr>
        <w:t>ure</w:t>
      </w:r>
      <w:proofErr w:type="spellEnd"/>
      <w:r>
        <w:rPr>
          <w:rFonts w:eastAsia="DengXian" w:hint="eastAsia"/>
          <w:b/>
          <w:bCs/>
          <w:lang w:eastAsia="zh-CN"/>
        </w:rPr>
        <w:t xml:space="preserve"> </w:t>
      </w:r>
      <w:r>
        <w:rPr>
          <w:rFonts w:eastAsia="DengXian" w:hint="eastAsia"/>
          <w:b/>
          <w:bCs/>
          <w:lang w:val="en-GB" w:eastAsia="zh-CN"/>
        </w:rPr>
        <w:t>2</w:t>
      </w:r>
      <w:r>
        <w:rPr>
          <w:rFonts w:eastAsia="DengXian" w:hint="eastAsia"/>
          <w:b/>
          <w:bCs/>
          <w:lang w:eastAsia="zh-CN"/>
        </w:rPr>
        <w:t>. PRACH repetition with</w:t>
      </w:r>
      <w:r>
        <w:rPr>
          <w:rFonts w:eastAsia="DengXian" w:hint="eastAsia"/>
          <w:b/>
          <w:bCs/>
          <w:lang w:val="en-GB" w:eastAsia="zh-CN"/>
        </w:rPr>
        <w:t xml:space="preserve"> same Tx beam an</w:t>
      </w:r>
      <w:r>
        <w:rPr>
          <w:rFonts w:eastAsia="DengXian" w:hint="eastAsia"/>
          <w:b/>
          <w:bCs/>
          <w:lang w:eastAsia="zh-CN"/>
        </w:rPr>
        <w:t>d</w:t>
      </w:r>
      <w:r>
        <w:rPr>
          <w:rFonts w:eastAsia="DengXian" w:hint="eastAsia"/>
          <w:b/>
          <w:bCs/>
          <w:lang w:val="en-GB" w:eastAsia="zh-CN"/>
        </w:rPr>
        <w:t xml:space="preserve"> different Tx beam</w:t>
      </w:r>
      <w:r>
        <w:rPr>
          <w:rFonts w:eastAsia="DengXian" w:hint="eastAsia"/>
          <w:b/>
          <w:bCs/>
          <w:lang w:eastAsia="zh-CN"/>
        </w:rPr>
        <w:t>s</w:t>
      </w:r>
      <w:r>
        <w:rPr>
          <w:rFonts w:eastAsia="DengXian" w:hint="eastAsia"/>
          <w:b/>
          <w:bCs/>
          <w:lang w:val="en-GB" w:eastAsia="zh-CN"/>
        </w:rPr>
        <w:t>.</w:t>
      </w:r>
    </w:p>
    <w:p w:rsidR="003C3F77" w:rsidRDefault="004A12DD">
      <w:pPr>
        <w:spacing w:before="120"/>
        <w:rPr>
          <w:lang w:eastAsia="zh-CN"/>
        </w:rPr>
      </w:pPr>
      <w:r>
        <w:rPr>
          <w:rFonts w:hint="eastAsia"/>
          <w:lang w:eastAsia="zh-CN"/>
        </w:rPr>
        <w:t xml:space="preserve">Based on above, FL suggestion is to discuss the following proposal. </w:t>
      </w:r>
    </w:p>
    <w:p w:rsidR="003C3F77" w:rsidRDefault="004A12DD">
      <w:pPr>
        <w:rPr>
          <w:b/>
          <w:bCs/>
          <w:i/>
          <w:iCs/>
          <w:lang w:eastAsia="zh-CN"/>
        </w:rPr>
      </w:pPr>
      <w:bookmarkStart w:id="8" w:name="OLE_LINK8"/>
      <w:bookmarkStart w:id="9" w:name="OLE_LINK9"/>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8"/>
    <w:bookmarkEnd w:id="9"/>
    <w:p w:rsidR="003C3F77" w:rsidRDefault="004A12DD">
      <w:pPr>
        <w:numPr>
          <w:ilvl w:val="0"/>
          <w:numId w:val="12"/>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rsidR="003C3F77" w:rsidRDefault="004A12DD">
      <w:pPr>
        <w:numPr>
          <w:ilvl w:val="0"/>
          <w:numId w:val="12"/>
        </w:numPr>
        <w:rPr>
          <w:b/>
          <w:bCs/>
          <w:i/>
          <w:iCs/>
          <w:lang w:eastAsia="zh-CN"/>
        </w:rPr>
      </w:pPr>
      <w:r>
        <w:rPr>
          <w:b/>
          <w:bCs/>
          <w:i/>
          <w:iCs/>
          <w:lang w:eastAsia="zh-CN"/>
        </w:rPr>
        <w:t>FFS the repetition pattern.</w:t>
      </w:r>
    </w:p>
    <w:p w:rsidR="003C3F77" w:rsidRDefault="004A12DD">
      <w:pPr>
        <w:numPr>
          <w:ilvl w:val="0"/>
          <w:numId w:val="12"/>
        </w:numPr>
        <w:rPr>
          <w:b/>
          <w:bCs/>
          <w:i/>
          <w:iCs/>
          <w:lang w:eastAsia="zh-CN"/>
        </w:rPr>
      </w:pPr>
      <w:r>
        <w:rPr>
          <w:b/>
          <w:bCs/>
          <w:i/>
          <w:iCs/>
          <w:lang w:eastAsia="zh-CN"/>
        </w:rPr>
        <w:t>FFS the applicable PRACH format.</w:t>
      </w:r>
    </w:p>
    <w:p w:rsidR="003C3F77" w:rsidRDefault="004A12DD">
      <w:pPr>
        <w:numPr>
          <w:ilvl w:val="0"/>
          <w:numId w:val="12"/>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w:t>
      </w:r>
      <w:proofErr w:type="spellStart"/>
      <w:r>
        <w:rPr>
          <w:b/>
          <w:bCs/>
          <w:i/>
          <w:iCs/>
          <w:lang w:eastAsia="zh-CN"/>
        </w:rPr>
        <w:t>MsgA</w:t>
      </w:r>
      <w:proofErr w:type="spellEnd"/>
      <w:r>
        <w:rPr>
          <w:b/>
          <w:bCs/>
          <w:i/>
          <w:iCs/>
          <w:lang w:eastAsia="zh-CN"/>
        </w:rPr>
        <w:t xml:space="preserve"> for </w:t>
      </w:r>
      <w:r>
        <w:rPr>
          <w:b/>
          <w:bCs/>
          <w:i/>
          <w:iCs/>
        </w:rPr>
        <w:t>Type-</w:t>
      </w:r>
      <w:r>
        <w:rPr>
          <w:b/>
          <w:bCs/>
          <w:i/>
          <w:iCs/>
          <w:lang w:eastAsia="zh-CN"/>
        </w:rPr>
        <w:t>2</w:t>
      </w:r>
      <w:r>
        <w:rPr>
          <w:b/>
          <w:bCs/>
          <w:i/>
          <w:iCs/>
        </w:rPr>
        <w:t xml:space="preserve"> random access procedure</w:t>
      </w:r>
      <w:r>
        <w:rPr>
          <w:b/>
          <w:bCs/>
          <w:i/>
          <w:iCs/>
          <w:lang w:eastAsia="zh-CN"/>
        </w:rPr>
        <w:t>.</w:t>
      </w:r>
    </w:p>
    <w:p w:rsidR="003C3F77" w:rsidRDefault="003C3F77">
      <w:pPr>
        <w:rPr>
          <w:lang w:val="en-GB" w:eastAsia="zh-CN"/>
        </w:rPr>
      </w:pPr>
    </w:p>
    <w:p w:rsidR="003C3F77" w:rsidRDefault="004A12DD">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4A12DD">
            <w:pPr>
              <w:jc w:val="center"/>
              <w:rPr>
                <w:lang w:eastAsia="zh-CN"/>
              </w:rPr>
            </w:pPr>
            <w:r>
              <w:rPr>
                <w:rFonts w:hint="eastAsia"/>
                <w:lang w:eastAsia="zh-CN"/>
              </w:rPr>
              <w:lastRenderedPageBreak/>
              <w:t>CATT</w:t>
            </w:r>
          </w:p>
        </w:tc>
        <w:tc>
          <w:tcPr>
            <w:tcW w:w="8416" w:type="dxa"/>
            <w:shd w:val="clear" w:color="auto" w:fill="auto"/>
            <w:vAlign w:val="center"/>
          </w:tcPr>
          <w:p w:rsidR="003C3F77" w:rsidRDefault="004A12DD">
            <w:pPr>
              <w:rPr>
                <w:lang w:eastAsia="zh-CN"/>
              </w:rPr>
            </w:pPr>
            <w:r>
              <w:rPr>
                <w:rFonts w:hint="eastAsia"/>
                <w:lang w:eastAsia="zh-CN"/>
              </w:rPr>
              <w:t xml:space="preserve">There are abundant PRACH formats </w:t>
            </w:r>
            <w:r>
              <w:rPr>
                <w:rFonts w:hint="eastAsia"/>
                <w:lang w:eastAsia="zh-CN"/>
              </w:rPr>
              <w:t xml:space="preserve">designed for both FR1 and FR1, including the PRACH format, the PRACH configuration and so on. The requirement of PRACH is </w:t>
            </w:r>
            <w:proofErr w:type="gramStart"/>
            <w:r>
              <w:rPr>
                <w:rFonts w:hint="eastAsia"/>
                <w:lang w:eastAsia="zh-CN"/>
              </w:rPr>
              <w:t>definitely one</w:t>
            </w:r>
            <w:proofErr w:type="gramEnd"/>
            <w:r>
              <w:rPr>
                <w:rFonts w:hint="eastAsia"/>
                <w:lang w:eastAsia="zh-CN"/>
              </w:rPr>
              <w:t xml:space="preserve"> of the considerations when we design the RACH procedure. Not sure why do we need to re-consider the PRACH design. Furth</w:t>
            </w:r>
            <w:r>
              <w:rPr>
                <w:rFonts w:hint="eastAsia"/>
                <w:lang w:eastAsia="zh-CN"/>
              </w:rPr>
              <w:t>ermore, there are no coverage issue in our simulation in both FR1 and FR2.</w:t>
            </w:r>
          </w:p>
          <w:p w:rsidR="003C3F77" w:rsidRDefault="004A12DD">
            <w:pPr>
              <w:rPr>
                <w:lang w:eastAsia="zh-CN"/>
              </w:rPr>
            </w:pPr>
            <w:r>
              <w:rPr>
                <w:rFonts w:hint="eastAsia"/>
                <w:lang w:eastAsia="zh-CN"/>
              </w:rPr>
              <w:t>Could we make the main bullet more general considering the above comments, such as add a condition like below?</w:t>
            </w:r>
          </w:p>
          <w:p w:rsidR="003C3F77" w:rsidRDefault="004A12DD">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w:t>
            </w:r>
            <w:r>
              <w:rPr>
                <w:rFonts w:hint="eastAsia"/>
                <w:b/>
                <w:bCs/>
                <w:i/>
                <w:iCs/>
                <w:color w:val="FF0000"/>
                <w:u w:val="single"/>
                <w:lang w:eastAsia="zh-CN"/>
              </w:rPr>
              <w:t>H is the bottleneck</w:t>
            </w:r>
            <w:r>
              <w:rPr>
                <w:b/>
                <w:bCs/>
                <w:i/>
                <w:iCs/>
                <w:lang w:eastAsia="zh-CN"/>
              </w:rPr>
              <w:t xml:space="preserve">. </w:t>
            </w:r>
          </w:p>
          <w:p w:rsidR="003C3F77" w:rsidRDefault="003C3F77">
            <w:pPr>
              <w:rPr>
                <w:b/>
                <w:bCs/>
                <w:i/>
                <w:iCs/>
                <w:lang w:eastAsia="zh-CN"/>
              </w:rPr>
            </w:pPr>
          </w:p>
          <w:p w:rsidR="003C3F77" w:rsidRDefault="003C3F77">
            <w:pPr>
              <w:rPr>
                <w:lang w:eastAsia="zh-CN"/>
              </w:rPr>
            </w:pPr>
          </w:p>
        </w:tc>
      </w:tr>
      <w:tr w:rsidR="003C3F77">
        <w:tc>
          <w:tcPr>
            <w:tcW w:w="1615" w:type="dxa"/>
            <w:shd w:val="clear" w:color="auto" w:fill="auto"/>
            <w:vAlign w:val="center"/>
          </w:tcPr>
          <w:p w:rsidR="003C3F77" w:rsidRDefault="004A12DD">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3C3F77" w:rsidRDefault="004A12DD">
            <w:pPr>
              <w:rPr>
                <w:lang w:eastAsia="zh-CN"/>
              </w:rPr>
            </w:pPr>
            <w:r>
              <w:rPr>
                <w:lang w:eastAsia="zh-CN"/>
              </w:rPr>
              <w:t>F</w:t>
            </w:r>
            <w:r>
              <w:rPr>
                <w:rFonts w:hint="eastAsia"/>
                <w:lang w:eastAsia="zh-CN"/>
              </w:rPr>
              <w:t xml:space="preserve">irst, </w:t>
            </w:r>
            <w:proofErr w:type="gramStart"/>
            <w:r>
              <w:rPr>
                <w:rFonts w:hint="eastAsia"/>
                <w:lang w:eastAsia="zh-CN"/>
              </w:rPr>
              <w:t>similar to</w:t>
            </w:r>
            <w:proofErr w:type="gramEnd"/>
            <w:r>
              <w:rPr>
                <w:rFonts w:hint="eastAsia"/>
                <w:lang w:eastAsia="zh-CN"/>
              </w:rPr>
              <w:t xml:space="preserve"> </w:t>
            </w:r>
            <w:r>
              <w:rPr>
                <w:lang w:eastAsia="zh-CN"/>
              </w:rPr>
              <w:t xml:space="preserve">the </w:t>
            </w:r>
            <w:r>
              <w:rPr>
                <w:rFonts w:hint="eastAsia"/>
                <w:lang w:eastAsia="zh-CN"/>
              </w:rPr>
              <w:t xml:space="preserve">above comments, </w:t>
            </w:r>
            <w:proofErr w:type="spellStart"/>
            <w:r>
              <w:rPr>
                <w:rFonts w:hint="eastAsia"/>
                <w:lang w:eastAsia="zh-CN"/>
              </w:rPr>
              <w:t>msgA</w:t>
            </w:r>
            <w:proofErr w:type="spellEnd"/>
            <w:r>
              <w:rPr>
                <w:rFonts w:hint="eastAsia"/>
                <w:lang w:eastAsia="zh-CN"/>
              </w:rPr>
              <w:t xml:space="preserve">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rsidR="003C3F77" w:rsidRDefault="004A12DD">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w:t>
            </w:r>
            <w:r>
              <w:rPr>
                <w:rFonts w:hint="eastAsia"/>
                <w:lang w:eastAsia="zh-CN"/>
              </w:rPr>
              <w:t xml:space="preserve">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rsidR="003C3F77" w:rsidRDefault="004A12DD">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w:t>
            </w:r>
            <w:proofErr w:type="spellStart"/>
            <w:r>
              <w:rPr>
                <w:rFonts w:hint="eastAsia"/>
                <w:lang w:eastAsia="zh-CN"/>
              </w:rPr>
              <w:t>Tdoc</w:t>
            </w:r>
            <w:r>
              <w:rPr>
                <w:lang w:eastAsia="zh-CN"/>
              </w:rPr>
              <w:t>s</w:t>
            </w:r>
            <w:proofErr w:type="spellEnd"/>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proofErr w:type="gramStart"/>
            <w:r>
              <w:rPr>
                <w:lang w:eastAsia="zh-CN"/>
              </w:rPr>
              <w:t>T</w:t>
            </w:r>
            <w:r>
              <w:rPr>
                <w:rFonts w:hint="eastAsia"/>
                <w:lang w:eastAsia="zh-CN"/>
              </w:rPr>
              <w:t>hus</w:t>
            </w:r>
            <w:proofErr w:type="gramEnd"/>
            <w:r>
              <w:rPr>
                <w:rFonts w:hint="eastAsia"/>
                <w:lang w:eastAsia="zh-CN"/>
              </w:rPr>
              <w:t xml:space="preserve"> we prefer a more general way for the FFS part as suggested below:</w:t>
            </w:r>
          </w:p>
          <w:p w:rsidR="003C3F77" w:rsidRDefault="004A12DD">
            <w:pPr>
              <w:rPr>
                <w:b/>
                <w:bCs/>
                <w:i/>
                <w:iCs/>
                <w:lang w:eastAsia="zh-CN"/>
              </w:rPr>
            </w:pPr>
            <w:r>
              <w:rPr>
                <w:b/>
                <w:bCs/>
                <w:i/>
                <w:iCs/>
                <w:lang w:eastAsia="zh-CN"/>
              </w:rPr>
              <w:t xml:space="preserve">Proposal 2: Study </w:t>
            </w:r>
            <w:ins w:id="10" w:author="MarkXiong" w:date="2020-08-19T11:41:00Z">
              <w:r>
                <w:rPr>
                  <w:rFonts w:hint="eastAsia"/>
                  <w:b/>
                  <w:bCs/>
                  <w:i/>
                  <w:iCs/>
                  <w:lang w:eastAsia="zh-CN"/>
                </w:rPr>
                <w:t>multiple msg.1 transmission</w:t>
              </w:r>
            </w:ins>
            <w:del w:id="11" w:author="MarkXiong" w:date="2020-08-19T11:41:00Z">
              <w:r>
                <w:rPr>
                  <w:b/>
                  <w:bCs/>
                  <w:i/>
                  <w:iCs/>
                  <w:lang w:eastAsia="zh-CN"/>
                </w:rPr>
                <w:delText>PRACH</w:delText>
              </w:r>
              <w:r>
                <w:rPr>
                  <w:b/>
                  <w:bCs/>
                  <w:i/>
                  <w:iCs/>
                </w:rPr>
                <w:delText xml:space="preserve"> repetition</w:delText>
              </w:r>
            </w:del>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3C3F77" w:rsidRDefault="004A12DD">
            <w:pPr>
              <w:numPr>
                <w:ilvl w:val="0"/>
                <w:numId w:val="12"/>
              </w:numPr>
              <w:rPr>
                <w:b/>
                <w:bCs/>
                <w:i/>
                <w:iCs/>
                <w:lang w:eastAsia="zh-CN"/>
              </w:rPr>
            </w:pPr>
            <w:r>
              <w:rPr>
                <w:b/>
                <w:bCs/>
                <w:i/>
                <w:iCs/>
                <w:lang w:eastAsia="zh-CN"/>
              </w:rPr>
              <w:t xml:space="preserve">FFS </w:t>
            </w:r>
            <w:ins w:id="12" w:author="MarkXiong" w:date="2020-08-19T11:41:00Z">
              <w:r>
                <w:rPr>
                  <w:rFonts w:hint="eastAsia"/>
                  <w:b/>
                  <w:bCs/>
                  <w:i/>
                  <w:iCs/>
                  <w:lang w:eastAsia="zh-CN"/>
                </w:rPr>
                <w:t xml:space="preserve">the aspects to be enhanced, e.g., </w:t>
              </w:r>
            </w:ins>
            <w:r>
              <w:rPr>
                <w:b/>
                <w:bCs/>
                <w:i/>
                <w:lang w:eastAsia="zh-CN"/>
              </w:rPr>
              <w:t>wheth</w:t>
            </w:r>
            <w:r>
              <w:rPr>
                <w:b/>
                <w:bCs/>
                <w:i/>
                <w:lang w:eastAsia="zh-CN"/>
              </w:rPr>
              <w:t>er or how to enable the</w:t>
            </w:r>
            <w:r>
              <w:rPr>
                <w:b/>
                <w:bCs/>
                <w:i/>
              </w:rPr>
              <w:t xml:space="preserve"> </w:t>
            </w:r>
            <w:ins w:id="13" w:author="MarkXiong" w:date="2020-08-19T11:41:00Z">
              <w:r>
                <w:rPr>
                  <w:rFonts w:hint="eastAsia"/>
                  <w:b/>
                  <w:bCs/>
                  <w:i/>
                  <w:lang w:eastAsia="zh-CN"/>
                </w:rPr>
                <w:t xml:space="preserve">multiple </w:t>
              </w:r>
              <w:r>
                <w:rPr>
                  <w:b/>
                  <w:bCs/>
                  <w:i/>
                  <w:lang w:eastAsia="zh-CN"/>
                </w:rPr>
                <w:t>transmission</w:t>
              </w:r>
              <w:r>
                <w:rPr>
                  <w:rFonts w:hint="eastAsia"/>
                  <w:b/>
                  <w:bCs/>
                  <w:i/>
                  <w:lang w:eastAsia="zh-CN"/>
                </w:rPr>
                <w:t>s and the transmission pattern design etc</w:t>
              </w:r>
            </w:ins>
            <w:del w:id="14" w:author="MarkXiong" w:date="2020-08-19T11:41:00Z">
              <w:r>
                <w:rPr>
                  <w:b/>
                  <w:bCs/>
                  <w:i/>
                </w:rPr>
                <w:delText>repetition</w:delText>
              </w:r>
              <w:r>
                <w:rPr>
                  <w:b/>
                  <w:bCs/>
                  <w:i/>
                  <w:lang w:eastAsia="zh-CN"/>
                </w:rPr>
                <w:delText>s</w:delText>
              </w:r>
            </w:del>
            <w:r>
              <w:rPr>
                <w:b/>
                <w:bCs/>
                <w:i/>
                <w:lang w:eastAsia="zh-CN"/>
              </w:rPr>
              <w:t>.</w:t>
            </w:r>
          </w:p>
          <w:p w:rsidR="003C3F77" w:rsidRDefault="004A12DD">
            <w:pPr>
              <w:numPr>
                <w:ilvl w:val="0"/>
                <w:numId w:val="12"/>
              </w:numPr>
              <w:rPr>
                <w:del w:id="15" w:author="MarkXiong" w:date="2020-08-19T11:41:00Z"/>
                <w:b/>
                <w:bCs/>
                <w:i/>
                <w:iCs/>
                <w:lang w:eastAsia="zh-CN"/>
              </w:rPr>
            </w:pPr>
            <w:del w:id="16" w:author="MarkXiong" w:date="2020-08-19T11:41:00Z">
              <w:r>
                <w:rPr>
                  <w:b/>
                  <w:bCs/>
                  <w:i/>
                  <w:iCs/>
                  <w:lang w:eastAsia="zh-CN"/>
                </w:rPr>
                <w:delText>FFS the repetition pattern.</w:delText>
              </w:r>
            </w:del>
          </w:p>
          <w:p w:rsidR="003C3F77" w:rsidRDefault="004A12DD">
            <w:pPr>
              <w:numPr>
                <w:ilvl w:val="0"/>
                <w:numId w:val="12"/>
              </w:numPr>
              <w:rPr>
                <w:del w:id="17" w:author="MarkXiong" w:date="2020-08-19T11:41:00Z"/>
                <w:b/>
                <w:bCs/>
                <w:i/>
                <w:iCs/>
                <w:lang w:eastAsia="zh-CN"/>
              </w:rPr>
            </w:pPr>
            <w:del w:id="18" w:author="MarkXiong" w:date="2020-08-19T11:41:00Z">
              <w:r>
                <w:rPr>
                  <w:b/>
                  <w:bCs/>
                  <w:i/>
                  <w:iCs/>
                  <w:lang w:eastAsia="zh-CN"/>
                </w:rPr>
                <w:delText>FFS the applicable PRACH format.</w:delText>
              </w:r>
            </w:del>
          </w:p>
          <w:p w:rsidR="003C3F77" w:rsidRDefault="004A12DD">
            <w:pPr>
              <w:numPr>
                <w:ilvl w:val="0"/>
                <w:numId w:val="12"/>
              </w:numPr>
              <w:rPr>
                <w:del w:id="19" w:author="MarkXiong" w:date="2020-08-19T11:41:00Z"/>
                <w:i/>
                <w:iCs/>
                <w:lang w:eastAsia="zh-CN"/>
              </w:rPr>
            </w:pPr>
            <w:del w:id="20" w:author="MarkXiong" w:date="2020-08-19T11:41:00Z">
              <w:r>
                <w:rPr>
                  <w:b/>
                  <w:bCs/>
                  <w:i/>
                  <w:iCs/>
                  <w:lang w:eastAsia="zh-CN"/>
                </w:rPr>
                <w:delText xml:space="preserve">Note, PRACH includes both Msg1 for </w:delText>
              </w:r>
              <w:r>
                <w:rPr>
                  <w:b/>
                  <w:bCs/>
                  <w:i/>
                  <w:iCs/>
                </w:rPr>
                <w:delText>Type-1 random access procedure</w:delText>
              </w:r>
              <w:r>
                <w:rPr>
                  <w:b/>
                  <w:bCs/>
                  <w:i/>
                  <w:iCs/>
                  <w:lang w:eastAsia="zh-CN"/>
                </w:rPr>
                <w:delText xml:space="preserve"> and PRACH of MsgA for </w:delText>
              </w:r>
              <w:r>
                <w:rPr>
                  <w:b/>
                  <w:bCs/>
                  <w:i/>
                  <w:iCs/>
                </w:rPr>
                <w:delText>Type-</w:delText>
              </w:r>
              <w:r>
                <w:rPr>
                  <w:b/>
                  <w:bCs/>
                  <w:i/>
                  <w:iCs/>
                  <w:lang w:eastAsia="zh-CN"/>
                </w:rPr>
                <w:delText>2</w:delText>
              </w:r>
              <w:r>
                <w:rPr>
                  <w:b/>
                  <w:bCs/>
                  <w:i/>
                  <w:iCs/>
                </w:rPr>
                <w:delText xml:space="preserve"> random access procedure</w:delText>
              </w:r>
              <w:r>
                <w:rPr>
                  <w:b/>
                  <w:bCs/>
                  <w:i/>
                  <w:iCs/>
                  <w:lang w:eastAsia="zh-CN"/>
                </w:rPr>
                <w:delText>.</w:delText>
              </w:r>
            </w:del>
          </w:p>
          <w:p w:rsidR="003C3F77" w:rsidRDefault="003C3F77" w:rsidP="003C3F77">
            <w:pPr>
              <w:numPr>
                <w:ilvl w:val="0"/>
                <w:numId w:val="12"/>
              </w:numPr>
              <w:rPr>
                <w:lang w:eastAsia="zh-CN"/>
              </w:rPr>
              <w:pPrChange w:id="21" w:author="MarkXiong" w:date="2020-08-19T11:41:00Z">
                <w:pPr/>
              </w:pPrChange>
            </w:pPr>
          </w:p>
        </w:tc>
      </w:tr>
      <w:tr w:rsidR="003C3F77">
        <w:tc>
          <w:tcPr>
            <w:tcW w:w="1615" w:type="dxa"/>
            <w:shd w:val="clear" w:color="auto" w:fill="auto"/>
            <w:vAlign w:val="center"/>
          </w:tcPr>
          <w:p w:rsidR="003C3F77" w:rsidRDefault="004A12DD">
            <w:pPr>
              <w:jc w:val="center"/>
              <w:rPr>
                <w:lang w:eastAsia="zh-CN"/>
              </w:rPr>
            </w:pPr>
            <w:r>
              <w:rPr>
                <w:lang w:eastAsia="zh-CN"/>
              </w:rPr>
              <w:t>Intel</w:t>
            </w:r>
          </w:p>
        </w:tc>
        <w:tc>
          <w:tcPr>
            <w:tcW w:w="8416" w:type="dxa"/>
            <w:shd w:val="clear" w:color="auto" w:fill="auto"/>
            <w:vAlign w:val="center"/>
          </w:tcPr>
          <w:p w:rsidR="003C3F77" w:rsidRDefault="004A12DD">
            <w:pPr>
              <w:rPr>
                <w:lang w:eastAsia="zh-CN"/>
              </w:rPr>
            </w:pPr>
            <w:r>
              <w:rPr>
                <w:lang w:eastAsia="zh-CN"/>
              </w:rPr>
              <w:t>We share similar view as CATT that we do not see strong need for PRACH coverage enhancement. Based on our link budget analysis in FR1 and FR2, if proper PRACH format is selected, coverage enhan</w:t>
            </w:r>
            <w:r>
              <w:rPr>
                <w:lang w:eastAsia="zh-CN"/>
              </w:rPr>
              <w:t xml:space="preserve">cement on PRACH seems not needed. </w:t>
            </w:r>
          </w:p>
          <w:p w:rsidR="003C3F77" w:rsidRDefault="004A12DD">
            <w:pPr>
              <w:rPr>
                <w:lang w:eastAsia="zh-CN"/>
              </w:rPr>
            </w:pPr>
            <w:proofErr w:type="gramStart"/>
            <w:r>
              <w:rPr>
                <w:lang w:eastAsia="zh-CN"/>
              </w:rPr>
              <w:t>So</w:t>
            </w:r>
            <w:proofErr w:type="gramEnd"/>
            <w:r>
              <w:rPr>
                <w:lang w:eastAsia="zh-CN"/>
              </w:rPr>
              <w:t xml:space="preserve"> we do not support this proposal. </w:t>
            </w:r>
          </w:p>
        </w:tc>
      </w:tr>
      <w:tr w:rsidR="003C3F77">
        <w:tc>
          <w:tcPr>
            <w:tcW w:w="1615" w:type="dxa"/>
            <w:shd w:val="clear" w:color="auto" w:fill="auto"/>
            <w:vAlign w:val="center"/>
          </w:tcPr>
          <w:p w:rsidR="003C3F77" w:rsidRDefault="004A12DD">
            <w:pPr>
              <w:jc w:val="center"/>
              <w:rPr>
                <w:lang w:eastAsia="zh-CN"/>
              </w:rPr>
            </w:pPr>
            <w:proofErr w:type="spellStart"/>
            <w:r>
              <w:rPr>
                <w:lang w:eastAsia="zh-CN"/>
              </w:rPr>
              <w:t>InterDigital</w:t>
            </w:r>
            <w:proofErr w:type="spellEnd"/>
          </w:p>
        </w:tc>
        <w:tc>
          <w:tcPr>
            <w:tcW w:w="8416" w:type="dxa"/>
            <w:shd w:val="clear" w:color="auto" w:fill="auto"/>
            <w:vAlign w:val="center"/>
          </w:tcPr>
          <w:p w:rsidR="003C3F77" w:rsidRDefault="004A12DD">
            <w:pPr>
              <w:rPr>
                <w:lang w:eastAsia="zh-CN"/>
              </w:rPr>
            </w:pPr>
            <w:r>
              <w:rPr>
                <w:lang w:eastAsia="zh-CN"/>
              </w:rPr>
              <w:t>We support the proposal from the FL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v</w:t>
            </w:r>
            <w:r>
              <w:rPr>
                <w:lang w:eastAsia="zh-CN"/>
              </w:rPr>
              <w:t>ivo</w:t>
            </w:r>
          </w:p>
        </w:tc>
        <w:tc>
          <w:tcPr>
            <w:tcW w:w="8416" w:type="dxa"/>
            <w:shd w:val="clear" w:color="auto" w:fill="auto"/>
            <w:vAlign w:val="center"/>
          </w:tcPr>
          <w:p w:rsidR="003C3F77" w:rsidRDefault="004A12DD">
            <w:pPr>
              <w:rPr>
                <w:lang w:eastAsia="zh-CN"/>
              </w:rPr>
            </w:pPr>
            <w:r>
              <w:rPr>
                <w:rFonts w:hint="eastAsia"/>
                <w:lang w:eastAsia="zh-CN"/>
              </w:rPr>
              <w:t>W</w:t>
            </w:r>
            <w:r>
              <w:rPr>
                <w:lang w:eastAsia="zh-CN"/>
              </w:rPr>
              <w:t>e agree with this proposal. According to our evaluation results PRACH is one of the bottleneck channels.</w:t>
            </w:r>
          </w:p>
        </w:tc>
      </w:tr>
      <w:tr w:rsidR="003C3F77">
        <w:tc>
          <w:tcPr>
            <w:tcW w:w="1615" w:type="dxa"/>
            <w:shd w:val="clear" w:color="auto" w:fill="auto"/>
            <w:vAlign w:val="center"/>
          </w:tcPr>
          <w:p w:rsidR="003C3F77" w:rsidRDefault="004A12DD">
            <w:pPr>
              <w:jc w:val="center"/>
              <w:rPr>
                <w:lang w:eastAsia="zh-CN"/>
              </w:rPr>
            </w:pPr>
            <w:r>
              <w:rPr>
                <w:lang w:eastAsia="zh-CN"/>
              </w:rPr>
              <w:t>Qualcomm</w:t>
            </w:r>
          </w:p>
        </w:tc>
        <w:tc>
          <w:tcPr>
            <w:tcW w:w="8416" w:type="dxa"/>
            <w:shd w:val="clear" w:color="auto" w:fill="auto"/>
            <w:vAlign w:val="center"/>
          </w:tcPr>
          <w:p w:rsidR="003C3F77" w:rsidRDefault="004A12DD">
            <w:pPr>
              <w:rPr>
                <w:lang w:eastAsia="zh-CN"/>
              </w:rPr>
            </w:pPr>
            <w:r>
              <w:rPr>
                <w:lang w:eastAsia="zh-CN"/>
              </w:rPr>
              <w:t>Support the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OPPO</w:t>
            </w:r>
          </w:p>
        </w:tc>
        <w:tc>
          <w:tcPr>
            <w:tcW w:w="8416" w:type="dxa"/>
            <w:shd w:val="clear" w:color="auto" w:fill="auto"/>
            <w:vAlign w:val="center"/>
          </w:tcPr>
          <w:p w:rsidR="003C3F77" w:rsidRDefault="004A12DD">
            <w:pPr>
              <w:rPr>
                <w:lang w:eastAsia="zh-CN"/>
              </w:rPr>
            </w:pPr>
            <w:r>
              <w:rPr>
                <w:rFonts w:hint="eastAsia"/>
                <w:lang w:eastAsia="zh-CN"/>
              </w:rPr>
              <w:t>We support PRACH repetition, at least for FR2.</w:t>
            </w:r>
          </w:p>
        </w:tc>
      </w:tr>
      <w:tr w:rsidR="003C3F77">
        <w:tc>
          <w:tcPr>
            <w:tcW w:w="1615" w:type="dxa"/>
            <w:shd w:val="clear" w:color="auto" w:fill="auto"/>
            <w:vAlign w:val="center"/>
          </w:tcPr>
          <w:p w:rsidR="003C3F77" w:rsidRDefault="004A12DD">
            <w:pPr>
              <w:jc w:val="center"/>
              <w:rPr>
                <w:lang w:eastAsia="zh-CN"/>
              </w:rPr>
            </w:pPr>
            <w:r>
              <w:rPr>
                <w:lang w:eastAsia="zh-CN"/>
              </w:rPr>
              <w:t>Apple</w:t>
            </w:r>
          </w:p>
        </w:tc>
        <w:tc>
          <w:tcPr>
            <w:tcW w:w="8416" w:type="dxa"/>
            <w:shd w:val="clear" w:color="auto" w:fill="auto"/>
            <w:vAlign w:val="center"/>
          </w:tcPr>
          <w:p w:rsidR="003C3F77" w:rsidRDefault="004A12DD">
            <w:pPr>
              <w:rPr>
                <w:lang w:eastAsia="zh-CN"/>
              </w:rPr>
            </w:pPr>
            <w:r>
              <w:rPr>
                <w:lang w:eastAsia="zh-CN"/>
              </w:rPr>
              <w:t>We support the FL’s proposal</w:t>
            </w:r>
          </w:p>
        </w:tc>
      </w:tr>
      <w:tr w:rsidR="003C3F77">
        <w:tc>
          <w:tcPr>
            <w:tcW w:w="1615" w:type="dxa"/>
            <w:shd w:val="clear" w:color="auto" w:fill="auto"/>
            <w:vAlign w:val="center"/>
          </w:tcPr>
          <w:p w:rsidR="003C3F77" w:rsidRDefault="004A12DD">
            <w:pPr>
              <w:jc w:val="center"/>
              <w:rPr>
                <w:lang w:eastAsia="zh-CN"/>
              </w:rPr>
            </w:pPr>
            <w:r>
              <w:rPr>
                <w:lang w:eastAsia="zh-CN"/>
              </w:rPr>
              <w:t>SONY</w:t>
            </w:r>
          </w:p>
        </w:tc>
        <w:tc>
          <w:tcPr>
            <w:tcW w:w="8416" w:type="dxa"/>
            <w:shd w:val="clear" w:color="auto" w:fill="auto"/>
            <w:vAlign w:val="center"/>
          </w:tcPr>
          <w:p w:rsidR="003C3F77" w:rsidRDefault="004A12DD">
            <w:pPr>
              <w:rPr>
                <w:lang w:eastAsia="zh-CN"/>
              </w:rPr>
            </w:pPr>
            <w:r>
              <w:rPr>
                <w:lang w:eastAsia="zh-CN"/>
              </w:rPr>
              <w:t>Support the proposal.</w:t>
            </w:r>
          </w:p>
          <w:p w:rsidR="003C3F77" w:rsidRDefault="004A12DD">
            <w:pPr>
              <w:rPr>
                <w:lang w:eastAsia="zh-CN"/>
              </w:rPr>
            </w:pPr>
            <w:r>
              <w:rPr>
                <w:lang w:eastAsia="zh-CN"/>
              </w:rPr>
              <w:t>We expect a small number of repetitions may be applied for the PRACH transmission. We need to investigate the repetiti</w:t>
            </w:r>
            <w:r>
              <w:rPr>
                <w:lang w:eastAsia="zh-CN"/>
              </w:rPr>
              <w:t>on pattern (by considering the possibility to re-use the legacy PRACH resources, and allocation of new resources to support repetition).</w:t>
            </w:r>
          </w:p>
        </w:tc>
      </w:tr>
      <w:tr w:rsidR="003C3F77">
        <w:tc>
          <w:tcPr>
            <w:tcW w:w="1615" w:type="dxa"/>
            <w:shd w:val="clear" w:color="auto" w:fill="auto"/>
            <w:vAlign w:val="center"/>
          </w:tcPr>
          <w:p w:rsidR="003C3F77" w:rsidRDefault="004A12DD">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3C3F77" w:rsidRDefault="004A12DD">
            <w:pPr>
              <w:rPr>
                <w:lang w:eastAsia="zh-CN"/>
              </w:rPr>
            </w:pPr>
            <w:r>
              <w:rPr>
                <w:rFonts w:eastAsia="MS Mincho"/>
                <w:lang w:eastAsia="ja-JP"/>
              </w:rPr>
              <w:t xml:space="preserve">PRACH repetition with different UL Tx beam may reduce latency in random access procedure. However, it </w:t>
            </w:r>
            <w:r>
              <w:rPr>
                <w:rFonts w:eastAsia="MS Mincho"/>
                <w:lang w:eastAsia="ja-JP"/>
              </w:rPr>
              <w:t>doesn’t enhance the coverage. If we consider PRACH repetition, we should focus on PRACH with same beam.</w:t>
            </w:r>
            <w:r>
              <w:rPr>
                <w:rFonts w:eastAsia="MS Mincho" w:hint="eastAsia"/>
                <w:lang w:eastAsia="ja-JP"/>
              </w:rPr>
              <w:t xml:space="preserve"> </w:t>
            </w:r>
            <w:r>
              <w:rPr>
                <w:rFonts w:eastAsia="MS Mincho"/>
                <w:lang w:eastAsia="ja-JP"/>
              </w:rPr>
              <w:t>In addition, many companies observe that PUSCH/PUCCH is the coverage bottle neck. We should wait for more evaluation data to justify enhancement to PRAC</w:t>
            </w:r>
            <w:r>
              <w:rPr>
                <w:rFonts w:eastAsia="MS Mincho"/>
                <w:lang w:eastAsia="ja-JP"/>
              </w:rPr>
              <w:t>H.</w:t>
            </w:r>
          </w:p>
        </w:tc>
      </w:tr>
      <w:tr w:rsidR="003C3F77">
        <w:tc>
          <w:tcPr>
            <w:tcW w:w="1615" w:type="dxa"/>
            <w:shd w:val="clear" w:color="auto" w:fill="auto"/>
            <w:vAlign w:val="center"/>
          </w:tcPr>
          <w:p w:rsidR="003C3F77" w:rsidRDefault="004A12DD">
            <w:pPr>
              <w:jc w:val="center"/>
              <w:rPr>
                <w:rFonts w:eastAsia="MS Mincho"/>
                <w:lang w:eastAsia="ja-JP"/>
              </w:rPr>
            </w:pPr>
            <w:r>
              <w:rPr>
                <w:lang w:eastAsia="zh-CN"/>
              </w:rPr>
              <w:t>Nokia/NSB</w:t>
            </w:r>
          </w:p>
        </w:tc>
        <w:tc>
          <w:tcPr>
            <w:tcW w:w="8416" w:type="dxa"/>
            <w:shd w:val="clear" w:color="auto" w:fill="auto"/>
            <w:vAlign w:val="center"/>
          </w:tcPr>
          <w:p w:rsidR="003C3F77" w:rsidRDefault="004A12DD">
            <w:pPr>
              <w:rPr>
                <w:lang w:eastAsia="zh-CN"/>
              </w:rPr>
            </w:pPr>
            <w:r>
              <w:rPr>
                <w:lang w:eastAsia="zh-CN"/>
              </w:rPr>
              <w:t xml:space="preserve">We are favorable to the principle underlying this proposal. If we understand the figure correctly, in Figure 2(a) UE sweeps its UL Tx beams during msg1 repetition, whereas a “simple” repetition is performed in Figure 2(b). If this is </w:t>
            </w:r>
            <w:r>
              <w:rPr>
                <w:lang w:eastAsia="zh-CN"/>
              </w:rPr>
              <w:t>indeed the intention of the Figure, the goal may be different in the two cases, technically speaking:</w:t>
            </w:r>
          </w:p>
          <w:p w:rsidR="003C3F77" w:rsidRDefault="004A12DD">
            <w:pPr>
              <w:pStyle w:val="ListParagraph"/>
              <w:numPr>
                <w:ilvl w:val="0"/>
                <w:numId w:val="13"/>
              </w:numPr>
              <w:rPr>
                <w:lang w:eastAsia="zh-CN"/>
              </w:rPr>
            </w:pPr>
            <w:r>
              <w:rPr>
                <w:lang w:eastAsia="zh-CN"/>
              </w:rPr>
              <w:t xml:space="preserve">Sweeping Tx beams during msg1 repetition may aim at finding the best possible Tx/Rx beam pair, i.e., the best Tx beam at the UE for a given Rx beam at </w:t>
            </w:r>
            <w:proofErr w:type="spellStart"/>
            <w:r>
              <w:rPr>
                <w:lang w:eastAsia="zh-CN"/>
              </w:rPr>
              <w:t>gNB</w:t>
            </w:r>
            <w:proofErr w:type="spellEnd"/>
            <w:r>
              <w:rPr>
                <w:lang w:eastAsia="zh-CN"/>
              </w:rPr>
              <w:t xml:space="preserve">. </w:t>
            </w:r>
          </w:p>
          <w:p w:rsidR="003C3F77" w:rsidRDefault="004A12DD">
            <w:pPr>
              <w:pStyle w:val="ListParagraph"/>
              <w:numPr>
                <w:ilvl w:val="0"/>
                <w:numId w:val="13"/>
              </w:numPr>
              <w:rPr>
                <w:lang w:eastAsia="zh-CN"/>
              </w:rPr>
            </w:pPr>
            <w:r>
              <w:rPr>
                <w:lang w:eastAsia="zh-CN"/>
              </w:rPr>
              <w:lastRenderedPageBreak/>
              <w:t xml:space="preserve">Repeating msg1 using the same beam may aim at reducing the SINR at which </w:t>
            </w:r>
            <w:proofErr w:type="spellStart"/>
            <w:r>
              <w:rPr>
                <w:lang w:eastAsia="zh-CN"/>
              </w:rPr>
              <w:t>gNB</w:t>
            </w:r>
            <w:proofErr w:type="spellEnd"/>
            <w:r>
              <w:rPr>
                <w:lang w:eastAsia="zh-CN"/>
              </w:rPr>
              <w:t xml:space="preserve"> can decode msg1. </w:t>
            </w:r>
          </w:p>
          <w:p w:rsidR="003C3F77" w:rsidRDefault="004A12DD">
            <w:pPr>
              <w:rPr>
                <w:lang w:eastAsia="zh-CN"/>
              </w:rPr>
            </w:pPr>
            <w:r>
              <w:rPr>
                <w:lang w:eastAsia="zh-CN"/>
              </w:rPr>
              <w:t xml:space="preserve">In both cases, msg1 coverage could be enhanced. However, the possible resulting procedures, and corresponding </w:t>
            </w:r>
            <w:proofErr w:type="spellStart"/>
            <w:r>
              <w:rPr>
                <w:lang w:eastAsia="zh-CN"/>
              </w:rPr>
              <w:t>gNB</w:t>
            </w:r>
            <w:proofErr w:type="spellEnd"/>
            <w:r>
              <w:rPr>
                <w:lang w:eastAsia="zh-CN"/>
              </w:rPr>
              <w:t xml:space="preserve"> behaviors, could be very different in the tw</w:t>
            </w:r>
            <w:r>
              <w:rPr>
                <w:lang w:eastAsia="zh-CN"/>
              </w:rPr>
              <w:t xml:space="preserve">o cases. Furthermore, the actual coverage enhancement potential could be very different as well, especially at FR2. </w:t>
            </w:r>
          </w:p>
          <w:p w:rsidR="003C3F77" w:rsidRDefault="004A12DD">
            <w:pPr>
              <w:rPr>
                <w:lang w:eastAsia="zh-CN"/>
              </w:rPr>
            </w:pPr>
            <w:r>
              <w:rPr>
                <w:lang w:eastAsia="zh-CN"/>
              </w:rPr>
              <w:t xml:space="preserve">Given these observations, we are not sure that listing FFS points at this stage is the best course of action, since it may limit the scope </w:t>
            </w:r>
            <w:r>
              <w:rPr>
                <w:lang w:eastAsia="zh-CN"/>
              </w:rPr>
              <w:t>of the study to very specific directions and miss the big picture. Indeed, we do acknowledge the potential of this proposal and we think that keeping it simple may be the best course of action for now. Hence, we propose to remove the FFS points and the Not</w:t>
            </w:r>
            <w:r>
              <w:rPr>
                <w:lang w:eastAsia="zh-CN"/>
              </w:rPr>
              <w:t xml:space="preserve">e. </w:t>
            </w:r>
          </w:p>
          <w:p w:rsidR="003C3F77" w:rsidRDefault="004A12DD">
            <w:pPr>
              <w:rPr>
                <w:rFonts w:eastAsia="MS Mincho"/>
                <w:lang w:eastAsia="ja-JP"/>
              </w:rPr>
            </w:pPr>
            <w:r>
              <w:rPr>
                <w:lang w:eastAsia="zh-CN"/>
              </w:rPr>
              <w:t>Finally, albeit not a critical issue for us, we are not sure we should use the phrasing “PRACH repetitions”, given that it may be understood in different ways and create ambiguities. Samsung proposes to use “multiple msg1 transmissions” instead. If the</w:t>
            </w:r>
            <w:r>
              <w:rPr>
                <w:lang w:eastAsia="zh-CN"/>
              </w:rPr>
              <w:t xml:space="preserve"> intention is to describe a more general concept in which multiple msg1 transmissions are performed by UE, considering aspects such as the content of msg1, the approach to beam selection and so on as subjects of the study, then it would seem a good way to </w:t>
            </w:r>
            <w:r>
              <w:rPr>
                <w:lang w:eastAsia="zh-CN"/>
              </w:rPr>
              <w:t>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xml:space="preserve">” to better capture </w:t>
            </w:r>
            <w:r>
              <w:rPr>
                <w:lang w:eastAsia="zh-CN"/>
              </w:rPr>
              <w:t>the spirit of Figure 2.</w:t>
            </w:r>
          </w:p>
        </w:tc>
      </w:tr>
      <w:tr w:rsidR="003C3F77">
        <w:tc>
          <w:tcPr>
            <w:tcW w:w="1615" w:type="dxa"/>
            <w:shd w:val="clear" w:color="auto" w:fill="auto"/>
            <w:vAlign w:val="center"/>
          </w:tcPr>
          <w:p w:rsidR="003C3F77" w:rsidRDefault="004A12DD">
            <w:pPr>
              <w:jc w:val="center"/>
              <w:rPr>
                <w:rFonts w:eastAsia="MS Mincho"/>
                <w:lang w:eastAsia="ja-JP"/>
              </w:rPr>
            </w:pPr>
            <w:r>
              <w:rPr>
                <w:rFonts w:eastAsia="MS Mincho" w:hint="eastAsia"/>
                <w:lang w:eastAsia="ja-JP"/>
              </w:rPr>
              <w:lastRenderedPageBreak/>
              <w:t>P</w:t>
            </w:r>
            <w:r>
              <w:rPr>
                <w:rFonts w:eastAsia="MS Mincho"/>
                <w:lang w:eastAsia="ja-JP"/>
              </w:rPr>
              <w:t>anasonic</w:t>
            </w:r>
          </w:p>
        </w:tc>
        <w:tc>
          <w:tcPr>
            <w:tcW w:w="8416" w:type="dxa"/>
            <w:shd w:val="clear" w:color="auto" w:fill="auto"/>
            <w:vAlign w:val="center"/>
          </w:tcPr>
          <w:p w:rsidR="003C3F77" w:rsidRDefault="004A12DD">
            <w:pPr>
              <w:rPr>
                <w:rFonts w:eastAsia="MS Mincho"/>
                <w:lang w:eastAsia="ja-JP"/>
              </w:rPr>
            </w:pPr>
            <w:r>
              <w:rPr>
                <w:rFonts w:eastAsia="MS Mincho" w:hint="eastAsia"/>
                <w:lang w:eastAsia="ja-JP"/>
              </w:rPr>
              <w:t>W</w:t>
            </w:r>
            <w:r>
              <w:rPr>
                <w:rFonts w:eastAsia="MS Mincho"/>
                <w:lang w:eastAsia="ja-JP"/>
              </w:rPr>
              <w:t>e share the similar view as CATT and Intel.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ZTE</w:t>
            </w:r>
          </w:p>
        </w:tc>
        <w:tc>
          <w:tcPr>
            <w:tcW w:w="8416" w:type="dxa"/>
            <w:shd w:val="clear" w:color="auto" w:fill="auto"/>
            <w:vAlign w:val="center"/>
          </w:tcPr>
          <w:p w:rsidR="003C3F77" w:rsidRDefault="004A12DD">
            <w:pPr>
              <w:rPr>
                <w:lang w:eastAsia="zh-CN"/>
              </w:rPr>
            </w:pPr>
            <w:r>
              <w:rPr>
                <w:rFonts w:hint="eastAsia"/>
                <w:lang w:eastAsia="zh-CN"/>
              </w:rPr>
              <w:t xml:space="preserve">We support the proposal </w:t>
            </w:r>
            <w:proofErr w:type="gramStart"/>
            <w:r>
              <w:rPr>
                <w:rFonts w:hint="eastAsia"/>
                <w:lang w:eastAsia="zh-CN"/>
              </w:rPr>
              <w:t>and also</w:t>
            </w:r>
            <w:proofErr w:type="gramEnd"/>
            <w:r>
              <w:rPr>
                <w:rFonts w:hint="eastAsia"/>
                <w:lang w:eastAsia="zh-CN"/>
              </w:rPr>
              <w:t xml:space="preserve"> fine with the modifications above to make it more general.</w:t>
            </w:r>
          </w:p>
        </w:tc>
      </w:tr>
      <w:tr w:rsidR="00B966A6">
        <w:tc>
          <w:tcPr>
            <w:tcW w:w="1615" w:type="dxa"/>
            <w:shd w:val="clear" w:color="auto" w:fill="auto"/>
            <w:vAlign w:val="center"/>
          </w:tcPr>
          <w:p w:rsidR="00B966A6" w:rsidRDefault="00B966A6" w:rsidP="00B966A6">
            <w:pPr>
              <w:rPr>
                <w:lang w:eastAsia="zh-CN"/>
              </w:rPr>
            </w:pPr>
            <w:r>
              <w:rPr>
                <w:lang w:eastAsia="zh-CN"/>
              </w:rPr>
              <w:t>Ericsson</w:t>
            </w:r>
          </w:p>
        </w:tc>
        <w:tc>
          <w:tcPr>
            <w:tcW w:w="8416" w:type="dxa"/>
            <w:shd w:val="clear" w:color="auto" w:fill="auto"/>
            <w:vAlign w:val="center"/>
          </w:tcPr>
          <w:p w:rsidR="00B966A6" w:rsidRDefault="00B966A6" w:rsidP="00B966A6">
            <w:pPr>
              <w:rPr>
                <w:lang w:eastAsia="zh-CN"/>
              </w:rPr>
            </w:pPr>
            <w:r>
              <w:rPr>
                <w:lang w:eastAsia="zh-CN"/>
              </w:rPr>
              <w:t>Not support.</w:t>
            </w:r>
          </w:p>
          <w:p w:rsidR="00B966A6" w:rsidRDefault="00B966A6" w:rsidP="00B966A6">
            <w:pPr>
              <w:rPr>
                <w:lang w:eastAsia="zh-CN"/>
              </w:rPr>
            </w:pPr>
            <w:r>
              <w:rPr>
                <w:lang w:eastAsia="zh-CN"/>
              </w:rPr>
              <w:t xml:space="preserve">We do not see the performance issue in the link budget study for PRACH which can also do reattempt with power ramping. We do not even understand why PRACH </w:t>
            </w:r>
            <w:proofErr w:type="spellStart"/>
            <w:r>
              <w:rPr>
                <w:lang w:eastAsia="zh-CN"/>
              </w:rPr>
              <w:t>enh</w:t>
            </w:r>
            <w:proofErr w:type="spellEnd"/>
            <w:r>
              <w:rPr>
                <w:lang w:eastAsia="zh-CN"/>
              </w:rPr>
              <w:t>. is put in the high priority group.</w:t>
            </w:r>
          </w:p>
        </w:tc>
      </w:tr>
    </w:tbl>
    <w:p w:rsidR="003C3F77" w:rsidRDefault="003C3F77">
      <w:pPr>
        <w:rPr>
          <w:lang w:eastAsia="zh-CN"/>
        </w:rPr>
      </w:pPr>
    </w:p>
    <w:p w:rsidR="003C3F77" w:rsidRDefault="004A12DD">
      <w:pPr>
        <w:pStyle w:val="Heading2"/>
        <w:rPr>
          <w:szCs w:val="22"/>
          <w:lang w:val="en-US" w:eastAsia="zh-CN"/>
        </w:rPr>
      </w:pPr>
      <w:r>
        <w:rPr>
          <w:rFonts w:hint="eastAsia"/>
          <w:szCs w:val="22"/>
          <w:lang w:val="en-US" w:eastAsia="zh-CN"/>
        </w:rPr>
        <w:t>Discussion on proposals with medium priority</w:t>
      </w:r>
    </w:p>
    <w:p w:rsidR="003C3F77" w:rsidRDefault="004A12DD">
      <w:pPr>
        <w:pStyle w:val="Heading3"/>
        <w:rPr>
          <w:lang w:val="en-US" w:eastAsia="zh-CN"/>
        </w:rPr>
      </w:pPr>
      <w:r>
        <w:rPr>
          <w:rFonts w:hint="eastAsia"/>
          <w:lang w:val="en-US" w:eastAsia="zh-CN"/>
        </w:rPr>
        <w:t xml:space="preserve">Beam refinement during </w:t>
      </w:r>
      <w:r>
        <w:rPr>
          <w:rFonts w:hint="eastAsia"/>
          <w:lang w:val="en-US" w:eastAsia="zh-CN"/>
        </w:rPr>
        <w:t>initial access</w:t>
      </w:r>
    </w:p>
    <w:p w:rsidR="003C3F77" w:rsidRDefault="004A12DD">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w:t>
      </w:r>
      <w:proofErr w:type="spellStart"/>
      <w:r>
        <w:rPr>
          <w:rFonts w:eastAsia="Times New Roman"/>
          <w:lang w:val="en-GB"/>
        </w:rPr>
        <w:t>gNB</w:t>
      </w:r>
      <w:proofErr w:type="spellEnd"/>
      <w:r>
        <w:rPr>
          <w:rFonts w:eastAsia="Times New Roman"/>
          <w:lang w:val="en-GB"/>
        </w:rPr>
        <w:t xml:space="preserve"> transmits </w:t>
      </w:r>
      <w:proofErr w:type="gramStart"/>
      <w:r>
        <w:rPr>
          <w:rFonts w:eastAsia="Times New Roman"/>
          <w:lang w:val="en-GB"/>
        </w:rPr>
        <w:t>a</w:t>
      </w:r>
      <w:proofErr w:type="gramEnd"/>
      <w:r>
        <w:rPr>
          <w:rFonts w:eastAsia="Times New Roman"/>
          <w:lang w:val="en-GB"/>
        </w:rPr>
        <w:t xml:space="preserve">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w:t>
      </w:r>
      <w:r>
        <w:rPr>
          <w:rFonts w:hint="eastAsia"/>
          <w:lang w:eastAsia="zh-CN"/>
        </w:rPr>
        <w:t>or that makes channels during initial access to be the coverage bottleneck.</w:t>
      </w:r>
    </w:p>
    <w:p w:rsidR="003C3F77" w:rsidRDefault="004A12DD">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the</w:t>
      </w:r>
      <w:r>
        <w:rPr>
          <w:lang w:eastAsia="zh-CN"/>
        </w:rPr>
        <w:t xml:space="preserv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rsidR="003C3F77" w:rsidRDefault="004A12DD">
      <w:pPr>
        <w:rPr>
          <w:rFonts w:eastAsia="DengXian"/>
          <w:lang w:eastAsia="zh-CN"/>
        </w:rPr>
      </w:pPr>
      <w:r>
        <w:rPr>
          <w:rFonts w:hint="eastAsia"/>
          <w:lang w:eastAsia="zh-CN"/>
        </w:rPr>
        <w:t xml:space="preserve">In [10], Samsung observes that </w:t>
      </w:r>
      <w:r>
        <w:rPr>
          <w:rFonts w:eastAsia="DengXian" w:hint="eastAsia"/>
          <w:lang w:val="en-GB" w:eastAsia="zh-CN"/>
        </w:rPr>
        <w:t xml:space="preserve">a time </w:t>
      </w:r>
      <w:r>
        <w:rPr>
          <w:rFonts w:eastAsia="DengXian"/>
          <w:lang w:val="en-GB" w:eastAsia="zh-CN"/>
        </w:rPr>
        <w:t xml:space="preserve">required </w:t>
      </w:r>
      <w:r>
        <w:rPr>
          <w:rFonts w:eastAsia="DengXian" w:hint="eastAsia"/>
          <w:lang w:val="en-GB" w:eastAsia="zh-CN"/>
        </w:rPr>
        <w:t xml:space="preserve">for </w:t>
      </w:r>
      <w:r>
        <w:rPr>
          <w:rFonts w:eastAsia="DengXian"/>
          <w:lang w:val="en-GB" w:eastAsia="zh-CN"/>
        </w:rPr>
        <w:t xml:space="preserve">the </w:t>
      </w:r>
      <w:r>
        <w:rPr>
          <w:rFonts w:eastAsia="DengXian" w:hint="eastAsia"/>
          <w:lang w:val="en-GB" w:eastAsia="zh-CN"/>
        </w:rPr>
        <w:t xml:space="preserve">UE to </w:t>
      </w:r>
      <w:r>
        <w:rPr>
          <w:rFonts w:eastAsia="DengXian"/>
          <w:lang w:val="en-GB" w:eastAsia="zh-CN"/>
        </w:rPr>
        <w:t xml:space="preserve">complete initial access </w:t>
      </w:r>
      <w:r>
        <w:rPr>
          <w:rFonts w:eastAsia="DengXian" w:hint="eastAsia"/>
          <w:lang w:eastAsia="zh-CN"/>
        </w:rPr>
        <w:t xml:space="preserve">is relatively </w:t>
      </w:r>
      <w:r>
        <w:rPr>
          <w:rFonts w:eastAsia="DengXian"/>
          <w:lang w:val="en-GB" w:eastAsia="zh-CN"/>
        </w:rPr>
        <w:t>long</w:t>
      </w:r>
      <w:r>
        <w:rPr>
          <w:rFonts w:eastAsia="DengXian" w:hint="eastAsia"/>
          <w:lang w:eastAsia="zh-CN"/>
        </w:rPr>
        <w:t xml:space="preserve"> because UE can only use one beam per Msg1 transmission. A </w:t>
      </w:r>
      <w:r>
        <w:rPr>
          <w:rFonts w:eastAsia="DengXian" w:hint="eastAsia"/>
          <w:lang w:val="en-GB" w:eastAsia="zh-CN"/>
        </w:rPr>
        <w:t xml:space="preserve">longer </w:t>
      </w:r>
      <w:r>
        <w:rPr>
          <w:rFonts w:eastAsia="DengXian"/>
          <w:lang w:val="en-GB" w:eastAsia="zh-CN"/>
        </w:rPr>
        <w:t xml:space="preserve">initial access </w:t>
      </w:r>
      <w:r>
        <w:rPr>
          <w:rFonts w:eastAsia="DengXian" w:hint="eastAsia"/>
          <w:lang w:val="en-GB" w:eastAsia="zh-CN"/>
        </w:rPr>
        <w:t xml:space="preserve">time may also increase the </w:t>
      </w:r>
      <w:r>
        <w:rPr>
          <w:rFonts w:eastAsia="DengXian"/>
          <w:lang w:val="en-GB" w:eastAsia="zh-CN"/>
        </w:rPr>
        <w:t>possibility</w:t>
      </w:r>
      <w:r>
        <w:rPr>
          <w:rFonts w:eastAsia="DengXian" w:hint="eastAsia"/>
          <w:lang w:val="en-GB" w:eastAsia="zh-CN"/>
        </w:rPr>
        <w:t xml:space="preserve"> that the </w:t>
      </w:r>
      <w:r>
        <w:rPr>
          <w:rFonts w:eastAsia="DengXian"/>
          <w:lang w:val="en-GB" w:eastAsia="zh-CN"/>
        </w:rPr>
        <w:t>SSB the UE</w:t>
      </w:r>
      <w:r>
        <w:rPr>
          <w:rFonts w:eastAsia="DengXian" w:hint="eastAsia"/>
          <w:lang w:val="en-GB" w:eastAsia="zh-CN"/>
        </w:rPr>
        <w:t xml:space="preserve"> selected </w:t>
      </w:r>
      <w:r>
        <w:rPr>
          <w:rFonts w:eastAsia="DengXian"/>
          <w:lang w:val="en-GB" w:eastAsia="zh-CN"/>
        </w:rPr>
        <w:t xml:space="preserve">and obtained system information does not remain the “best” SSB, for example due to UE mobility. </w:t>
      </w:r>
      <w:r>
        <w:rPr>
          <w:rFonts w:eastAsia="DengXian" w:hint="eastAsia"/>
          <w:lang w:eastAsia="zh-CN"/>
        </w:rPr>
        <w:t xml:space="preserve">An example </w:t>
      </w:r>
      <w:r>
        <w:rPr>
          <w:rFonts w:eastAsia="DengXian" w:hint="eastAsia"/>
          <w:lang w:eastAsia="zh-CN"/>
        </w:rPr>
        <w:t xml:space="preserve">is shown in Figure 3. </w:t>
      </w:r>
    </w:p>
    <w:p w:rsidR="003C3F77" w:rsidRDefault="004A12DD">
      <w:pPr>
        <w:rPr>
          <w:rFonts w:eastAsia="DengXian"/>
          <w:lang w:val="en-GB" w:eastAsia="zh-CN"/>
        </w:rPr>
      </w:pPr>
      <w:r>
        <w:rPr>
          <w:rFonts w:eastAsia="DengXian" w:hint="eastAsia"/>
          <w:noProof/>
          <w:lang w:eastAsia="zh-CN"/>
        </w:rPr>
        <w:drawing>
          <wp:inline distT="0" distB="0" distL="0" distR="0">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rsidR="003C3F77" w:rsidRDefault="003C3F77">
      <w:pPr>
        <w:rPr>
          <w:rFonts w:eastAsia="DengXian"/>
          <w:lang w:val="en-GB" w:eastAsia="zh-CN"/>
        </w:rPr>
      </w:pPr>
    </w:p>
    <w:p w:rsidR="003C3F77" w:rsidRDefault="004A12DD">
      <w:pPr>
        <w:spacing w:before="120" w:line="360" w:lineRule="auto"/>
        <w:jc w:val="center"/>
        <w:rPr>
          <w:rFonts w:eastAsia="DengXian"/>
          <w:b/>
          <w:bCs/>
          <w:lang w:val="en-GB" w:eastAsia="zh-CN"/>
        </w:rPr>
      </w:pPr>
      <w:r>
        <w:rPr>
          <w:rFonts w:eastAsia="DengXian" w:hint="eastAsia"/>
          <w:b/>
          <w:bCs/>
          <w:lang w:val="en-GB" w:eastAsia="zh-CN"/>
        </w:rPr>
        <w:t>Fig</w:t>
      </w:r>
      <w:proofErr w:type="spellStart"/>
      <w:r>
        <w:rPr>
          <w:rFonts w:eastAsia="DengXian" w:hint="eastAsia"/>
          <w:b/>
          <w:bCs/>
          <w:lang w:eastAsia="zh-CN"/>
        </w:rPr>
        <w:t>ure</w:t>
      </w:r>
      <w:proofErr w:type="spellEnd"/>
      <w:r>
        <w:rPr>
          <w:rFonts w:eastAsia="DengXian" w:hint="eastAsia"/>
          <w:b/>
          <w:bCs/>
          <w:lang w:val="en-GB" w:eastAsia="zh-CN"/>
        </w:rPr>
        <w:t xml:space="preserve"> 3</w:t>
      </w:r>
      <w:r>
        <w:rPr>
          <w:rFonts w:eastAsia="DengXian" w:hint="eastAsia"/>
          <w:b/>
          <w:bCs/>
          <w:lang w:eastAsia="zh-CN"/>
        </w:rPr>
        <w:t>. I</w:t>
      </w:r>
      <w:proofErr w:type="spellStart"/>
      <w:r>
        <w:rPr>
          <w:rFonts w:eastAsia="DengXian" w:hint="eastAsia"/>
          <w:b/>
          <w:bCs/>
          <w:lang w:val="en-GB" w:eastAsia="zh-CN"/>
        </w:rPr>
        <w:t>mpact</w:t>
      </w:r>
      <w:proofErr w:type="spellEnd"/>
      <w:r>
        <w:rPr>
          <w:rFonts w:eastAsia="DengXian" w:hint="eastAsia"/>
          <w:b/>
          <w:bCs/>
          <w:lang w:val="en-GB" w:eastAsia="zh-CN"/>
        </w:rPr>
        <w:t xml:space="preserve"> of </w:t>
      </w:r>
      <w:r>
        <w:rPr>
          <w:rFonts w:eastAsia="DengXian"/>
          <w:b/>
          <w:bCs/>
          <w:lang w:val="en-GB" w:eastAsia="zh-CN"/>
        </w:rPr>
        <w:t>preferred</w:t>
      </w:r>
      <w:r>
        <w:rPr>
          <w:rFonts w:eastAsia="DengXian" w:hint="eastAsia"/>
          <w:b/>
          <w:bCs/>
          <w:lang w:val="en-GB" w:eastAsia="zh-CN"/>
        </w:rPr>
        <w:t xml:space="preserve"> DL beam changed during random access</w:t>
      </w:r>
    </w:p>
    <w:p w:rsidR="003C3F77" w:rsidRDefault="004A12DD">
      <w:r>
        <w:rPr>
          <w:rFonts w:eastAsia="DengXian" w:hint="eastAsia"/>
          <w:lang w:eastAsia="zh-CN"/>
        </w:rPr>
        <w:t xml:space="preserve">In [11], </w:t>
      </w:r>
      <w:proofErr w:type="spellStart"/>
      <w:r>
        <w:rPr>
          <w:rFonts w:eastAsia="DengXian" w:hint="eastAsia"/>
          <w:lang w:eastAsia="zh-CN"/>
        </w:rPr>
        <w:t>InterDigital</w:t>
      </w:r>
      <w:proofErr w:type="spellEnd"/>
      <w:r>
        <w:rPr>
          <w:rFonts w:eastAsia="DengXian" w:hint="eastAsia"/>
          <w:lang w:eastAsia="zh-CN"/>
        </w:rPr>
        <w:t xml:space="preserve"> proposes that, if </w:t>
      </w:r>
      <w:r>
        <w:t xml:space="preserve">PDCCH repetition is supported for </w:t>
      </w:r>
      <w:r>
        <w:rPr>
          <w:rFonts w:hint="eastAsia"/>
          <w:lang w:eastAsia="zh-CN"/>
        </w:rPr>
        <w:t>M</w:t>
      </w:r>
      <w:r>
        <w:t xml:space="preserve">sg2, </w:t>
      </w:r>
      <w:r>
        <w:rPr>
          <w:rFonts w:hint="eastAsia"/>
          <w:lang w:eastAsia="zh-CN"/>
        </w:rPr>
        <w:t xml:space="preserve">one </w:t>
      </w:r>
      <w:r>
        <w:t>possible enhancement is that the UE reports a channel quality estimate and/or a</w:t>
      </w:r>
      <w:r>
        <w:t xml:space="preserve">n indication of the best PDCCH instance as part of </w:t>
      </w:r>
      <w:r>
        <w:rPr>
          <w:rFonts w:hint="eastAsia"/>
          <w:lang w:eastAsia="zh-CN"/>
        </w:rPr>
        <w:t>M</w:t>
      </w:r>
      <w:r>
        <w:t>sg3. This would support beam refinement when the network uses different beams for different PDCCH instances.</w:t>
      </w:r>
    </w:p>
    <w:p w:rsidR="003C3F77" w:rsidRDefault="004A12DD">
      <w:pPr>
        <w:rPr>
          <w:lang w:eastAsia="zh-CN"/>
        </w:rPr>
      </w:pPr>
      <w:r>
        <w:rPr>
          <w:rFonts w:hint="eastAsia"/>
          <w:lang w:eastAsia="zh-CN"/>
        </w:rPr>
        <w:lastRenderedPageBreak/>
        <w:t>In [13], Ericsson observes that, i</w:t>
      </w:r>
      <w:r>
        <w:rPr>
          <w:lang w:val="en-GB"/>
        </w:rPr>
        <w:t>f an early CSI report is available during random access,</w:t>
      </w:r>
      <w:r>
        <w:t xml:space="preserve"> arra</w:t>
      </w:r>
      <w:r>
        <w:t>y gain can improve coverage of downlink channels during random access without the increased overhead needed by low code rate PDSCH transmission.</w:t>
      </w:r>
      <w:r>
        <w:rPr>
          <w:rFonts w:hint="eastAsia"/>
          <w:lang w:eastAsia="zh-CN"/>
        </w:rPr>
        <w:t xml:space="preserve"> Therefore, they propose to s</w:t>
      </w:r>
      <w:proofErr w:type="spellStart"/>
      <w:r>
        <w:rPr>
          <w:lang w:val="en-GB"/>
        </w:rPr>
        <w:t>tudy</w:t>
      </w:r>
      <w:proofErr w:type="spellEnd"/>
      <w:r>
        <w:rPr>
          <w:lang w:val="en-GB"/>
        </w:rPr>
        <w:t xml:space="preserve"> techniques to provide CSI during random access</w:t>
      </w:r>
      <w:r>
        <w:rPr>
          <w:rFonts w:hint="eastAsia"/>
          <w:lang w:eastAsia="zh-CN"/>
        </w:rPr>
        <w:t xml:space="preserve">. </w:t>
      </w:r>
    </w:p>
    <w:p w:rsidR="003C3F77" w:rsidRDefault="004A12DD">
      <w:pPr>
        <w:rPr>
          <w:lang w:eastAsia="zh-CN"/>
        </w:rPr>
      </w:pPr>
      <w:r>
        <w:rPr>
          <w:rFonts w:hint="eastAsia"/>
          <w:lang w:eastAsia="zh-CN"/>
        </w:rPr>
        <w:t xml:space="preserve">In [15], Qualcomm proposes to </w:t>
      </w:r>
      <w:r>
        <w:rPr>
          <w:lang w:eastAsia="zh-CN"/>
        </w:rPr>
        <w:t xml:space="preserve">enable enhanced UE-side beam refinement or </w:t>
      </w:r>
      <w:proofErr w:type="spellStart"/>
      <w:r>
        <w:rPr>
          <w:lang w:eastAsia="zh-CN"/>
        </w:rPr>
        <w:t>gNB</w:t>
      </w:r>
      <w:proofErr w:type="spellEnd"/>
      <w:r>
        <w:rPr>
          <w:lang w:eastAsia="zh-CN"/>
        </w:rPr>
        <w:t xml:space="preserve">-side beam refinement during RACH for coverage enhancement. </w:t>
      </w:r>
    </w:p>
    <w:p w:rsidR="003C3F77" w:rsidRDefault="004A12DD">
      <w:pPr>
        <w:spacing w:before="120"/>
        <w:rPr>
          <w:lang w:eastAsia="zh-CN"/>
        </w:rPr>
      </w:pPr>
      <w:r>
        <w:rPr>
          <w:rFonts w:hint="eastAsia"/>
          <w:lang w:eastAsia="zh-CN"/>
        </w:rPr>
        <w:t xml:space="preserve">Based on above, FL suggestion is to discuss the following proposal. </w:t>
      </w:r>
    </w:p>
    <w:p w:rsidR="003C3F77" w:rsidRDefault="004A12DD">
      <w:pPr>
        <w:rPr>
          <w:b/>
          <w:bCs/>
          <w:i/>
          <w:iCs/>
          <w:lang w:eastAsia="zh-CN"/>
        </w:rPr>
      </w:pPr>
      <w:r>
        <w:rPr>
          <w:rFonts w:hint="eastAsia"/>
          <w:b/>
          <w:bCs/>
          <w:i/>
          <w:iCs/>
          <w:lang w:eastAsia="zh-CN"/>
        </w:rPr>
        <w:t xml:space="preserve">Proposal 3: Study whether/how to enable potential </w:t>
      </w:r>
      <w:r>
        <w:rPr>
          <w:rFonts w:hint="eastAsia"/>
          <w:b/>
          <w:bCs/>
          <w:i/>
          <w:iCs/>
          <w:lang w:eastAsia="zh-CN"/>
        </w:rPr>
        <w:t xml:space="preserve">techniques for </w:t>
      </w:r>
      <w:r>
        <w:rPr>
          <w:b/>
          <w:bCs/>
          <w:i/>
          <w:iCs/>
        </w:rPr>
        <w:t>beam refinement during random access procedure.</w:t>
      </w:r>
      <w:r>
        <w:rPr>
          <w:rFonts w:hint="eastAsia"/>
          <w:b/>
          <w:bCs/>
          <w:i/>
          <w:iCs/>
          <w:lang w:eastAsia="zh-CN"/>
        </w:rPr>
        <w:t xml:space="preserve"> </w:t>
      </w:r>
    </w:p>
    <w:p w:rsidR="003C3F77" w:rsidRDefault="003C3F77">
      <w:pPr>
        <w:rPr>
          <w:b/>
          <w:bCs/>
          <w:lang w:val="en-GB" w:eastAsia="zh-CN"/>
        </w:rPr>
      </w:pPr>
    </w:p>
    <w:p w:rsidR="003C3F77" w:rsidRDefault="004A12DD">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CATT</w:t>
            </w:r>
          </w:p>
        </w:tc>
        <w:tc>
          <w:tcPr>
            <w:tcW w:w="8416" w:type="dxa"/>
            <w:shd w:val="clear" w:color="auto" w:fill="auto"/>
            <w:vAlign w:val="center"/>
          </w:tcPr>
          <w:p w:rsidR="003C3F77" w:rsidRDefault="004A12DD">
            <w:pPr>
              <w:rPr>
                <w:lang w:eastAsia="zh-CN"/>
              </w:rPr>
            </w:pPr>
            <w:r>
              <w:rPr>
                <w:rFonts w:hint="eastAsia"/>
                <w:lang w:eastAsia="zh-CN"/>
              </w:rPr>
              <w:t>We are OK with the proposal</w:t>
            </w:r>
          </w:p>
        </w:tc>
      </w:tr>
      <w:tr w:rsidR="003C3F77">
        <w:tc>
          <w:tcPr>
            <w:tcW w:w="1615" w:type="dxa"/>
            <w:shd w:val="clear" w:color="auto" w:fill="auto"/>
            <w:vAlign w:val="center"/>
          </w:tcPr>
          <w:p w:rsidR="003C3F77" w:rsidRDefault="004A12DD">
            <w:pPr>
              <w:jc w:val="center"/>
              <w:rPr>
                <w:lang w:val="en-GB" w:eastAsia="zh-CN"/>
              </w:rPr>
            </w:pPr>
            <w:ins w:id="22" w:author="MarkXiong" w:date="2020-08-19T11:43:00Z">
              <w:r>
                <w:rPr>
                  <w:rFonts w:hint="eastAsia"/>
                  <w:lang w:eastAsia="zh-CN"/>
                </w:rPr>
                <w:t>Samsung</w:t>
              </w:r>
            </w:ins>
          </w:p>
        </w:tc>
        <w:tc>
          <w:tcPr>
            <w:tcW w:w="8416" w:type="dxa"/>
            <w:shd w:val="clear" w:color="auto" w:fill="auto"/>
            <w:vAlign w:val="center"/>
          </w:tcPr>
          <w:p w:rsidR="003C3F77" w:rsidRDefault="004A12DD">
            <w:pPr>
              <w:rPr>
                <w:lang w:eastAsia="zh-CN"/>
              </w:rPr>
            </w:pPr>
            <w:proofErr w:type="gramStart"/>
            <w:r>
              <w:rPr>
                <w:lang w:eastAsia="zh-CN"/>
              </w:rPr>
              <w:t>G</w:t>
            </w:r>
            <w:r>
              <w:rPr>
                <w:rFonts w:hint="eastAsia"/>
                <w:lang w:eastAsia="zh-CN"/>
              </w:rPr>
              <w:t>enerally</w:t>
            </w:r>
            <w:proofErr w:type="gramEnd"/>
            <w:r>
              <w:rPr>
                <w:rFonts w:hint="eastAsia"/>
                <w:lang w:eastAsia="zh-CN"/>
              </w:rPr>
              <w:t xml:space="preserve"> we are fine with the proposal. </w:t>
            </w:r>
          </w:p>
          <w:p w:rsidR="003C3F77" w:rsidRDefault="004A12DD">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rsidR="003C3F77" w:rsidRDefault="004A12DD">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w:t>
            </w:r>
            <w:r>
              <w:rPr>
                <w:rFonts w:hint="eastAsia"/>
                <w:lang w:eastAsia="zh-CN"/>
              </w:rPr>
              <w:t>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 xml:space="preserve">it is also important for the </w:t>
            </w:r>
            <w:proofErr w:type="spellStart"/>
            <w:r>
              <w:rPr>
                <w:lang w:eastAsia="zh-CN"/>
              </w:rPr>
              <w:t>gNB</w:t>
            </w:r>
            <w:proofErr w:type="spellEnd"/>
            <w:r>
              <w:rPr>
                <w:lang w:eastAsia="zh-CN"/>
              </w:rPr>
              <w:t xml:space="preserve"> and the UE to have a same understanding of (at least) the transmit beam from the UE</w:t>
            </w:r>
            <w:r>
              <w:rPr>
                <w:rFonts w:hint="eastAsia"/>
                <w:lang w:eastAsia="zh-CN"/>
              </w:rPr>
              <w:t xml:space="preserve"> in order to </w:t>
            </w:r>
            <w:r>
              <w:rPr>
                <w:lang w:eastAsia="zh-CN"/>
              </w:rPr>
              <w:t>facilitate</w:t>
            </w:r>
            <w:r>
              <w:rPr>
                <w:rFonts w:hint="eastAsia"/>
                <w:lang w:eastAsia="zh-CN"/>
              </w:rPr>
              <w:t xml:space="preserve"> a valid beam pair.</w:t>
            </w:r>
          </w:p>
          <w:p w:rsidR="003C3F77" w:rsidRDefault="004A12DD">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rsidR="003C3F77" w:rsidRDefault="004A12DD">
            <w:pPr>
              <w:rPr>
                <w:ins w:id="23"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24" w:author="MarkXiong" w:date="2020-08-19T11:43:00Z">
              <w:r>
                <w:rPr>
                  <w:rFonts w:hint="eastAsia"/>
                  <w:b/>
                  <w:bCs/>
                  <w:i/>
                  <w:iCs/>
                  <w:lang w:eastAsia="zh-CN"/>
                </w:rPr>
                <w:t>e.g., finer beam measurement and reporting</w:t>
              </w:r>
              <w:r>
                <w:rPr>
                  <w:b/>
                  <w:bCs/>
                  <w:i/>
                  <w:iCs/>
                  <w:lang w:eastAsia="zh-CN"/>
                </w:rPr>
                <w:t>,</w:t>
              </w:r>
              <w:r>
                <w:rPr>
                  <w:rFonts w:hint="eastAsia"/>
                  <w:b/>
                  <w:bCs/>
                  <w:i/>
                  <w:iCs/>
                  <w:lang w:eastAsia="zh-CN"/>
                </w:rPr>
                <w:t xml:space="preserve"> and have a same understan</w:t>
              </w:r>
              <w:r>
                <w:rPr>
                  <w:rFonts w:hint="eastAsia"/>
                  <w:b/>
                  <w:bCs/>
                  <w:i/>
                  <w:iCs/>
                  <w:lang w:eastAsia="zh-CN"/>
                </w:rPr>
                <w:t xml:space="preserve">ding </w:t>
              </w:r>
              <w:r>
                <w:rPr>
                  <w:b/>
                  <w:bCs/>
                  <w:i/>
                  <w:iCs/>
                  <w:lang w:eastAsia="zh-CN"/>
                </w:rPr>
                <w:t>between</w:t>
              </w:r>
              <w:r>
                <w:rPr>
                  <w:rFonts w:hint="eastAsia"/>
                  <w:b/>
                  <w:bCs/>
                  <w:i/>
                  <w:iCs/>
                  <w:lang w:eastAsia="zh-CN"/>
                </w:rPr>
                <w:t xml:space="preserve"> </w:t>
              </w:r>
              <w:proofErr w:type="spellStart"/>
              <w:r>
                <w:rPr>
                  <w:rFonts w:hint="eastAsia"/>
                  <w:b/>
                  <w:bCs/>
                  <w:i/>
                  <w:iCs/>
                  <w:lang w:eastAsia="zh-CN"/>
                </w:rPr>
                <w:t>gNB</w:t>
              </w:r>
              <w:proofErr w:type="spellEnd"/>
              <w:r>
                <w:rPr>
                  <w:rFonts w:hint="eastAsia"/>
                  <w:b/>
                  <w:bCs/>
                  <w:i/>
                  <w:iCs/>
                  <w:lang w:eastAsia="zh-CN"/>
                </w:rPr>
                <w:t xml:space="preserve"> and UE of the UE </w:t>
              </w:r>
              <w:proofErr w:type="spellStart"/>
              <w:r>
                <w:rPr>
                  <w:rFonts w:hint="eastAsia"/>
                  <w:b/>
                  <w:bCs/>
                  <w:i/>
                  <w:iCs/>
                  <w:lang w:eastAsia="zh-CN"/>
                </w:rPr>
                <w:t>tx</w:t>
              </w:r>
              <w:proofErr w:type="spellEnd"/>
              <w:r>
                <w:rPr>
                  <w:rFonts w:hint="eastAsia"/>
                  <w:b/>
                  <w:bCs/>
                  <w:i/>
                  <w:iCs/>
                  <w:lang w:eastAsia="zh-CN"/>
                </w:rPr>
                <w:t xml:space="preserve"> beam. </w:t>
              </w:r>
            </w:ins>
          </w:p>
          <w:p w:rsidR="003C3F77" w:rsidRDefault="003C3F77">
            <w:pPr>
              <w:rPr>
                <w:lang w:val="en-GB" w:eastAsia="zh-CN"/>
              </w:rPr>
            </w:pPr>
          </w:p>
        </w:tc>
      </w:tr>
      <w:tr w:rsidR="003C3F77">
        <w:tc>
          <w:tcPr>
            <w:tcW w:w="1615" w:type="dxa"/>
            <w:shd w:val="clear" w:color="auto" w:fill="auto"/>
            <w:vAlign w:val="center"/>
          </w:tcPr>
          <w:p w:rsidR="003C3F77" w:rsidRDefault="004A12DD">
            <w:pPr>
              <w:jc w:val="center"/>
              <w:rPr>
                <w:lang w:eastAsia="zh-CN"/>
              </w:rPr>
            </w:pPr>
            <w:r>
              <w:rPr>
                <w:lang w:eastAsia="zh-CN"/>
              </w:rPr>
              <w:t>Intel</w:t>
            </w:r>
          </w:p>
        </w:tc>
        <w:tc>
          <w:tcPr>
            <w:tcW w:w="8416" w:type="dxa"/>
            <w:shd w:val="clear" w:color="auto" w:fill="auto"/>
            <w:vAlign w:val="center"/>
          </w:tcPr>
          <w:p w:rsidR="003C3F77" w:rsidRDefault="004A12DD">
            <w:pPr>
              <w:rPr>
                <w:lang w:eastAsia="zh-CN"/>
              </w:rPr>
            </w:pPr>
            <w:r>
              <w:rPr>
                <w:lang w:eastAsia="zh-CN"/>
              </w:rPr>
              <w:t>We understand that the beam refinement is beneficial to improve the link budget for Msg4 PDSCH. However, our view is that before we make any suggestion for study on beam refinement, we need to first under</w:t>
            </w:r>
            <w:r>
              <w:rPr>
                <w:lang w:eastAsia="zh-CN"/>
              </w:rPr>
              <w:t xml:space="preserve">stand whether Msg4 is the performance bottleneck. </w:t>
            </w:r>
          </w:p>
          <w:p w:rsidR="003C3F77" w:rsidRDefault="004A12DD">
            <w:pPr>
              <w:rPr>
                <w:lang w:eastAsia="zh-CN"/>
              </w:rPr>
            </w:pPr>
            <w:r>
              <w:rPr>
                <w:lang w:eastAsia="zh-CN"/>
              </w:rPr>
              <w:t>Another clarification for the proposal: it is unclear to us whether coverage enhancement SI/WI would be a right place to study beam refinement during RACH procedure. Given that it is closely related to beam management, it seems more appropriate to study/di</w:t>
            </w:r>
            <w:r>
              <w:rPr>
                <w:lang w:eastAsia="zh-CN"/>
              </w:rPr>
              <w:t xml:space="preserve">scuss beam refinement under </w:t>
            </w:r>
            <w:proofErr w:type="spellStart"/>
            <w:r>
              <w:rPr>
                <w:lang w:eastAsia="zh-CN"/>
              </w:rPr>
              <w:t>FeMIMO</w:t>
            </w:r>
            <w:proofErr w:type="spellEnd"/>
            <w:r>
              <w:rPr>
                <w:lang w:eastAsia="zh-CN"/>
              </w:rPr>
              <w:t xml:space="preserve">. </w:t>
            </w:r>
          </w:p>
        </w:tc>
      </w:tr>
      <w:tr w:rsidR="003C3F77">
        <w:tc>
          <w:tcPr>
            <w:tcW w:w="1615" w:type="dxa"/>
            <w:shd w:val="clear" w:color="auto" w:fill="auto"/>
            <w:vAlign w:val="center"/>
          </w:tcPr>
          <w:p w:rsidR="003C3F77" w:rsidRDefault="004A12DD">
            <w:pPr>
              <w:jc w:val="center"/>
              <w:rPr>
                <w:lang w:eastAsia="zh-CN"/>
              </w:rPr>
            </w:pPr>
            <w:proofErr w:type="spellStart"/>
            <w:r>
              <w:rPr>
                <w:lang w:eastAsia="zh-CN"/>
              </w:rPr>
              <w:t>InterDigital</w:t>
            </w:r>
            <w:proofErr w:type="spellEnd"/>
          </w:p>
        </w:tc>
        <w:tc>
          <w:tcPr>
            <w:tcW w:w="8416" w:type="dxa"/>
            <w:shd w:val="clear" w:color="auto" w:fill="auto"/>
            <w:vAlign w:val="center"/>
          </w:tcPr>
          <w:p w:rsidR="003C3F77" w:rsidRDefault="004A12DD">
            <w:pPr>
              <w:rPr>
                <w:lang w:eastAsia="zh-CN"/>
              </w:rPr>
            </w:pPr>
            <w:r>
              <w:rPr>
                <w:lang w:eastAsia="zh-CN"/>
              </w:rPr>
              <w:t>We support the proposal from the FL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v</w:t>
            </w:r>
            <w:r>
              <w:rPr>
                <w:lang w:eastAsia="zh-CN"/>
              </w:rPr>
              <w:t>ivo</w:t>
            </w:r>
          </w:p>
        </w:tc>
        <w:tc>
          <w:tcPr>
            <w:tcW w:w="8416" w:type="dxa"/>
            <w:shd w:val="clear" w:color="auto" w:fill="auto"/>
            <w:vAlign w:val="center"/>
          </w:tcPr>
          <w:p w:rsidR="003C3F77" w:rsidRDefault="004A12DD">
            <w:pPr>
              <w:rPr>
                <w:lang w:eastAsia="zh-CN"/>
              </w:rPr>
            </w:pPr>
            <w:r>
              <w:rPr>
                <w:rFonts w:hint="eastAsia"/>
                <w:lang w:eastAsia="zh-CN"/>
              </w:rPr>
              <w:t>T</w:t>
            </w:r>
            <w:r>
              <w:rPr>
                <w:lang w:eastAsia="zh-CN"/>
              </w:rPr>
              <w:t xml:space="preserve">he evaluation methodologies of different beam refinement schemes should be discussed before the beam refinement is adopted in the initial access procedure. There </w:t>
            </w:r>
            <w:r>
              <w:rPr>
                <w:lang w:eastAsia="zh-CN"/>
              </w:rPr>
              <w:t>are no evaluation results showing the performance gain of beam refinement.</w:t>
            </w:r>
          </w:p>
          <w:p w:rsidR="003C3F77" w:rsidRDefault="004A12DD">
            <w:pPr>
              <w:rPr>
                <w:lang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w:t>
            </w:r>
            <w:r>
              <w:rPr>
                <w:lang w:eastAsia="zh-CN"/>
              </w:rPr>
              <w:t xml:space="preserve">extra performance gain for Msg4, however the coverage of Msg4 is not the bottleneck in the evaluation results. Therefore, we suggest that the beam refinement scheme should be designed to enhance the performance of the bottleneck channel if the performance </w:t>
            </w:r>
            <w:r>
              <w:rPr>
                <w:lang w:eastAsia="zh-CN"/>
              </w:rPr>
              <w:t>gain is justified through evaluation.</w:t>
            </w:r>
          </w:p>
        </w:tc>
      </w:tr>
      <w:tr w:rsidR="003C3F77">
        <w:tc>
          <w:tcPr>
            <w:tcW w:w="1615" w:type="dxa"/>
            <w:shd w:val="clear" w:color="auto" w:fill="auto"/>
            <w:vAlign w:val="center"/>
          </w:tcPr>
          <w:p w:rsidR="003C3F77" w:rsidRDefault="004A12DD">
            <w:pPr>
              <w:jc w:val="center"/>
              <w:rPr>
                <w:lang w:eastAsia="zh-CN"/>
              </w:rPr>
            </w:pPr>
            <w:r>
              <w:rPr>
                <w:lang w:eastAsia="zh-CN"/>
              </w:rPr>
              <w:t>Qualcomm</w:t>
            </w:r>
          </w:p>
        </w:tc>
        <w:tc>
          <w:tcPr>
            <w:tcW w:w="8416" w:type="dxa"/>
            <w:shd w:val="clear" w:color="auto" w:fill="auto"/>
            <w:vAlign w:val="center"/>
          </w:tcPr>
          <w:p w:rsidR="003C3F77" w:rsidRDefault="004A12DD">
            <w:pPr>
              <w:rPr>
                <w:lang w:eastAsia="zh-CN"/>
              </w:rPr>
            </w:pPr>
            <w:r>
              <w:rPr>
                <w:lang w:eastAsia="zh-CN"/>
              </w:rPr>
              <w:t>Support the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OPPO</w:t>
            </w:r>
          </w:p>
        </w:tc>
        <w:tc>
          <w:tcPr>
            <w:tcW w:w="8416" w:type="dxa"/>
            <w:shd w:val="clear" w:color="auto" w:fill="auto"/>
            <w:vAlign w:val="center"/>
          </w:tcPr>
          <w:p w:rsidR="003C3F77" w:rsidRDefault="004A12DD">
            <w:pPr>
              <w:rPr>
                <w:lang w:eastAsia="zh-CN"/>
              </w:rPr>
            </w:pPr>
            <w:r>
              <w:rPr>
                <w:lang w:eastAsia="zh-CN"/>
              </w:rPr>
              <w:t>W</w:t>
            </w:r>
            <w:r>
              <w:rPr>
                <w:rFonts w:hint="eastAsia"/>
                <w:lang w:eastAsia="zh-CN"/>
              </w:rPr>
              <w:t xml:space="preserve">e </w:t>
            </w:r>
            <w:r>
              <w:rPr>
                <w:lang w:eastAsia="zh-CN"/>
              </w:rPr>
              <w:t xml:space="preserve">are OK with the proposal. </w:t>
            </w:r>
          </w:p>
        </w:tc>
      </w:tr>
      <w:tr w:rsidR="003C3F77">
        <w:tc>
          <w:tcPr>
            <w:tcW w:w="1615" w:type="dxa"/>
            <w:shd w:val="clear" w:color="auto" w:fill="auto"/>
            <w:vAlign w:val="center"/>
          </w:tcPr>
          <w:p w:rsidR="003C3F77" w:rsidRDefault="004A12DD">
            <w:pPr>
              <w:jc w:val="center"/>
              <w:rPr>
                <w:lang w:eastAsia="zh-CN"/>
              </w:rPr>
            </w:pPr>
            <w:r>
              <w:rPr>
                <w:lang w:eastAsia="zh-CN"/>
              </w:rPr>
              <w:t>Apple</w:t>
            </w:r>
          </w:p>
        </w:tc>
        <w:tc>
          <w:tcPr>
            <w:tcW w:w="8416" w:type="dxa"/>
            <w:shd w:val="clear" w:color="auto" w:fill="auto"/>
            <w:vAlign w:val="center"/>
          </w:tcPr>
          <w:p w:rsidR="003C3F77" w:rsidRDefault="004A12DD">
            <w:pPr>
              <w:rPr>
                <w:lang w:eastAsia="zh-CN"/>
              </w:rPr>
            </w:pPr>
            <w:r>
              <w:rPr>
                <w:lang w:eastAsia="zh-CN"/>
              </w:rPr>
              <w:t>W</w:t>
            </w:r>
            <w:r>
              <w:rPr>
                <w:rFonts w:hint="eastAsia"/>
                <w:lang w:eastAsia="zh-CN"/>
              </w:rPr>
              <w:t xml:space="preserve">e </w:t>
            </w:r>
            <w:r>
              <w:rPr>
                <w:lang w:eastAsia="zh-CN"/>
              </w:rPr>
              <w:t xml:space="preserve">are OK with the proposal. </w:t>
            </w:r>
          </w:p>
        </w:tc>
      </w:tr>
      <w:tr w:rsidR="003C3F77">
        <w:tc>
          <w:tcPr>
            <w:tcW w:w="1615" w:type="dxa"/>
            <w:shd w:val="clear" w:color="auto" w:fill="auto"/>
            <w:vAlign w:val="center"/>
          </w:tcPr>
          <w:p w:rsidR="003C3F77" w:rsidRDefault="004A12DD">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3C3F77" w:rsidRDefault="004A12DD">
            <w:pPr>
              <w:rPr>
                <w:lang w:eastAsia="zh-CN"/>
              </w:rPr>
            </w:pPr>
            <w:r>
              <w:rPr>
                <w:rFonts w:eastAsia="MS Mincho"/>
                <w:lang w:eastAsia="ja-JP"/>
              </w:rPr>
              <w:t xml:space="preserve">Many companies observe that PUSCH/PUCCH is the coverage bottle neck. We should wait for more </w:t>
            </w:r>
            <w:r>
              <w:rPr>
                <w:rFonts w:eastAsia="MS Mincho"/>
                <w:lang w:eastAsia="ja-JP"/>
              </w:rPr>
              <w:t>evaluation data to justify enhancement to beam refinement in initial access.</w:t>
            </w:r>
          </w:p>
        </w:tc>
      </w:tr>
      <w:tr w:rsidR="003C3F77">
        <w:tc>
          <w:tcPr>
            <w:tcW w:w="1615" w:type="dxa"/>
            <w:shd w:val="clear" w:color="auto" w:fill="auto"/>
            <w:vAlign w:val="center"/>
          </w:tcPr>
          <w:p w:rsidR="003C3F77" w:rsidRDefault="004A12DD">
            <w:pPr>
              <w:jc w:val="center"/>
              <w:rPr>
                <w:rFonts w:eastAsia="MS Mincho"/>
                <w:lang w:eastAsia="ja-JP"/>
              </w:rPr>
            </w:pPr>
            <w:r>
              <w:rPr>
                <w:lang w:eastAsia="zh-CN"/>
              </w:rPr>
              <w:t>Nokia/NSB</w:t>
            </w:r>
          </w:p>
        </w:tc>
        <w:tc>
          <w:tcPr>
            <w:tcW w:w="8416" w:type="dxa"/>
            <w:shd w:val="clear" w:color="auto" w:fill="auto"/>
            <w:vAlign w:val="center"/>
          </w:tcPr>
          <w:p w:rsidR="003C3F77" w:rsidRDefault="004A12DD">
            <w:pPr>
              <w:rPr>
                <w:rFonts w:eastAsia="MS Mincho"/>
                <w:lang w:eastAsia="ja-JP"/>
              </w:rPr>
            </w:pPr>
            <w:r>
              <w:rPr>
                <w:lang w:eastAsia="zh-CN"/>
              </w:rPr>
              <w:t>Support the proposal.</w:t>
            </w:r>
          </w:p>
        </w:tc>
      </w:tr>
      <w:tr w:rsidR="003C3F77">
        <w:tc>
          <w:tcPr>
            <w:tcW w:w="1615" w:type="dxa"/>
            <w:shd w:val="clear" w:color="auto" w:fill="auto"/>
            <w:vAlign w:val="center"/>
          </w:tcPr>
          <w:p w:rsidR="003C3F77" w:rsidRDefault="004A12DD">
            <w:pPr>
              <w:jc w:val="center"/>
              <w:rPr>
                <w:rFonts w:eastAsia="MS Mincho"/>
                <w:lang w:eastAsia="ja-JP"/>
              </w:rPr>
            </w:pPr>
            <w:r>
              <w:rPr>
                <w:rFonts w:eastAsia="MS Mincho" w:hint="eastAsia"/>
                <w:lang w:eastAsia="ja-JP"/>
              </w:rPr>
              <w:t>P</w:t>
            </w:r>
            <w:r>
              <w:rPr>
                <w:rFonts w:eastAsia="MS Mincho"/>
                <w:lang w:eastAsia="ja-JP"/>
              </w:rPr>
              <w:t xml:space="preserve">anasonic </w:t>
            </w:r>
          </w:p>
        </w:tc>
        <w:tc>
          <w:tcPr>
            <w:tcW w:w="8416" w:type="dxa"/>
            <w:shd w:val="clear" w:color="auto" w:fill="auto"/>
            <w:vAlign w:val="center"/>
          </w:tcPr>
          <w:p w:rsidR="003C3F77" w:rsidRDefault="004A12DD">
            <w:pPr>
              <w:rPr>
                <w:rFonts w:eastAsia="MS Mincho"/>
                <w:lang w:eastAsia="ja-JP"/>
              </w:rPr>
            </w:pPr>
            <w:r>
              <w:rPr>
                <w:rFonts w:eastAsia="MS Mincho" w:hint="eastAsia"/>
                <w:lang w:eastAsia="ja-JP"/>
              </w:rPr>
              <w:t>W</w:t>
            </w:r>
            <w:r>
              <w:rPr>
                <w:rFonts w:eastAsia="MS Mincho"/>
                <w:lang w:eastAsia="ja-JP"/>
              </w:rPr>
              <w:t>e are OK with the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lastRenderedPageBreak/>
              <w:t>ZTE</w:t>
            </w:r>
          </w:p>
        </w:tc>
        <w:tc>
          <w:tcPr>
            <w:tcW w:w="8416" w:type="dxa"/>
            <w:shd w:val="clear" w:color="auto" w:fill="auto"/>
            <w:vAlign w:val="center"/>
          </w:tcPr>
          <w:p w:rsidR="003C3F77" w:rsidRDefault="004A12DD">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was not discussed in MIMO in</w:t>
            </w:r>
            <w:r>
              <w:rPr>
                <w:szCs w:val="21"/>
                <w:lang w:eastAsia="zh-CN"/>
              </w:rPr>
              <w:t xml:space="preserve"> Rel-15/16, </w:t>
            </w:r>
            <w:proofErr w:type="gramStart"/>
            <w:r>
              <w:rPr>
                <w:szCs w:val="21"/>
                <w:lang w:eastAsia="zh-CN"/>
              </w:rPr>
              <w:t>and also</w:t>
            </w:r>
            <w:proofErr w:type="gramEnd"/>
            <w:r>
              <w:rPr>
                <w:szCs w:val="21"/>
                <w:lang w:eastAsia="zh-CN"/>
              </w:rPr>
              <w:t xml:space="preserve"> not in the scope of Rel-17 MIMO. </w:t>
            </w:r>
            <w:r>
              <w:rPr>
                <w:rFonts w:hint="eastAsia"/>
                <w:szCs w:val="21"/>
                <w:lang w:eastAsia="zh-CN"/>
              </w:rPr>
              <w:t xml:space="preserve">Since it impacts a lot on the coverage of channels during initial access, we suggest discussing here. </w:t>
            </w:r>
          </w:p>
        </w:tc>
      </w:tr>
      <w:tr w:rsidR="0064055C">
        <w:tc>
          <w:tcPr>
            <w:tcW w:w="1615" w:type="dxa"/>
            <w:shd w:val="clear" w:color="auto" w:fill="auto"/>
            <w:vAlign w:val="center"/>
          </w:tcPr>
          <w:p w:rsidR="0064055C" w:rsidRDefault="0064055C" w:rsidP="0064055C">
            <w:pPr>
              <w:jc w:val="center"/>
              <w:rPr>
                <w:lang w:eastAsia="zh-CN"/>
              </w:rPr>
            </w:pPr>
            <w:r>
              <w:rPr>
                <w:lang w:eastAsia="zh-CN"/>
              </w:rPr>
              <w:t>Ericsson</w:t>
            </w:r>
          </w:p>
        </w:tc>
        <w:tc>
          <w:tcPr>
            <w:tcW w:w="8416" w:type="dxa"/>
            <w:shd w:val="clear" w:color="auto" w:fill="auto"/>
            <w:vAlign w:val="center"/>
          </w:tcPr>
          <w:p w:rsidR="0064055C" w:rsidRDefault="0064055C" w:rsidP="0064055C">
            <w:pPr>
              <w:rPr>
                <w:lang w:eastAsia="zh-CN"/>
              </w:rPr>
            </w:pPr>
            <w:r>
              <w:rPr>
                <w:lang w:eastAsia="zh-CN"/>
              </w:rPr>
              <w:t xml:space="preserve">We agree to study how to improve the </w:t>
            </w:r>
            <w:proofErr w:type="gramStart"/>
            <w:r>
              <w:rPr>
                <w:lang w:eastAsia="zh-CN"/>
              </w:rPr>
              <w:t>random access</w:t>
            </w:r>
            <w:proofErr w:type="gramEnd"/>
            <w:r>
              <w:rPr>
                <w:lang w:eastAsia="zh-CN"/>
              </w:rPr>
              <w:t xml:space="preserve"> channels via beam refinement or early link quality report, given early CSI request bit is already in the RAR, though reserved in the spec.</w:t>
            </w:r>
          </w:p>
          <w:p w:rsidR="0064055C" w:rsidRDefault="0064055C" w:rsidP="0064055C">
            <w:pPr>
              <w:rPr>
                <w:lang w:eastAsia="zh-CN"/>
              </w:rPr>
            </w:pPr>
            <w:r>
              <w:rPr>
                <w:lang w:eastAsia="zh-CN"/>
              </w:rPr>
              <w:t>To minimize the workload, simply reporting the best SSB in Msg3/</w:t>
            </w:r>
            <w:proofErr w:type="spellStart"/>
            <w:r>
              <w:rPr>
                <w:lang w:eastAsia="zh-CN"/>
              </w:rPr>
              <w:t>MsgA</w:t>
            </w:r>
            <w:proofErr w:type="spellEnd"/>
            <w:r>
              <w:rPr>
                <w:lang w:eastAsia="zh-CN"/>
              </w:rPr>
              <w:t xml:space="preserve"> PUSCH will help </w:t>
            </w:r>
            <w:proofErr w:type="spellStart"/>
            <w:r>
              <w:rPr>
                <w:lang w:eastAsia="zh-CN"/>
              </w:rPr>
              <w:t>gNB</w:t>
            </w:r>
            <w:proofErr w:type="spellEnd"/>
            <w:r>
              <w:rPr>
                <w:lang w:eastAsia="zh-CN"/>
              </w:rPr>
              <w:t xml:space="preserve"> to realize the best SSB beam given in initial access the selected SSB is only one of the SSBs that have RSRP above the RSRP threshold.</w:t>
            </w:r>
          </w:p>
          <w:p w:rsidR="0064055C" w:rsidRDefault="0064055C" w:rsidP="0064055C">
            <w:pPr>
              <w:rPr>
                <w:lang w:eastAsia="zh-CN"/>
              </w:rPr>
            </w:pPr>
            <w:r>
              <w:rPr>
                <w:lang w:eastAsia="zh-CN"/>
              </w:rPr>
              <w:t>Our proposal is to update the proposal as below to since early CSI may not only for beam refinement:</w:t>
            </w:r>
          </w:p>
          <w:p w:rsidR="0064055C" w:rsidRDefault="0064055C" w:rsidP="0064055C">
            <w:pPr>
              <w:rPr>
                <w:b/>
                <w:bCs/>
                <w:i/>
                <w:iCs/>
                <w:lang w:eastAsia="zh-CN"/>
              </w:rPr>
            </w:pPr>
            <w:r>
              <w:rPr>
                <w:rFonts w:hint="eastAsia"/>
                <w:b/>
                <w:bCs/>
                <w:i/>
                <w:iCs/>
                <w:lang w:eastAsia="zh-CN"/>
              </w:rPr>
              <w:t xml:space="preserve">Proposal 3: Study </w:t>
            </w:r>
            <w:r w:rsidRPr="00E7590C">
              <w:rPr>
                <w:rFonts w:hint="eastAsia"/>
                <w:b/>
                <w:bCs/>
                <w:i/>
                <w:iCs/>
                <w:lang w:eastAsia="zh-CN"/>
              </w:rPr>
              <w:t>whether/</w:t>
            </w:r>
            <w:r>
              <w:rPr>
                <w:rFonts w:hint="eastAsia"/>
                <w:b/>
                <w:bCs/>
                <w:i/>
                <w:iCs/>
                <w:lang w:eastAsia="zh-CN"/>
              </w:rPr>
              <w:t xml:space="preserve">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rsidR="0064055C" w:rsidRDefault="0064055C" w:rsidP="0064055C">
            <w:pPr>
              <w:rPr>
                <w:lang w:eastAsia="zh-CN"/>
              </w:rPr>
            </w:pPr>
          </w:p>
        </w:tc>
      </w:tr>
    </w:tbl>
    <w:p w:rsidR="003C3F77" w:rsidRDefault="004A12DD">
      <w:pPr>
        <w:rPr>
          <w:lang w:eastAsia="zh-CN"/>
        </w:rPr>
      </w:pPr>
      <w:r>
        <w:rPr>
          <w:rFonts w:hint="eastAsia"/>
          <w:szCs w:val="22"/>
          <w:lang w:eastAsia="zh-CN"/>
        </w:rPr>
        <w:t xml:space="preserve">                                                                                                  </w:t>
      </w:r>
      <w:r>
        <w:rPr>
          <w:rFonts w:hint="eastAsia"/>
          <w:szCs w:val="22"/>
          <w:lang w:eastAsia="zh-CN"/>
        </w:rPr>
        <w:t xml:space="preserve">              </w:t>
      </w:r>
    </w:p>
    <w:p w:rsidR="003C3F77" w:rsidRDefault="004A12DD">
      <w:pPr>
        <w:pStyle w:val="Heading3"/>
        <w:rPr>
          <w:lang w:val="en-US" w:eastAsia="zh-CN"/>
        </w:rPr>
      </w:pPr>
      <w:r>
        <w:rPr>
          <w:rFonts w:hint="eastAsia"/>
          <w:lang w:val="en-US" w:eastAsia="zh-CN"/>
        </w:rPr>
        <w:t>PDCCH enhancements</w:t>
      </w:r>
    </w:p>
    <w:p w:rsidR="003C3F77" w:rsidRDefault="004A12DD">
      <w:pPr>
        <w:rPr>
          <w:lang w:eastAsia="zh-CN"/>
        </w:rPr>
      </w:pPr>
      <w:r>
        <w:rPr>
          <w:rFonts w:hint="eastAsia"/>
          <w:lang w:eastAsia="zh-CN"/>
        </w:rPr>
        <w:t xml:space="preserve">In [5][6][9][11][12][14][15], 7 companies propose to consider PDCCH enhancements for NR coverage. In [5][9][11][15], the proposed enhancements </w:t>
      </w:r>
      <w:proofErr w:type="gramStart"/>
      <w:r>
        <w:rPr>
          <w:rFonts w:hint="eastAsia"/>
          <w:lang w:eastAsia="zh-CN"/>
        </w:rPr>
        <w:t>is</w:t>
      </w:r>
      <w:proofErr w:type="gramEnd"/>
      <w:r>
        <w:rPr>
          <w:rFonts w:hint="eastAsia"/>
          <w:lang w:eastAsia="zh-CN"/>
        </w:rPr>
        <w:t xml:space="preserve"> mainly targeting for broadcast PDCCH due to the limited SSB beam gains. </w:t>
      </w:r>
    </w:p>
    <w:p w:rsidR="003C3F77" w:rsidRDefault="004A12DD">
      <w:pPr>
        <w:rPr>
          <w:lang w:eastAsia="zh-CN"/>
        </w:rPr>
      </w:pPr>
      <w:r>
        <w:rPr>
          <w:rFonts w:hint="eastAsia"/>
          <w:lang w:eastAsia="zh-CN"/>
        </w:rPr>
        <w:t xml:space="preserve">In </w:t>
      </w:r>
      <w:r>
        <w:rPr>
          <w:rFonts w:hint="eastAsia"/>
          <w:lang w:eastAsia="zh-CN"/>
        </w:rPr>
        <w:t>Table 1, the potential techniques proposed by companies for PDCCH enhancement are listed.</w:t>
      </w:r>
    </w:p>
    <w:p w:rsidR="003C3F77" w:rsidRDefault="004A12DD">
      <w:pPr>
        <w:jc w:val="center"/>
        <w:rPr>
          <w:b/>
          <w:bCs/>
          <w:lang w:eastAsia="zh-CN"/>
        </w:rPr>
      </w:pPr>
      <w:r>
        <w:rPr>
          <w:rFonts w:hint="eastAsia"/>
          <w:b/>
          <w:bCs/>
          <w:lang w:eastAsia="zh-CN"/>
        </w:rPr>
        <w:t>Table 1- Potential techniques for PDCCH enhancement</w:t>
      </w:r>
    </w:p>
    <w:tbl>
      <w:tblPr>
        <w:tblStyle w:val="TableGrid"/>
        <w:tblW w:w="9028" w:type="dxa"/>
        <w:jc w:val="center"/>
        <w:tblLayout w:type="fixed"/>
        <w:tblLook w:val="04A0" w:firstRow="1" w:lastRow="0" w:firstColumn="1" w:lastColumn="0" w:noHBand="0" w:noVBand="1"/>
      </w:tblPr>
      <w:tblGrid>
        <w:gridCol w:w="2746"/>
        <w:gridCol w:w="6282"/>
      </w:tblGrid>
      <w:tr w:rsidR="003C3F77">
        <w:trPr>
          <w:jc w:val="center"/>
        </w:trPr>
        <w:tc>
          <w:tcPr>
            <w:tcW w:w="2746" w:type="dxa"/>
            <w:shd w:val="clear" w:color="auto" w:fill="D9D9D9" w:themeFill="background1" w:themeFillShade="D9"/>
          </w:tcPr>
          <w:p w:rsidR="003C3F77" w:rsidRDefault="004A12DD">
            <w:pPr>
              <w:widowControl w:val="0"/>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rsidR="003C3F77" w:rsidRDefault="004A12DD">
            <w:pPr>
              <w:widowControl w:val="0"/>
              <w:rPr>
                <w:rFonts w:ascii="Arial" w:hAnsi="Arial" w:cs="Arial"/>
                <w:b/>
                <w:lang w:eastAsia="zh-CN"/>
              </w:rPr>
            </w:pPr>
            <w:r>
              <w:rPr>
                <w:rFonts w:ascii="Arial" w:hAnsi="Arial" w:cs="Arial" w:hint="eastAsia"/>
                <w:b/>
                <w:lang w:eastAsia="zh-CN"/>
              </w:rPr>
              <w:t>More detailed views from companies</w:t>
            </w:r>
          </w:p>
        </w:tc>
      </w:tr>
      <w:tr w:rsidR="003C3F77">
        <w:trPr>
          <w:jc w:val="center"/>
        </w:trPr>
        <w:tc>
          <w:tcPr>
            <w:tcW w:w="2746" w:type="dxa"/>
          </w:tcPr>
          <w:p w:rsidR="003C3F77" w:rsidRDefault="004A12DD">
            <w:pPr>
              <w:widowControl w:val="0"/>
              <w:rPr>
                <w:lang w:eastAsia="zh-CN"/>
              </w:rPr>
            </w:pPr>
            <w:r>
              <w:rPr>
                <w:lang w:eastAsia="zh-CN"/>
              </w:rPr>
              <w:t xml:space="preserve">PDCCH </w:t>
            </w:r>
            <w:proofErr w:type="gramStart"/>
            <w:r>
              <w:rPr>
                <w:lang w:eastAsia="zh-CN"/>
              </w:rPr>
              <w:t>repetition[</w:t>
            </w:r>
            <w:proofErr w:type="gramEnd"/>
            <w:r>
              <w:rPr>
                <w:lang w:eastAsia="zh-CN"/>
              </w:rPr>
              <w:t>5][6][9][11][12][14][15]</w:t>
            </w:r>
          </w:p>
        </w:tc>
        <w:tc>
          <w:tcPr>
            <w:tcW w:w="6282" w:type="dxa"/>
            <w:shd w:val="clear" w:color="auto" w:fill="FFFFFF" w:themeFill="background1"/>
          </w:tcPr>
          <w:p w:rsidR="003C3F77" w:rsidRDefault="004A12DD">
            <w:pPr>
              <w:widowControl w:val="0"/>
              <w:rPr>
                <w:lang w:eastAsia="zh-CN"/>
              </w:rPr>
            </w:pPr>
            <w:r>
              <w:rPr>
                <w:lang w:eastAsia="zh-CN"/>
              </w:rPr>
              <w:t xml:space="preserve">PDCCH repetition in the time or frequency domain with or without </w:t>
            </w:r>
            <w:proofErr w:type="gramStart"/>
            <w:r>
              <w:rPr>
                <w:lang w:eastAsia="zh-CN"/>
              </w:rPr>
              <w:t>joint-decoding</w:t>
            </w:r>
            <w:proofErr w:type="gramEnd"/>
            <w:r>
              <w:rPr>
                <w:lang w:eastAsia="zh-CN"/>
              </w:rPr>
              <w:t xml:space="preserve"> can be considered</w:t>
            </w:r>
            <w:r>
              <w:rPr>
                <w:rFonts w:hint="eastAsia"/>
                <w:lang w:eastAsia="zh-CN"/>
              </w:rPr>
              <w:t xml:space="preserve"> [5]</w:t>
            </w:r>
            <w:r>
              <w:rPr>
                <w:lang w:eastAsia="zh-CN"/>
              </w:rPr>
              <w:t>.</w:t>
            </w:r>
          </w:p>
          <w:p w:rsidR="003C3F77" w:rsidRDefault="004A12DD">
            <w:pPr>
              <w:widowControl w:val="0"/>
              <w:rPr>
                <w:lang w:eastAsia="zh-CN"/>
              </w:rPr>
            </w:pPr>
            <w:r>
              <w:rPr>
                <w:lang w:eastAsia="zh-CN"/>
              </w:rPr>
              <w:t>PDCCH repetition is at least for FR2 [9].</w:t>
            </w:r>
          </w:p>
          <w:p w:rsidR="003C3F77" w:rsidRDefault="004A12DD">
            <w:pPr>
              <w:widowControl w:val="0"/>
              <w:rPr>
                <w:color w:val="000000"/>
              </w:rPr>
            </w:pPr>
            <w:r>
              <w:rPr>
                <w:color w:val="000000"/>
              </w:rPr>
              <w:t xml:space="preserve">PDCCH repetition </w:t>
            </w:r>
            <w:r>
              <w:rPr>
                <w:color w:val="000000"/>
                <w:lang w:eastAsia="zh-CN"/>
              </w:rPr>
              <w:t xml:space="preserve">is </w:t>
            </w:r>
            <w:r>
              <w:rPr>
                <w:color w:val="000000"/>
              </w:rPr>
              <w:t xml:space="preserve">already supported by NB-IoT and </w:t>
            </w:r>
            <w:proofErr w:type="spellStart"/>
            <w:r>
              <w:rPr>
                <w:color w:val="000000"/>
              </w:rPr>
              <w:t>eMTC</w:t>
            </w:r>
            <w:proofErr w:type="spellEnd"/>
            <w:r>
              <w:rPr>
                <w:color w:val="000000"/>
              </w:rPr>
              <w:t xml:space="preserve">. If </w:t>
            </w:r>
            <w:proofErr w:type="gramStart"/>
            <w:r>
              <w:rPr>
                <w:color w:val="000000"/>
              </w:rPr>
              <w:t>necessary</w:t>
            </w:r>
            <w:proofErr w:type="gramEnd"/>
            <w:r>
              <w:rPr>
                <w:color w:val="000000"/>
              </w:rPr>
              <w:t xml:space="preserve"> this</w:t>
            </w:r>
            <w:r>
              <w:rPr>
                <w:color w:val="000000"/>
              </w:rPr>
              <w:t xml:space="preserve"> technique can be re-used by NR</w:t>
            </w:r>
            <w:r>
              <w:rPr>
                <w:color w:val="000000"/>
                <w:lang w:eastAsia="zh-CN"/>
              </w:rPr>
              <w:t xml:space="preserve"> [12]</w:t>
            </w:r>
            <w:r>
              <w:rPr>
                <w:color w:val="000000"/>
              </w:rPr>
              <w:t>.</w:t>
            </w:r>
          </w:p>
          <w:p w:rsidR="003C3F77" w:rsidRDefault="004A12DD">
            <w:pPr>
              <w:widowControl w:val="0"/>
              <w:rPr>
                <w:color w:val="000000"/>
                <w:lang w:eastAsia="zh-CN"/>
              </w:rPr>
            </w:pPr>
            <w:r>
              <w:rPr>
                <w:color w:val="000000"/>
                <w:lang w:eastAsia="zh-CN"/>
              </w:rPr>
              <w:t>S</w:t>
            </w:r>
            <w:proofErr w:type="spellStart"/>
            <w:r>
              <w:rPr>
                <w:color w:val="000000"/>
                <w:lang w:val="en-GB"/>
              </w:rPr>
              <w:t>upport</w:t>
            </w:r>
            <w:proofErr w:type="spellEnd"/>
            <w:r>
              <w:rPr>
                <w:color w:val="000000"/>
                <w:lang w:val="en-GB"/>
              </w:rPr>
              <w:t xml:space="preserve"> Msg2 PDCCH repetition in time domain in FR2</w:t>
            </w:r>
            <w:r>
              <w:rPr>
                <w:color w:val="000000"/>
                <w:lang w:eastAsia="zh-CN"/>
              </w:rPr>
              <w:t xml:space="preserve"> [15].</w:t>
            </w:r>
          </w:p>
        </w:tc>
      </w:tr>
      <w:tr w:rsidR="003C3F77">
        <w:trPr>
          <w:jc w:val="center"/>
        </w:trPr>
        <w:tc>
          <w:tcPr>
            <w:tcW w:w="2746" w:type="dxa"/>
          </w:tcPr>
          <w:p w:rsidR="003C3F77" w:rsidRDefault="004A12DD">
            <w:pPr>
              <w:widowControl w:val="0"/>
              <w:rPr>
                <w:lang w:eastAsia="zh-CN"/>
              </w:rPr>
            </w:pPr>
            <w:r>
              <w:rPr>
                <w:lang w:eastAsia="zh-CN"/>
              </w:rPr>
              <w:t xml:space="preserve">Compact </w:t>
            </w:r>
            <w:proofErr w:type="gramStart"/>
            <w:r>
              <w:rPr>
                <w:lang w:eastAsia="zh-CN"/>
              </w:rPr>
              <w:t>DCI[</w:t>
            </w:r>
            <w:proofErr w:type="gramEnd"/>
            <w:r>
              <w:rPr>
                <w:lang w:eastAsia="zh-CN"/>
              </w:rPr>
              <w:t>5][6][14]</w:t>
            </w:r>
          </w:p>
        </w:tc>
        <w:tc>
          <w:tcPr>
            <w:tcW w:w="6282" w:type="dxa"/>
            <w:shd w:val="clear" w:color="auto" w:fill="FFFFFF" w:themeFill="background1"/>
          </w:tcPr>
          <w:p w:rsidR="003C3F77" w:rsidRDefault="004A12DD">
            <w:pPr>
              <w:widowControl w:val="0"/>
              <w:rPr>
                <w:lang w:eastAsia="zh-CN"/>
              </w:rPr>
            </w:pPr>
            <w:r>
              <w:rPr>
                <w:lang w:eastAsia="zh-CN"/>
              </w:rPr>
              <w:t>Study compact DCI for broadcast PDCCH [5].</w:t>
            </w:r>
          </w:p>
        </w:tc>
      </w:tr>
      <w:tr w:rsidR="003C3F77">
        <w:trPr>
          <w:jc w:val="center"/>
        </w:trPr>
        <w:tc>
          <w:tcPr>
            <w:tcW w:w="2746" w:type="dxa"/>
          </w:tcPr>
          <w:p w:rsidR="003C3F77" w:rsidRDefault="004A12DD">
            <w:pPr>
              <w:widowControl w:val="0"/>
              <w:rPr>
                <w:lang w:eastAsia="zh-CN"/>
              </w:rPr>
            </w:pPr>
            <w:r>
              <w:rPr>
                <w:lang w:eastAsia="zh-CN"/>
              </w:rPr>
              <w:t>PDCCH-</w:t>
            </w:r>
            <w:proofErr w:type="gramStart"/>
            <w:r>
              <w:rPr>
                <w:lang w:eastAsia="zh-CN"/>
              </w:rPr>
              <w:t>less[</w:t>
            </w:r>
            <w:proofErr w:type="gramEnd"/>
            <w:r>
              <w:rPr>
                <w:lang w:eastAsia="zh-CN"/>
              </w:rPr>
              <w:t>5]</w:t>
            </w:r>
          </w:p>
        </w:tc>
        <w:tc>
          <w:tcPr>
            <w:tcW w:w="6282" w:type="dxa"/>
            <w:shd w:val="clear" w:color="auto" w:fill="FFFFFF" w:themeFill="background1"/>
          </w:tcPr>
          <w:p w:rsidR="003C3F77" w:rsidRDefault="004A12DD">
            <w:pPr>
              <w:widowControl w:val="0"/>
              <w:rPr>
                <w:lang w:eastAsia="zh-CN"/>
              </w:rPr>
            </w:pPr>
            <w:r>
              <w:rPr>
                <w:lang w:eastAsia="zh-CN"/>
              </w:rPr>
              <w:t>Study PDCCH-less for broadcast PDCCH as specified in LTE MTC for SIB message tr</w:t>
            </w:r>
            <w:r>
              <w:rPr>
                <w:lang w:eastAsia="zh-CN"/>
              </w:rPr>
              <w:t xml:space="preserve">ansmission [5]. </w:t>
            </w:r>
          </w:p>
        </w:tc>
      </w:tr>
      <w:tr w:rsidR="003C3F77">
        <w:trPr>
          <w:jc w:val="center"/>
        </w:trPr>
        <w:tc>
          <w:tcPr>
            <w:tcW w:w="2746" w:type="dxa"/>
          </w:tcPr>
          <w:p w:rsidR="003C3F77" w:rsidRDefault="004A12DD">
            <w:pPr>
              <w:widowControl w:val="0"/>
              <w:rPr>
                <w:lang w:eastAsia="zh-CN"/>
              </w:rPr>
            </w:pPr>
            <w:r>
              <w:rPr>
                <w:lang w:eastAsia="zh-CN"/>
              </w:rPr>
              <w:t>Higher aggregation level [6][9][12][14]</w:t>
            </w:r>
          </w:p>
        </w:tc>
        <w:tc>
          <w:tcPr>
            <w:tcW w:w="6282" w:type="dxa"/>
            <w:shd w:val="clear" w:color="auto" w:fill="FFFFFF" w:themeFill="background1"/>
          </w:tcPr>
          <w:p w:rsidR="003C3F77" w:rsidRDefault="004A12DD">
            <w:pPr>
              <w:rPr>
                <w:lang w:eastAsia="zh-CN"/>
              </w:rPr>
            </w:pPr>
            <w:r>
              <w:rPr>
                <w:color w:val="000000"/>
              </w:rPr>
              <w:t>The reduced complexity UE may not get the benefits of higher AL due to bandwidth limitation</w:t>
            </w:r>
            <w:r>
              <w:rPr>
                <w:color w:val="000000"/>
                <w:lang w:eastAsia="zh-CN"/>
              </w:rPr>
              <w:t xml:space="preserve"> [12].</w:t>
            </w:r>
          </w:p>
        </w:tc>
      </w:tr>
      <w:tr w:rsidR="003C3F77">
        <w:trPr>
          <w:jc w:val="center"/>
        </w:trPr>
        <w:tc>
          <w:tcPr>
            <w:tcW w:w="2746" w:type="dxa"/>
          </w:tcPr>
          <w:p w:rsidR="003C3F77" w:rsidRDefault="004A12DD">
            <w:pPr>
              <w:widowControl w:val="0"/>
              <w:rPr>
                <w:lang w:eastAsia="zh-CN"/>
              </w:rPr>
            </w:pPr>
            <w:r>
              <w:rPr>
                <w:lang w:eastAsia="zh-CN"/>
              </w:rPr>
              <w:t xml:space="preserve">Extension of PDCCH OFDM </w:t>
            </w:r>
            <w:proofErr w:type="gramStart"/>
            <w:r>
              <w:rPr>
                <w:lang w:eastAsia="zh-CN"/>
              </w:rPr>
              <w:t>symbols[</w:t>
            </w:r>
            <w:proofErr w:type="gramEnd"/>
            <w:r>
              <w:rPr>
                <w:lang w:eastAsia="zh-CN"/>
              </w:rPr>
              <w:t>14]</w:t>
            </w:r>
          </w:p>
        </w:tc>
        <w:tc>
          <w:tcPr>
            <w:tcW w:w="6282" w:type="dxa"/>
            <w:shd w:val="clear" w:color="auto" w:fill="FFFFFF" w:themeFill="background1"/>
          </w:tcPr>
          <w:p w:rsidR="003C3F77" w:rsidRDefault="004A12DD">
            <w:pPr>
              <w:widowControl w:val="0"/>
              <w:rPr>
                <w:lang w:eastAsia="zh-CN"/>
              </w:rPr>
            </w:pPr>
            <w:r>
              <w:rPr>
                <w:lang w:eastAsia="zh-CN"/>
              </w:rPr>
              <w:t xml:space="preserve">Consider </w:t>
            </w:r>
            <w:r>
              <w:rPr>
                <w:rFonts w:eastAsia="Yu Mincho"/>
              </w:rPr>
              <w:t>4 or 6 OFDM symbols for PDCCH</w:t>
            </w:r>
            <w:r>
              <w:rPr>
                <w:lang w:eastAsia="zh-CN"/>
              </w:rPr>
              <w:t xml:space="preserve"> [14].</w:t>
            </w:r>
          </w:p>
        </w:tc>
      </w:tr>
      <w:tr w:rsidR="003C3F77">
        <w:trPr>
          <w:jc w:val="center"/>
        </w:trPr>
        <w:tc>
          <w:tcPr>
            <w:tcW w:w="2746" w:type="dxa"/>
          </w:tcPr>
          <w:p w:rsidR="003C3F77" w:rsidRDefault="004A12DD">
            <w:pPr>
              <w:widowControl w:val="0"/>
              <w:rPr>
                <w:lang w:eastAsia="zh-CN"/>
              </w:rPr>
            </w:pPr>
            <w:r>
              <w:rPr>
                <w:lang w:eastAsia="zh-CN"/>
              </w:rPr>
              <w:t xml:space="preserve">DMRS </w:t>
            </w:r>
            <w:proofErr w:type="gramStart"/>
            <w:r>
              <w:rPr>
                <w:lang w:eastAsia="zh-CN"/>
              </w:rPr>
              <w:t>enhancements[</w:t>
            </w:r>
            <w:proofErr w:type="gramEnd"/>
            <w:r>
              <w:rPr>
                <w:lang w:eastAsia="zh-CN"/>
              </w:rPr>
              <w:t>6]</w:t>
            </w:r>
          </w:p>
        </w:tc>
        <w:tc>
          <w:tcPr>
            <w:tcW w:w="6282" w:type="dxa"/>
            <w:shd w:val="clear" w:color="auto" w:fill="FFFFFF" w:themeFill="background1"/>
          </w:tcPr>
          <w:p w:rsidR="003C3F77" w:rsidRDefault="004A12DD">
            <w:pPr>
              <w:widowControl w:val="0"/>
              <w:rPr>
                <w:lang w:eastAsia="zh-CN"/>
              </w:rPr>
            </w:pPr>
            <w:r>
              <w:t>The optimal quantity and type of DMRS for different conditions and how this can be dynamically controlled can be studied in this study item</w:t>
            </w:r>
            <w:r>
              <w:rPr>
                <w:lang w:eastAsia="zh-CN"/>
              </w:rPr>
              <w:t xml:space="preserve"> [6].</w:t>
            </w:r>
          </w:p>
        </w:tc>
      </w:tr>
      <w:tr w:rsidR="003C3F77">
        <w:trPr>
          <w:jc w:val="center"/>
        </w:trPr>
        <w:tc>
          <w:tcPr>
            <w:tcW w:w="2746" w:type="dxa"/>
          </w:tcPr>
          <w:p w:rsidR="003C3F77" w:rsidRDefault="004A12DD">
            <w:pPr>
              <w:widowControl w:val="0"/>
              <w:rPr>
                <w:lang w:eastAsia="zh-CN"/>
              </w:rPr>
            </w:pPr>
            <w:r>
              <w:rPr>
                <w:lang w:eastAsia="zh-CN"/>
              </w:rPr>
              <w:t xml:space="preserve">Time </w:t>
            </w:r>
            <w:proofErr w:type="gramStart"/>
            <w:r>
              <w:rPr>
                <w:lang w:eastAsia="zh-CN"/>
              </w:rPr>
              <w:t>interleaving[</w:t>
            </w:r>
            <w:proofErr w:type="gramEnd"/>
            <w:r>
              <w:rPr>
                <w:lang w:eastAsia="zh-CN"/>
              </w:rPr>
              <w:t>6]</w:t>
            </w:r>
          </w:p>
        </w:tc>
        <w:tc>
          <w:tcPr>
            <w:tcW w:w="6282" w:type="dxa"/>
            <w:shd w:val="clear" w:color="auto" w:fill="FFFFFF" w:themeFill="background1"/>
          </w:tcPr>
          <w:p w:rsidR="003C3F77" w:rsidRDefault="004A12DD">
            <w:pPr>
              <w:widowControl w:val="0"/>
              <w:rPr>
                <w:lang w:eastAsia="zh-CN"/>
              </w:rPr>
            </w:pPr>
            <w:r>
              <w:t>Time diversity can be achieved by time interleaving transmissions</w:t>
            </w:r>
            <w:r>
              <w:rPr>
                <w:lang w:eastAsia="zh-CN"/>
              </w:rPr>
              <w:t xml:space="preserve"> [6].</w:t>
            </w:r>
          </w:p>
        </w:tc>
      </w:tr>
      <w:tr w:rsidR="003C3F77">
        <w:trPr>
          <w:jc w:val="center"/>
        </w:trPr>
        <w:tc>
          <w:tcPr>
            <w:tcW w:w="2746" w:type="dxa"/>
          </w:tcPr>
          <w:p w:rsidR="003C3F77" w:rsidRDefault="004A12DD">
            <w:pPr>
              <w:widowControl w:val="0"/>
              <w:rPr>
                <w:lang w:eastAsia="zh-CN"/>
              </w:rPr>
            </w:pPr>
            <w:r>
              <w:rPr>
                <w:lang w:eastAsia="zh-CN"/>
              </w:rPr>
              <w:t>S</w:t>
            </w:r>
            <w:r>
              <w:rPr>
                <w:lang w:eastAsia="zh-CN"/>
              </w:rPr>
              <w:t xml:space="preserve">mall cells / relays/ </w:t>
            </w:r>
            <w:proofErr w:type="spellStart"/>
            <w:r>
              <w:rPr>
                <w:lang w:eastAsia="zh-CN"/>
              </w:rPr>
              <w:t>Sidelink</w:t>
            </w:r>
            <w:proofErr w:type="spellEnd"/>
            <w:r>
              <w:rPr>
                <w:lang w:eastAsia="zh-CN"/>
              </w:rPr>
              <w:t xml:space="preserve"> </w:t>
            </w:r>
            <w:proofErr w:type="gramStart"/>
            <w:r>
              <w:rPr>
                <w:lang w:eastAsia="zh-CN"/>
              </w:rPr>
              <w:t>relay[</w:t>
            </w:r>
            <w:proofErr w:type="gramEnd"/>
            <w:r>
              <w:rPr>
                <w:lang w:eastAsia="zh-CN"/>
              </w:rPr>
              <w:t>6]</w:t>
            </w:r>
          </w:p>
        </w:tc>
        <w:tc>
          <w:tcPr>
            <w:tcW w:w="6282" w:type="dxa"/>
            <w:shd w:val="clear" w:color="auto" w:fill="FFFFFF" w:themeFill="background1"/>
          </w:tcPr>
          <w:p w:rsidR="003C3F77" w:rsidRDefault="004A12DD">
            <w:pPr>
              <w:rPr>
                <w:lang w:eastAsia="zh-CN"/>
              </w:rPr>
            </w:pPr>
            <w:r>
              <w:t xml:space="preserve">RAN1 could consider the coverage implications of the use of </w:t>
            </w:r>
            <w:proofErr w:type="spellStart"/>
            <w:r>
              <w:t>sidelink</w:t>
            </w:r>
            <w:proofErr w:type="spellEnd"/>
            <w:r>
              <w:t xml:space="preserve"> relaying in the study item</w:t>
            </w:r>
            <w:r>
              <w:rPr>
                <w:lang w:eastAsia="zh-CN"/>
              </w:rPr>
              <w:t xml:space="preserve"> [6]</w:t>
            </w:r>
          </w:p>
        </w:tc>
      </w:tr>
    </w:tbl>
    <w:p w:rsidR="003C3F77" w:rsidRDefault="003C3F77">
      <w:pPr>
        <w:rPr>
          <w:lang w:eastAsia="zh-CN"/>
        </w:rPr>
      </w:pPr>
    </w:p>
    <w:p w:rsidR="003C3F77" w:rsidRDefault="004A12DD">
      <w:pPr>
        <w:rPr>
          <w:b/>
          <w:bCs/>
          <w:lang w:eastAsia="zh-CN"/>
        </w:rPr>
      </w:pPr>
      <w:r>
        <w:rPr>
          <w:rFonts w:hint="eastAsia"/>
          <w:lang w:eastAsia="zh-CN"/>
        </w:rPr>
        <w:lastRenderedPageBreak/>
        <w:t>To avoid any potential misunderstanding, it would be better to clarify the exact channels that broadcast PDCCH incl</w:t>
      </w:r>
      <w:r>
        <w:rPr>
          <w:rFonts w:hint="eastAsia"/>
          <w:lang w:eastAsia="zh-CN"/>
        </w:rPr>
        <w:t xml:space="preserve">udes. Based on FL understanding, it includes PDCCH monitored in </w:t>
      </w:r>
      <w:r>
        <w:t>a Type0</w:t>
      </w:r>
      <w:r>
        <w:rPr>
          <w:rFonts w:hint="eastAsia"/>
          <w:lang w:eastAsia="zh-CN"/>
        </w:rPr>
        <w:t>/0A/1/2</w:t>
      </w:r>
      <w:r>
        <w:t>-PDCCH CSS set</w:t>
      </w:r>
      <w:r>
        <w:rPr>
          <w:rFonts w:hint="eastAsia"/>
          <w:lang w:eastAsia="zh-CN"/>
        </w:rPr>
        <w:t>.</w:t>
      </w:r>
    </w:p>
    <w:tbl>
      <w:tblPr>
        <w:tblStyle w:val="TableGrid"/>
        <w:tblW w:w="9854" w:type="dxa"/>
        <w:tblLayout w:type="fixed"/>
        <w:tblLook w:val="04A0" w:firstRow="1" w:lastRow="0" w:firstColumn="1" w:lastColumn="0" w:noHBand="0" w:noVBand="1"/>
      </w:tblPr>
      <w:tblGrid>
        <w:gridCol w:w="9854"/>
      </w:tblGrid>
      <w:tr w:rsidR="003C3F77">
        <w:tc>
          <w:tcPr>
            <w:tcW w:w="9854" w:type="dxa"/>
          </w:tcPr>
          <w:p w:rsidR="003C3F77" w:rsidRDefault="004A12DD">
            <w:pPr>
              <w:pStyle w:val="B1"/>
            </w:pPr>
            <w:r>
              <w:t>-</w:t>
            </w:r>
            <w:r>
              <w:tab/>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w:t>
            </w:r>
            <w:proofErr w:type="spellStart"/>
            <w:r>
              <w:rPr>
                <w:i/>
                <w:iCs/>
                <w:lang w:eastAsia="zh-CN"/>
              </w:rPr>
              <w:t>ConfigCommon</w:t>
            </w:r>
            <w:proofErr w:type="spellEnd"/>
            <w:r>
              <w:t xml:space="preserve"> or by </w:t>
            </w:r>
            <w:proofErr w:type="spellStart"/>
            <w:r>
              <w:rPr>
                <w:i/>
                <w:lang w:eastAsia="zh-CN"/>
              </w:rPr>
              <w:t>searchSpaceZero</w:t>
            </w:r>
            <w:proofErr w:type="spellEnd"/>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rsidR="003C3F77" w:rsidRDefault="004A12DD">
            <w:pPr>
              <w:pStyle w:val="B1"/>
            </w:pPr>
            <w:r>
              <w:t>-</w:t>
            </w:r>
            <w:r>
              <w:tab/>
              <w:t xml:space="preserve">a Type0A-PDCCH CSS set </w:t>
            </w:r>
            <w:r>
              <w:rPr>
                <w:lang w:eastAsia="zh-CN"/>
              </w:rPr>
              <w:t xml:space="preserve">configured by </w:t>
            </w:r>
            <w:proofErr w:type="spellStart"/>
            <w:r>
              <w:rPr>
                <w:i/>
                <w:iCs/>
                <w:lang w:eastAsia="zh-CN"/>
              </w:rPr>
              <w:t>searchSpaceOtherSystemInformation</w:t>
            </w:r>
            <w:proofErr w:type="spellEnd"/>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rsidR="003C3F77" w:rsidRDefault="004A12DD">
            <w:pPr>
              <w:pStyle w:val="B1"/>
            </w:pPr>
            <w:r>
              <w:t>-</w:t>
            </w:r>
            <w:r>
              <w:tab/>
              <w:t xml:space="preserve">a Type1-PDCCH CSS set </w:t>
            </w:r>
            <w:r>
              <w:rPr>
                <w:lang w:eastAsia="zh-CN"/>
              </w:rPr>
              <w:t xml:space="preserve">configured by </w:t>
            </w:r>
            <w:r>
              <w:rPr>
                <w:i/>
                <w:iCs/>
                <w:lang w:eastAsia="zh-CN"/>
              </w:rPr>
              <w:t>ra-</w:t>
            </w:r>
            <w:proofErr w:type="spellStart"/>
            <w:r>
              <w:rPr>
                <w:i/>
                <w:iCs/>
                <w:lang w:eastAsia="zh-CN"/>
              </w:rPr>
              <w:t>SearchSpace</w:t>
            </w:r>
            <w:proofErr w:type="spellEnd"/>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RA-RNTI, a </w:t>
            </w:r>
            <w:proofErr w:type="spellStart"/>
            <w:r>
              <w:t>MsgB</w:t>
            </w:r>
            <w:proofErr w:type="spellEnd"/>
            <w:r>
              <w:t>-RNTI, or a TC-RNTI on the primary cell</w:t>
            </w:r>
          </w:p>
          <w:p w:rsidR="003C3F77" w:rsidRDefault="004A12DD">
            <w:pPr>
              <w:pStyle w:val="B1"/>
              <w:rPr>
                <w:lang w:eastAsia="zh-CN"/>
              </w:rPr>
            </w:pPr>
            <w:r>
              <w:t>-</w:t>
            </w:r>
            <w:r>
              <w:tab/>
              <w:t xml:space="preserve">a </w:t>
            </w:r>
            <w:r>
              <w:t xml:space="preserve">Type2-PDCCH CSS set </w:t>
            </w:r>
            <w:r>
              <w:rPr>
                <w:lang w:eastAsia="zh-CN"/>
              </w:rPr>
              <w:t xml:space="preserve">configured by </w:t>
            </w:r>
            <w:proofErr w:type="spellStart"/>
            <w:r>
              <w:rPr>
                <w:i/>
                <w:iCs/>
                <w:lang w:eastAsia="zh-CN"/>
              </w:rPr>
              <w:t>pagingSearchSpace</w:t>
            </w:r>
            <w:proofErr w:type="spellEnd"/>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P-RNTI on the primary cell of the MCG</w:t>
            </w:r>
          </w:p>
        </w:tc>
      </w:tr>
    </w:tbl>
    <w:p w:rsidR="003C3F77" w:rsidRDefault="003C3F77">
      <w:pPr>
        <w:rPr>
          <w:lang w:eastAsia="zh-CN"/>
        </w:rPr>
      </w:pPr>
    </w:p>
    <w:p w:rsidR="003C3F77" w:rsidRDefault="004A12DD">
      <w:pPr>
        <w:spacing w:before="120"/>
        <w:rPr>
          <w:lang w:eastAsia="zh-CN"/>
        </w:rPr>
      </w:pPr>
      <w:r>
        <w:rPr>
          <w:rFonts w:hint="eastAsia"/>
          <w:lang w:eastAsia="zh-CN"/>
        </w:rPr>
        <w:t xml:space="preserve">Based on above, FL suggestion is to discuss the following proposal. </w:t>
      </w:r>
    </w:p>
    <w:p w:rsidR="003C3F77" w:rsidRDefault="004A12DD">
      <w:pPr>
        <w:rPr>
          <w:b/>
          <w:bCs/>
          <w:i/>
          <w:iCs/>
          <w:lang w:eastAsia="zh-CN"/>
        </w:rPr>
      </w:pPr>
      <w:r>
        <w:rPr>
          <w:b/>
          <w:bCs/>
          <w:i/>
          <w:iCs/>
          <w:lang w:eastAsia="zh-CN"/>
        </w:rPr>
        <w:t>Proposal 4: Study PDCCH enhancem</w:t>
      </w:r>
      <w:r>
        <w:rPr>
          <w:b/>
          <w:bCs/>
          <w:i/>
          <w:iCs/>
          <w:lang w:eastAsia="zh-CN"/>
        </w:rPr>
        <w:t>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3C3F77" w:rsidRDefault="004A12DD">
      <w:pPr>
        <w:numPr>
          <w:ilvl w:val="0"/>
          <w:numId w:val="14"/>
        </w:numPr>
        <w:rPr>
          <w:b/>
          <w:bCs/>
          <w:i/>
          <w:iCs/>
          <w:lang w:eastAsia="zh-CN"/>
        </w:rPr>
      </w:pPr>
      <w:r>
        <w:rPr>
          <w:rFonts w:hint="eastAsia"/>
          <w:b/>
          <w:bCs/>
          <w:i/>
          <w:iCs/>
          <w:lang w:eastAsia="zh-CN"/>
        </w:rPr>
        <w:t>Study at least PDCCH repetition.</w:t>
      </w:r>
    </w:p>
    <w:p w:rsidR="003C3F77" w:rsidRDefault="004A12DD">
      <w:pPr>
        <w:numPr>
          <w:ilvl w:val="0"/>
          <w:numId w:val="14"/>
        </w:numPr>
        <w:rPr>
          <w:b/>
          <w:bCs/>
          <w:i/>
          <w:iCs/>
          <w:lang w:eastAsia="zh-CN"/>
        </w:rPr>
      </w:pPr>
      <w:r>
        <w:rPr>
          <w:rFonts w:hint="eastAsia"/>
          <w:b/>
          <w:bCs/>
          <w:i/>
          <w:iCs/>
          <w:lang w:eastAsia="zh-CN"/>
        </w:rPr>
        <w:t>FFS other enhancements.</w:t>
      </w:r>
    </w:p>
    <w:p w:rsidR="003C3F77" w:rsidRDefault="004A12DD">
      <w:pPr>
        <w:numPr>
          <w:ilvl w:val="0"/>
          <w:numId w:val="14"/>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3C3F77" w:rsidRDefault="003C3F77">
      <w:pPr>
        <w:rPr>
          <w:lang w:val="en-GB" w:eastAsia="zh-CN"/>
        </w:rPr>
      </w:pPr>
    </w:p>
    <w:p w:rsidR="003C3F77" w:rsidRDefault="004A12DD">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CATT</w:t>
            </w:r>
          </w:p>
        </w:tc>
        <w:tc>
          <w:tcPr>
            <w:tcW w:w="8416" w:type="dxa"/>
            <w:shd w:val="clear" w:color="auto" w:fill="auto"/>
            <w:vAlign w:val="center"/>
          </w:tcPr>
          <w:p w:rsidR="003C3F77" w:rsidRDefault="004A12DD">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rsidR="003C3F77" w:rsidRDefault="004A12DD">
            <w:pPr>
              <w:rPr>
                <w:lang w:eastAsia="zh-CN"/>
              </w:rPr>
            </w:pPr>
            <w:r>
              <w:rPr>
                <w:rFonts w:hint="eastAsia"/>
                <w:lang w:eastAsia="zh-CN"/>
              </w:rPr>
              <w:t>Furthermore, the third bullet seems not necessary as it is t</w:t>
            </w:r>
            <w:r>
              <w:rPr>
                <w:rFonts w:hint="eastAsia"/>
                <w:lang w:eastAsia="zh-CN"/>
              </w:rPr>
              <w:t>he common understanding of what broadcast PDCCH is. If the intention is to provide more information on the target PDCCH, it may be better to put an FFS such as CSS or USS.</w:t>
            </w:r>
          </w:p>
          <w:p w:rsidR="003C3F77" w:rsidRDefault="004A12DD">
            <w:pPr>
              <w:rPr>
                <w:lang w:eastAsia="zh-CN"/>
              </w:rPr>
            </w:pPr>
            <w:proofErr w:type="gramStart"/>
            <w:r>
              <w:rPr>
                <w:rFonts w:hint="eastAsia"/>
                <w:lang w:eastAsia="zh-CN"/>
              </w:rPr>
              <w:t>Hence</w:t>
            </w:r>
            <w:proofErr w:type="gramEnd"/>
            <w:r>
              <w:rPr>
                <w:rFonts w:hint="eastAsia"/>
                <w:lang w:eastAsia="zh-CN"/>
              </w:rPr>
              <w:t xml:space="preserve"> we propose the following modification based on FL</w:t>
            </w:r>
            <w:r>
              <w:rPr>
                <w:lang w:eastAsia="zh-CN"/>
              </w:rPr>
              <w:t>’</w:t>
            </w:r>
            <w:r>
              <w:rPr>
                <w:rFonts w:hint="eastAsia"/>
                <w:lang w:eastAsia="zh-CN"/>
              </w:rPr>
              <w:t>s proposal.</w:t>
            </w:r>
          </w:p>
          <w:p w:rsidR="003C3F77" w:rsidRDefault="004A12DD">
            <w:pPr>
              <w:rPr>
                <w:b/>
                <w:bCs/>
                <w:i/>
                <w:iCs/>
                <w:lang w:eastAsia="zh-CN"/>
              </w:rPr>
            </w:pPr>
            <w:r>
              <w:rPr>
                <w:b/>
                <w:bCs/>
                <w:i/>
                <w:iCs/>
                <w:lang w:eastAsia="zh-CN"/>
              </w:rPr>
              <w:t>Proposal 4: Stud</w:t>
            </w:r>
            <w:r>
              <w:rPr>
                <w:b/>
                <w:bCs/>
                <w:i/>
                <w:iCs/>
                <w:lang w:eastAsia="zh-CN"/>
              </w:rPr>
              <w:t>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rsidR="003C3F77" w:rsidRDefault="004A12DD">
            <w:pPr>
              <w:numPr>
                <w:ilvl w:val="0"/>
                <w:numId w:val="14"/>
              </w:numPr>
              <w:rPr>
                <w:b/>
                <w:bCs/>
                <w:i/>
                <w:iCs/>
                <w:lang w:eastAsia="zh-CN"/>
              </w:rPr>
            </w:pPr>
            <w:r>
              <w:rPr>
                <w:rFonts w:hint="eastAsia"/>
                <w:b/>
                <w:bCs/>
                <w:i/>
                <w:iCs/>
                <w:lang w:eastAsia="zh-CN"/>
              </w:rPr>
              <w:t>Study at least PDCCH repetition.</w:t>
            </w:r>
          </w:p>
          <w:p w:rsidR="003C3F77" w:rsidRDefault="004A12DD">
            <w:pPr>
              <w:numPr>
                <w:ilvl w:val="0"/>
                <w:numId w:val="14"/>
              </w:numPr>
              <w:rPr>
                <w:b/>
                <w:bCs/>
                <w:i/>
                <w:iCs/>
                <w:lang w:eastAsia="zh-CN"/>
              </w:rPr>
            </w:pPr>
            <w:r>
              <w:rPr>
                <w:rFonts w:hint="eastAsia"/>
                <w:b/>
                <w:bCs/>
                <w:i/>
                <w:iCs/>
                <w:lang w:eastAsia="zh-CN"/>
              </w:rPr>
              <w:t>FFS other enhancements.</w:t>
            </w:r>
          </w:p>
          <w:p w:rsidR="003C3F77" w:rsidRDefault="004A12DD">
            <w:pPr>
              <w:numPr>
                <w:ilvl w:val="0"/>
                <w:numId w:val="14"/>
              </w:numPr>
              <w:rPr>
                <w:b/>
                <w:bCs/>
                <w:i/>
                <w:iCs/>
                <w:lang w:eastAsia="zh-CN"/>
              </w:rPr>
            </w:pPr>
            <w:r>
              <w:rPr>
                <w:rFonts w:hint="eastAsia"/>
                <w:b/>
                <w:bCs/>
                <w:i/>
                <w:iCs/>
                <w:color w:val="FF0000"/>
                <w:u w:val="single"/>
                <w:lang w:eastAsia="zh-CN"/>
              </w:rPr>
              <w:t xml:space="preserve">FFS CSS and/or USS </w:t>
            </w:r>
            <w:proofErr w:type="gramStart"/>
            <w:r>
              <w:rPr>
                <w:b/>
                <w:bCs/>
                <w:i/>
                <w:iCs/>
                <w:strike/>
                <w:color w:val="FF0000"/>
                <w:lang w:eastAsia="zh-CN"/>
              </w:rPr>
              <w:t>For</w:t>
            </w:r>
            <w:proofErr w:type="gramEnd"/>
            <w:r>
              <w:rPr>
                <w:b/>
                <w:bCs/>
                <w:i/>
                <w:iCs/>
                <w:strike/>
                <w:color w:val="FF0000"/>
                <w:lang w:eastAsia="zh-CN"/>
              </w:rPr>
              <w:t xml:space="preserve">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rsidR="003C3F77" w:rsidRDefault="003C3F77">
            <w:pPr>
              <w:rPr>
                <w:lang w:eastAsia="zh-CN"/>
              </w:rPr>
            </w:pPr>
          </w:p>
        </w:tc>
      </w:tr>
      <w:tr w:rsidR="003C3F77">
        <w:tc>
          <w:tcPr>
            <w:tcW w:w="1615" w:type="dxa"/>
            <w:shd w:val="clear" w:color="auto" w:fill="auto"/>
            <w:vAlign w:val="center"/>
          </w:tcPr>
          <w:p w:rsidR="003C3F77" w:rsidRDefault="004A12DD">
            <w:pPr>
              <w:jc w:val="center"/>
              <w:rPr>
                <w:lang w:eastAsia="zh-CN"/>
              </w:rPr>
            </w:pPr>
            <w:r>
              <w:rPr>
                <w:lang w:eastAsia="zh-CN"/>
              </w:rPr>
              <w:t>Samsung</w:t>
            </w:r>
          </w:p>
        </w:tc>
        <w:tc>
          <w:tcPr>
            <w:tcW w:w="8416" w:type="dxa"/>
            <w:shd w:val="clear" w:color="auto" w:fill="auto"/>
            <w:vAlign w:val="center"/>
          </w:tcPr>
          <w:p w:rsidR="003C3F77" w:rsidRDefault="004A12DD">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rsidR="003C3F77" w:rsidRDefault="004A12DD">
            <w:pPr>
              <w:rPr>
                <w:lang w:eastAsia="zh-CN"/>
              </w:rPr>
            </w:pPr>
            <w:r>
              <w:rPr>
                <w:lang w:eastAsia="zh-CN"/>
              </w:rPr>
              <w:t xml:space="preserve">One comment is that “repetition” is interpreted broadly to include all domains (time/frequency/spatial) </w:t>
            </w:r>
            <w:proofErr w:type="gramStart"/>
            <w:r>
              <w:rPr>
                <w:lang w:eastAsia="zh-CN"/>
              </w:rPr>
              <w:t>and also</w:t>
            </w:r>
            <w:proofErr w:type="gramEnd"/>
            <w:r>
              <w:rPr>
                <w:lang w:eastAsia="zh-CN"/>
              </w:rPr>
              <w:t xml:space="preserve"> include the possibility for CCE aggregation levels larger than 16 CCEs.</w:t>
            </w:r>
          </w:p>
        </w:tc>
      </w:tr>
      <w:tr w:rsidR="003C3F77">
        <w:tc>
          <w:tcPr>
            <w:tcW w:w="1615" w:type="dxa"/>
            <w:shd w:val="clear" w:color="auto" w:fill="auto"/>
            <w:vAlign w:val="center"/>
          </w:tcPr>
          <w:p w:rsidR="003C3F77" w:rsidRDefault="004A12DD">
            <w:pPr>
              <w:jc w:val="center"/>
              <w:rPr>
                <w:lang w:eastAsia="zh-CN"/>
              </w:rPr>
            </w:pPr>
            <w:r>
              <w:rPr>
                <w:lang w:eastAsia="zh-CN"/>
              </w:rPr>
              <w:t>Intel</w:t>
            </w:r>
          </w:p>
        </w:tc>
        <w:tc>
          <w:tcPr>
            <w:tcW w:w="8416" w:type="dxa"/>
            <w:shd w:val="clear" w:color="auto" w:fill="auto"/>
            <w:vAlign w:val="center"/>
          </w:tcPr>
          <w:p w:rsidR="003C3F77" w:rsidRDefault="004A12DD">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rsidR="003C3F77" w:rsidRDefault="004A12DD">
            <w:pPr>
              <w:rPr>
                <w:lang w:eastAsia="zh-CN"/>
              </w:rPr>
            </w:pPr>
            <w:proofErr w:type="gramStart"/>
            <w:r>
              <w:rPr>
                <w:lang w:eastAsia="zh-CN"/>
              </w:rPr>
              <w:t>So</w:t>
            </w:r>
            <w:proofErr w:type="gramEnd"/>
            <w:r>
              <w:rPr>
                <w:lang w:eastAsia="zh-CN"/>
              </w:rPr>
              <w:t xml:space="preserve"> we do not support </w:t>
            </w:r>
            <w:r>
              <w:rPr>
                <w:lang w:eastAsia="zh-CN"/>
              </w:rPr>
              <w:t xml:space="preserve">this proposal. </w:t>
            </w:r>
          </w:p>
        </w:tc>
      </w:tr>
      <w:tr w:rsidR="003C3F77">
        <w:tc>
          <w:tcPr>
            <w:tcW w:w="1615" w:type="dxa"/>
            <w:shd w:val="clear" w:color="auto" w:fill="auto"/>
            <w:vAlign w:val="center"/>
          </w:tcPr>
          <w:p w:rsidR="003C3F77" w:rsidRDefault="004A12DD">
            <w:pPr>
              <w:jc w:val="center"/>
              <w:rPr>
                <w:lang w:eastAsia="zh-CN"/>
              </w:rPr>
            </w:pPr>
            <w:r>
              <w:rPr>
                <w:lang w:eastAsia="zh-CN"/>
              </w:rPr>
              <w:t>NTT DOCOMO</w:t>
            </w:r>
          </w:p>
        </w:tc>
        <w:tc>
          <w:tcPr>
            <w:tcW w:w="8416" w:type="dxa"/>
            <w:shd w:val="clear" w:color="auto" w:fill="auto"/>
            <w:vAlign w:val="center"/>
          </w:tcPr>
          <w:p w:rsidR="003C3F77" w:rsidRDefault="004A12DD">
            <w:pPr>
              <w:rPr>
                <w:rFonts w:eastAsia="MS Mincho"/>
                <w:lang w:eastAsia="ja-JP"/>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3C3F77">
        <w:tc>
          <w:tcPr>
            <w:tcW w:w="1615" w:type="dxa"/>
            <w:shd w:val="clear" w:color="auto" w:fill="auto"/>
            <w:vAlign w:val="center"/>
          </w:tcPr>
          <w:p w:rsidR="003C3F77" w:rsidRDefault="004A12DD">
            <w:pPr>
              <w:jc w:val="center"/>
              <w:rPr>
                <w:lang w:eastAsia="zh-CN"/>
              </w:rPr>
            </w:pPr>
            <w:proofErr w:type="spellStart"/>
            <w:r>
              <w:rPr>
                <w:lang w:eastAsia="zh-CN"/>
              </w:rPr>
              <w:t>InterDigital</w:t>
            </w:r>
            <w:proofErr w:type="spellEnd"/>
          </w:p>
        </w:tc>
        <w:tc>
          <w:tcPr>
            <w:tcW w:w="8416" w:type="dxa"/>
            <w:shd w:val="clear" w:color="auto" w:fill="auto"/>
            <w:vAlign w:val="center"/>
          </w:tcPr>
          <w:p w:rsidR="003C3F77" w:rsidRDefault="004A12DD">
            <w:pPr>
              <w:rPr>
                <w:rFonts w:eastAsia="MS Mincho"/>
                <w:lang w:eastAsia="ja-JP"/>
              </w:rPr>
            </w:pPr>
            <w:r>
              <w:rPr>
                <w:lang w:eastAsia="zh-CN"/>
              </w:rPr>
              <w:t>We support the proposal from the FL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lastRenderedPageBreak/>
              <w:t>v</w:t>
            </w:r>
            <w:r>
              <w:rPr>
                <w:lang w:eastAsia="zh-CN"/>
              </w:rPr>
              <w:t>ivo</w:t>
            </w:r>
          </w:p>
        </w:tc>
        <w:tc>
          <w:tcPr>
            <w:tcW w:w="8416" w:type="dxa"/>
            <w:shd w:val="clear" w:color="auto" w:fill="auto"/>
            <w:vAlign w:val="center"/>
          </w:tcPr>
          <w:p w:rsidR="003C3F77" w:rsidRDefault="004A12DD">
            <w:pPr>
              <w:rPr>
                <w:lang w:eastAsia="zh-CN"/>
              </w:rPr>
            </w:pPr>
            <w:r>
              <w:rPr>
                <w:lang w:eastAsia="zh-CN"/>
              </w:rPr>
              <w:t>According to our evaluation results, downlink channels, including PDCCH, are not the limiting channels. There is no need to study PDCCH enhancem</w:t>
            </w:r>
            <w:r>
              <w:rPr>
                <w:lang w:eastAsia="zh-CN"/>
              </w:rPr>
              <w:t>ent in CE SI.</w:t>
            </w:r>
          </w:p>
          <w:p w:rsidR="003C3F77" w:rsidRDefault="004A12DD">
            <w:pPr>
              <w:rPr>
                <w:lang w:eastAsia="zh-CN"/>
              </w:rPr>
            </w:pPr>
            <w:r>
              <w:rPr>
                <w:lang w:eastAsia="zh-CN"/>
              </w:rPr>
              <w:t xml:space="preserve">It is widely accepted that the coverage of </w:t>
            </w:r>
            <w:proofErr w:type="spellStart"/>
            <w:r>
              <w:rPr>
                <w:lang w:eastAsia="zh-CN"/>
              </w:rPr>
              <w:t>RedCap</w:t>
            </w:r>
            <w:proofErr w:type="spellEnd"/>
            <w:r>
              <w:rPr>
                <w:lang w:eastAsia="zh-CN"/>
              </w:rPr>
              <w:t xml:space="preserve"> UE is inferior to that of the normal UE, especially for downlink channels. If UE specific PDCCH or broadcast PDCCH cannot satisfy the coverage requirement, </w:t>
            </w:r>
            <w:proofErr w:type="spellStart"/>
            <w:r>
              <w:rPr>
                <w:lang w:eastAsia="zh-CN"/>
              </w:rPr>
              <w:t>RedCap</w:t>
            </w:r>
            <w:proofErr w:type="spellEnd"/>
            <w:r>
              <w:rPr>
                <w:lang w:eastAsia="zh-CN"/>
              </w:rPr>
              <w:t xml:space="preserve"> UE would suffer from a much w</w:t>
            </w:r>
            <w:r>
              <w:rPr>
                <w:lang w:eastAsia="zh-CN"/>
              </w:rPr>
              <w:t xml:space="preserve">orse coverage. We suggest </w:t>
            </w:r>
            <w:proofErr w:type="gramStart"/>
            <w:r>
              <w:rPr>
                <w:lang w:eastAsia="zh-CN"/>
              </w:rPr>
              <w:t xml:space="preserve">to </w:t>
            </w:r>
            <w:r>
              <w:rPr>
                <w:rFonts w:hint="eastAsia"/>
                <w:lang w:eastAsia="zh-CN"/>
              </w:rPr>
              <w:t>consider</w:t>
            </w:r>
            <w:proofErr w:type="gramEnd"/>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w:t>
            </w:r>
            <w:proofErr w:type="spellStart"/>
            <w:r>
              <w:rPr>
                <w:lang w:eastAsia="zh-CN"/>
              </w:rPr>
              <w:t>RedCap</w:t>
            </w:r>
            <w:proofErr w:type="spellEnd"/>
            <w:r>
              <w:rPr>
                <w:lang w:eastAsia="zh-CN"/>
              </w:rPr>
              <w:t xml:space="preserve"> SI</w:t>
            </w:r>
            <w:r>
              <w:rPr>
                <w:rFonts w:hint="eastAsia"/>
                <w:lang w:eastAsia="zh-CN"/>
              </w:rPr>
              <w:t>.</w:t>
            </w:r>
            <w:r>
              <w:rPr>
                <w:lang w:eastAsia="zh-CN"/>
              </w:rPr>
              <w:t xml:space="preserve"> </w:t>
            </w:r>
          </w:p>
        </w:tc>
      </w:tr>
      <w:tr w:rsidR="003C3F77">
        <w:tc>
          <w:tcPr>
            <w:tcW w:w="1615" w:type="dxa"/>
            <w:shd w:val="clear" w:color="auto" w:fill="auto"/>
            <w:vAlign w:val="center"/>
          </w:tcPr>
          <w:p w:rsidR="003C3F77" w:rsidRDefault="004A12DD">
            <w:pPr>
              <w:jc w:val="center"/>
              <w:rPr>
                <w:lang w:eastAsia="zh-CN"/>
              </w:rPr>
            </w:pPr>
            <w:r>
              <w:rPr>
                <w:lang w:eastAsia="zh-CN"/>
              </w:rPr>
              <w:t>Qualcomm</w:t>
            </w:r>
          </w:p>
        </w:tc>
        <w:tc>
          <w:tcPr>
            <w:tcW w:w="8416" w:type="dxa"/>
            <w:shd w:val="clear" w:color="auto" w:fill="auto"/>
            <w:vAlign w:val="center"/>
          </w:tcPr>
          <w:p w:rsidR="003C3F77" w:rsidRDefault="004A12DD">
            <w:pPr>
              <w:rPr>
                <w:lang w:eastAsia="zh-CN"/>
              </w:rPr>
            </w:pPr>
            <w:r>
              <w:rPr>
                <w:lang w:eastAsia="zh-CN"/>
              </w:rPr>
              <w:t>We think the emphasis should be on broadcast/RACH, because unicast PDCCH does not have much coverage issues in most scenarios. We suggest the following change to the proposal</w:t>
            </w:r>
            <w:r>
              <w:rPr>
                <w:lang w:eastAsia="zh-CN"/>
              </w:rPr>
              <w:t>:</w:t>
            </w:r>
          </w:p>
          <w:p w:rsidR="003C3F77" w:rsidRDefault="004A12DD">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rsidR="003C3F77" w:rsidRDefault="004A12DD">
            <w:pPr>
              <w:numPr>
                <w:ilvl w:val="0"/>
                <w:numId w:val="14"/>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3C3F77" w:rsidRDefault="004A12DD">
            <w:pPr>
              <w:numPr>
                <w:ilvl w:val="0"/>
                <w:numId w:val="14"/>
              </w:numPr>
              <w:rPr>
                <w:b/>
                <w:bCs/>
                <w:i/>
                <w:iCs/>
                <w:lang w:eastAsia="zh-CN"/>
              </w:rPr>
            </w:pPr>
            <w:r>
              <w:rPr>
                <w:rFonts w:hint="eastAsia"/>
                <w:b/>
                <w:bCs/>
                <w:i/>
                <w:iCs/>
                <w:lang w:eastAsia="zh-CN"/>
              </w:rPr>
              <w:t>Study at least PDCCH repetition.</w:t>
            </w:r>
          </w:p>
          <w:p w:rsidR="003C3F77" w:rsidRDefault="004A12DD">
            <w:pPr>
              <w:numPr>
                <w:ilvl w:val="0"/>
                <w:numId w:val="14"/>
              </w:numPr>
              <w:rPr>
                <w:b/>
                <w:bCs/>
                <w:i/>
                <w:iCs/>
                <w:lang w:eastAsia="zh-CN"/>
              </w:rPr>
            </w:pPr>
            <w:r>
              <w:rPr>
                <w:rFonts w:hint="eastAsia"/>
                <w:b/>
                <w:bCs/>
                <w:i/>
                <w:iCs/>
                <w:lang w:eastAsia="zh-CN"/>
              </w:rPr>
              <w:t>FFS other enhancements.</w:t>
            </w:r>
          </w:p>
          <w:p w:rsidR="003C3F77" w:rsidRDefault="003C3F77">
            <w:pPr>
              <w:rPr>
                <w:lang w:eastAsia="zh-CN"/>
              </w:rPr>
            </w:pPr>
          </w:p>
        </w:tc>
      </w:tr>
      <w:tr w:rsidR="003C3F77">
        <w:tc>
          <w:tcPr>
            <w:tcW w:w="1615" w:type="dxa"/>
            <w:shd w:val="clear" w:color="auto" w:fill="auto"/>
            <w:vAlign w:val="center"/>
          </w:tcPr>
          <w:p w:rsidR="003C3F77" w:rsidRDefault="004A12DD">
            <w:pPr>
              <w:jc w:val="center"/>
              <w:rPr>
                <w:lang w:eastAsia="zh-CN"/>
              </w:rPr>
            </w:pPr>
            <w:r>
              <w:rPr>
                <w:rFonts w:hint="eastAsia"/>
                <w:lang w:eastAsia="zh-CN"/>
              </w:rPr>
              <w:t>OPPO</w:t>
            </w:r>
          </w:p>
        </w:tc>
        <w:tc>
          <w:tcPr>
            <w:tcW w:w="8416" w:type="dxa"/>
            <w:shd w:val="clear" w:color="auto" w:fill="auto"/>
            <w:vAlign w:val="center"/>
          </w:tcPr>
          <w:p w:rsidR="003C3F77" w:rsidRDefault="004A12DD">
            <w:pPr>
              <w:rPr>
                <w:lang w:eastAsia="zh-CN"/>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3C3F77">
        <w:tc>
          <w:tcPr>
            <w:tcW w:w="1615" w:type="dxa"/>
            <w:shd w:val="clear" w:color="auto" w:fill="auto"/>
            <w:vAlign w:val="center"/>
          </w:tcPr>
          <w:p w:rsidR="003C3F77" w:rsidRDefault="004A12DD">
            <w:pPr>
              <w:jc w:val="center"/>
              <w:rPr>
                <w:lang w:eastAsia="zh-CN"/>
              </w:rPr>
            </w:pPr>
            <w:r>
              <w:rPr>
                <w:lang w:eastAsia="zh-CN"/>
              </w:rPr>
              <w:t>Apple</w:t>
            </w:r>
          </w:p>
        </w:tc>
        <w:tc>
          <w:tcPr>
            <w:tcW w:w="8416" w:type="dxa"/>
            <w:shd w:val="clear" w:color="auto" w:fill="auto"/>
            <w:vAlign w:val="center"/>
          </w:tcPr>
          <w:p w:rsidR="003C3F77" w:rsidRDefault="004A12DD">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rsidR="003C3F77">
        <w:tc>
          <w:tcPr>
            <w:tcW w:w="1615" w:type="dxa"/>
            <w:shd w:val="clear" w:color="auto" w:fill="auto"/>
            <w:vAlign w:val="center"/>
          </w:tcPr>
          <w:p w:rsidR="003C3F77" w:rsidRDefault="004A12DD">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3C3F77" w:rsidRDefault="004A12DD">
            <w:pPr>
              <w:rPr>
                <w:lang w:eastAsia="zh-CN"/>
              </w:rPr>
            </w:pPr>
            <w:r>
              <w:rPr>
                <w:rFonts w:eastAsia="MS Mincho"/>
                <w:lang w:eastAsia="ja-JP"/>
              </w:rPr>
              <w:t>Many companies observe that PUSCH/PUCCH is the coverage bottle neck. We should wait for more evaluation data to justify enhancement to PDCCH.</w:t>
            </w:r>
          </w:p>
        </w:tc>
      </w:tr>
      <w:tr w:rsidR="003C3F77">
        <w:tc>
          <w:tcPr>
            <w:tcW w:w="1615" w:type="dxa"/>
            <w:shd w:val="clear" w:color="auto" w:fill="auto"/>
            <w:vAlign w:val="center"/>
          </w:tcPr>
          <w:p w:rsidR="003C3F77" w:rsidRDefault="004A12DD">
            <w:pPr>
              <w:jc w:val="center"/>
              <w:rPr>
                <w:rFonts w:eastAsia="MS Mincho"/>
                <w:lang w:eastAsia="ja-JP"/>
              </w:rPr>
            </w:pPr>
            <w:r>
              <w:rPr>
                <w:lang w:eastAsia="zh-CN"/>
              </w:rPr>
              <w:t>Nokia/NSB</w:t>
            </w:r>
          </w:p>
        </w:tc>
        <w:tc>
          <w:tcPr>
            <w:tcW w:w="8416" w:type="dxa"/>
            <w:shd w:val="clear" w:color="auto" w:fill="auto"/>
            <w:vAlign w:val="center"/>
          </w:tcPr>
          <w:p w:rsidR="003C3F77" w:rsidRDefault="004A12DD">
            <w:pPr>
              <w:rPr>
                <w:lang w:eastAsia="zh-CN"/>
              </w:rPr>
            </w:pPr>
            <w:r>
              <w:rPr>
                <w:lang w:eastAsia="zh-CN"/>
              </w:rPr>
              <w:t>According to our reading of the</w:t>
            </w:r>
            <w:r>
              <w:rPr>
                <w:lang w:eastAsia="zh-CN"/>
              </w:rPr>
              <w:t xml:space="preserve"> contributions, there seems to be a very large consensus among companies that UL channels are the most likely candidates for being coverage bottlenecks in NR, and among those PUSCH is the weakest link of the chain. DL channels never seem to display show-st</w:t>
            </w:r>
            <w:r>
              <w:rPr>
                <w:lang w:eastAsia="zh-CN"/>
              </w:rPr>
              <w:t xml:space="preserve">opper problems. We have serious concerns about spreading efforts in multiple directions without considering the effectiveness of what we do in the limited number of TUs we still have before the end of the SI. A rationalization and prioritization </w:t>
            </w:r>
            <w:proofErr w:type="gramStart"/>
            <w:r>
              <w:rPr>
                <w:lang w:eastAsia="zh-CN"/>
              </w:rPr>
              <w:t>is</w:t>
            </w:r>
            <w:proofErr w:type="gramEnd"/>
            <w:r>
              <w:rPr>
                <w:lang w:eastAsia="zh-CN"/>
              </w:rPr>
              <w:t xml:space="preserve"> in orde</w:t>
            </w:r>
            <w:r>
              <w:rPr>
                <w:lang w:eastAsia="zh-CN"/>
              </w:rPr>
              <w:t xml:space="preserve">r from our perspective. </w:t>
            </w:r>
          </w:p>
          <w:p w:rsidR="003C3F77" w:rsidRDefault="004A12DD">
            <w:pPr>
              <w:rPr>
                <w:rFonts w:eastAsia="MS Mincho"/>
                <w:lang w:eastAsia="ja-JP"/>
              </w:rPr>
            </w:pPr>
            <w:r>
              <w:rPr>
                <w:lang w:eastAsia="zh-CN"/>
              </w:rPr>
              <w:t xml:space="preserve">Additionally, we agree with vivo on the comment related </w:t>
            </w:r>
            <w:proofErr w:type="spellStart"/>
            <w:r>
              <w:rPr>
                <w:lang w:eastAsia="zh-CN"/>
              </w:rPr>
              <w:t>RedCap</w:t>
            </w:r>
            <w:proofErr w:type="spellEnd"/>
            <w:r>
              <w:rPr>
                <w:lang w:eastAsia="zh-CN"/>
              </w:rPr>
              <w:t xml:space="preserve"> devices. That would seem a more sensible course of action. </w:t>
            </w:r>
          </w:p>
        </w:tc>
      </w:tr>
      <w:tr w:rsidR="003C3F77">
        <w:tc>
          <w:tcPr>
            <w:tcW w:w="1615" w:type="dxa"/>
            <w:shd w:val="clear" w:color="auto" w:fill="auto"/>
            <w:vAlign w:val="center"/>
          </w:tcPr>
          <w:p w:rsidR="003C3F77" w:rsidRDefault="004A12DD">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3C3F77" w:rsidRDefault="004A12DD">
            <w:pPr>
              <w:rPr>
                <w:rFonts w:eastAsia="MS Mincho"/>
                <w:lang w:eastAsia="ja-JP"/>
              </w:rPr>
            </w:pPr>
            <w:r>
              <w:rPr>
                <w:rFonts w:eastAsia="MS Mincho" w:hint="eastAsia"/>
                <w:lang w:eastAsia="ja-JP"/>
              </w:rPr>
              <w:t>W</w:t>
            </w:r>
            <w:r>
              <w:rPr>
                <w:rFonts w:eastAsia="MS Mincho"/>
                <w:lang w:eastAsia="ja-JP"/>
              </w:rPr>
              <w:t>e are OK with the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ZTE</w:t>
            </w:r>
          </w:p>
        </w:tc>
        <w:tc>
          <w:tcPr>
            <w:tcW w:w="8416" w:type="dxa"/>
            <w:shd w:val="clear" w:color="auto" w:fill="auto"/>
            <w:vAlign w:val="center"/>
          </w:tcPr>
          <w:p w:rsidR="003C3F77" w:rsidRDefault="004A12DD">
            <w:pPr>
              <w:rPr>
                <w:lang w:eastAsia="zh-CN"/>
              </w:rPr>
            </w:pPr>
            <w:r>
              <w:rPr>
                <w:rFonts w:hint="eastAsia"/>
                <w:lang w:eastAsia="zh-CN"/>
              </w:rPr>
              <w:t xml:space="preserve">Support the proposal. </w:t>
            </w:r>
          </w:p>
        </w:tc>
      </w:tr>
      <w:tr w:rsidR="00F443D2">
        <w:tc>
          <w:tcPr>
            <w:tcW w:w="1615" w:type="dxa"/>
            <w:shd w:val="clear" w:color="auto" w:fill="auto"/>
            <w:vAlign w:val="center"/>
          </w:tcPr>
          <w:p w:rsidR="00F443D2" w:rsidRDefault="00F443D2" w:rsidP="00F443D2">
            <w:pPr>
              <w:jc w:val="center"/>
              <w:rPr>
                <w:lang w:eastAsia="zh-CN"/>
              </w:rPr>
            </w:pPr>
            <w:r>
              <w:rPr>
                <w:lang w:eastAsia="zh-CN"/>
              </w:rPr>
              <w:t>Ericsson</w:t>
            </w:r>
          </w:p>
        </w:tc>
        <w:tc>
          <w:tcPr>
            <w:tcW w:w="8416" w:type="dxa"/>
            <w:shd w:val="clear" w:color="auto" w:fill="auto"/>
            <w:vAlign w:val="center"/>
          </w:tcPr>
          <w:p w:rsidR="00F443D2" w:rsidRDefault="00F443D2" w:rsidP="00F443D2">
            <w:pPr>
              <w:rPr>
                <w:lang w:eastAsia="zh-CN"/>
              </w:rPr>
            </w:pPr>
            <w:r>
              <w:rPr>
                <w:lang w:eastAsia="zh-CN"/>
              </w:rPr>
              <w:t>We have not yet seen a bottleneck of PDCCH channel in random access given we already can have AL with 16 CCEs, precoder cycling, interleaved CCE to REG mapping etc.</w:t>
            </w:r>
          </w:p>
          <w:p w:rsidR="00F443D2" w:rsidRDefault="00F443D2" w:rsidP="00F443D2">
            <w:pPr>
              <w:rPr>
                <w:lang w:eastAsia="zh-CN"/>
              </w:rPr>
            </w:pPr>
            <w:r>
              <w:rPr>
                <w:lang w:eastAsia="zh-CN"/>
              </w:rPr>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bl>
    <w:p w:rsidR="003C3F77" w:rsidRDefault="003C3F77">
      <w:pPr>
        <w:rPr>
          <w:lang w:eastAsia="zh-CN"/>
        </w:rPr>
      </w:pPr>
    </w:p>
    <w:p w:rsidR="003C3F77" w:rsidRDefault="003C3F77">
      <w:pPr>
        <w:rPr>
          <w:lang w:eastAsia="zh-CN"/>
        </w:rPr>
      </w:pPr>
    </w:p>
    <w:p w:rsidR="003C3F77" w:rsidRDefault="004A12DD">
      <w:pPr>
        <w:pStyle w:val="Heading2"/>
        <w:rPr>
          <w:szCs w:val="22"/>
          <w:lang w:val="en-US" w:eastAsia="zh-CN"/>
        </w:rPr>
      </w:pPr>
      <w:r>
        <w:rPr>
          <w:rFonts w:hint="eastAsia"/>
          <w:szCs w:val="22"/>
          <w:lang w:val="en-US" w:eastAsia="zh-CN"/>
        </w:rPr>
        <w:t>Discussion on proposals with low priority</w:t>
      </w:r>
    </w:p>
    <w:p w:rsidR="003C3F77" w:rsidRDefault="004A12DD">
      <w:pPr>
        <w:pStyle w:val="Heading3"/>
        <w:rPr>
          <w:lang w:val="en-US" w:eastAsia="zh-CN"/>
        </w:rPr>
      </w:pPr>
      <w:r>
        <w:rPr>
          <w:rFonts w:hint="eastAsia"/>
          <w:lang w:val="en-US" w:eastAsia="zh-CN"/>
        </w:rPr>
        <w:t>PDSCH enhancement</w:t>
      </w:r>
    </w:p>
    <w:p w:rsidR="003C3F77" w:rsidRDefault="004A12DD">
      <w:pPr>
        <w:rPr>
          <w:lang w:eastAsia="zh-CN"/>
        </w:rPr>
      </w:pPr>
      <w:r>
        <w:rPr>
          <w:rFonts w:hint="eastAsia"/>
          <w:lang w:eastAsia="zh-CN"/>
        </w:rPr>
        <w:t>In</w:t>
      </w:r>
      <w:r>
        <w:rPr>
          <w:rFonts w:hint="eastAsia"/>
          <w:lang w:eastAsia="zh-CN"/>
        </w:rPr>
        <w:t xml:space="preserve">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 xml:space="preserve">including </w:t>
      </w:r>
      <w:proofErr w:type="spellStart"/>
      <w:r>
        <w:t>sidelink</w:t>
      </w:r>
      <w:proofErr w:type="spellEnd"/>
      <w:r>
        <w:t xml:space="preserve"> relaying</w:t>
      </w:r>
      <w:r>
        <w:rPr>
          <w:rFonts w:hint="eastAsia"/>
          <w:lang w:eastAsia="zh-CN"/>
        </w:rPr>
        <w:t xml:space="preserve">) in both FR1 and FR2. In addition, </w:t>
      </w:r>
      <w:r>
        <w:t xml:space="preserve">UE </w:t>
      </w:r>
      <w:r>
        <w:rPr>
          <w:rFonts w:hint="eastAsia"/>
          <w:lang w:eastAsia="zh-CN"/>
        </w:rPr>
        <w:t>a</w:t>
      </w:r>
      <w:r>
        <w:t>ntenna configuration (antennas/panel, spheri</w:t>
      </w:r>
      <w:r>
        <w:t>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rsidR="003C3F77" w:rsidRDefault="004A12DD">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w:t>
      </w:r>
      <w:r>
        <w:t>age enhancement techniques could be re-used</w:t>
      </w:r>
      <w:r>
        <w:rPr>
          <w:rFonts w:hint="eastAsia"/>
          <w:lang w:eastAsia="zh-CN"/>
        </w:rPr>
        <w:t xml:space="preserve"> for PDSCH</w:t>
      </w:r>
      <w:r>
        <w:t xml:space="preserve">. </w:t>
      </w:r>
    </w:p>
    <w:p w:rsidR="003C3F77" w:rsidRDefault="004A12DD">
      <w:pPr>
        <w:rPr>
          <w:lang w:eastAsia="zh-CN"/>
        </w:rPr>
      </w:pPr>
      <w:r>
        <w:rPr>
          <w:lang w:eastAsia="zh-CN"/>
        </w:rPr>
        <w:lastRenderedPageBreak/>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rsidR="003C3F77" w:rsidRDefault="004A12DD">
      <w:pPr>
        <w:rPr>
          <w:lang w:eastAsia="zh-CN"/>
        </w:rPr>
      </w:pPr>
      <w:r>
        <w:rPr>
          <w:rFonts w:hint="eastAsia"/>
          <w:lang w:eastAsia="zh-CN"/>
        </w:rPr>
        <w:t>FL</w:t>
      </w:r>
      <w:r>
        <w:rPr>
          <w:lang w:eastAsia="zh-CN"/>
        </w:rPr>
        <w:t>’</w:t>
      </w:r>
      <w:r>
        <w:rPr>
          <w:rFonts w:hint="eastAsia"/>
          <w:lang w:eastAsia="zh-CN"/>
        </w:rPr>
        <w:t>s view is that, if Msg 4 is the coverage bottlen</w:t>
      </w:r>
      <w:r>
        <w:rPr>
          <w:rFonts w:hint="eastAsia"/>
          <w:lang w:eastAsia="zh-CN"/>
        </w:rPr>
        <w:t>eck, the same could be also for Msg2/</w:t>
      </w:r>
      <w:proofErr w:type="spellStart"/>
      <w:r>
        <w:rPr>
          <w:rFonts w:hint="eastAsia"/>
          <w:lang w:eastAsia="zh-CN"/>
        </w:rPr>
        <w:t>MsgB</w:t>
      </w:r>
      <w:proofErr w:type="spellEnd"/>
      <w:r>
        <w:rPr>
          <w:rFonts w:hint="eastAsia"/>
          <w:lang w:eastAsia="zh-CN"/>
        </w:rPr>
        <w:t xml:space="preserve"> PDSCH which also </w:t>
      </w:r>
      <w:r>
        <w:t>doesn’t support beam management or PDSCH slot aggregation</w:t>
      </w:r>
      <w:r>
        <w:rPr>
          <w:rFonts w:hint="eastAsia"/>
          <w:lang w:eastAsia="zh-CN"/>
        </w:rPr>
        <w:t xml:space="preserve">. </w:t>
      </w:r>
    </w:p>
    <w:p w:rsidR="003C3F77" w:rsidRDefault="004A12DD">
      <w:pPr>
        <w:spacing w:before="120"/>
        <w:rPr>
          <w:lang w:eastAsia="zh-CN"/>
        </w:rPr>
      </w:pPr>
      <w:r>
        <w:rPr>
          <w:rFonts w:hint="eastAsia"/>
          <w:lang w:eastAsia="zh-CN"/>
        </w:rPr>
        <w:t xml:space="preserve">Based on above, FL suggestion is to discuss the following proposal. </w:t>
      </w:r>
    </w:p>
    <w:p w:rsidR="003C3F77" w:rsidRDefault="004A12DD">
      <w:pPr>
        <w:rPr>
          <w:b/>
          <w:bCs/>
          <w:i/>
          <w:iCs/>
          <w:lang w:eastAsia="zh-CN"/>
        </w:rPr>
      </w:pPr>
      <w:r>
        <w:rPr>
          <w:rFonts w:hint="eastAsia"/>
          <w:b/>
          <w:bCs/>
          <w:i/>
          <w:iCs/>
          <w:lang w:eastAsia="zh-CN"/>
        </w:rPr>
        <w:t xml:space="preserve">Proposal 5: Discuss whether/how to enhance PDSCH in NR </w:t>
      </w:r>
      <w:r>
        <w:rPr>
          <w:rFonts w:hint="eastAsia"/>
          <w:b/>
          <w:bCs/>
          <w:i/>
          <w:iCs/>
          <w:lang w:eastAsia="zh-CN"/>
        </w:rPr>
        <w:t>coverage SI, e.g.</w:t>
      </w:r>
      <w:r>
        <w:rPr>
          <w:b/>
          <w:bCs/>
          <w:i/>
          <w:iCs/>
          <w:lang w:eastAsia="zh-CN"/>
        </w:rPr>
        <w:t xml:space="preserve"> in</w:t>
      </w:r>
      <w:r>
        <w:rPr>
          <w:rFonts w:hint="eastAsia"/>
          <w:b/>
          <w:bCs/>
          <w:i/>
          <w:iCs/>
          <w:lang w:eastAsia="zh-CN"/>
        </w:rPr>
        <w:t xml:space="preserve"> the following aspects.</w:t>
      </w:r>
    </w:p>
    <w:p w:rsidR="003C3F77" w:rsidRDefault="004A12DD">
      <w:pPr>
        <w:numPr>
          <w:ilvl w:val="0"/>
          <w:numId w:val="15"/>
        </w:numPr>
        <w:rPr>
          <w:b/>
          <w:bCs/>
          <w:i/>
          <w:iCs/>
          <w:lang w:eastAsia="zh-CN"/>
        </w:rPr>
      </w:pPr>
      <w:r>
        <w:rPr>
          <w:rFonts w:hint="eastAsia"/>
          <w:b/>
          <w:bCs/>
          <w:i/>
          <w:iCs/>
          <w:lang w:eastAsia="zh-CN"/>
        </w:rPr>
        <w:t>T</w:t>
      </w:r>
      <w:r>
        <w:rPr>
          <w:b/>
          <w:bCs/>
          <w:i/>
          <w:iCs/>
        </w:rPr>
        <w:t>ime domain repetition</w:t>
      </w:r>
    </w:p>
    <w:p w:rsidR="003C3F77" w:rsidRDefault="004A12DD">
      <w:pPr>
        <w:numPr>
          <w:ilvl w:val="0"/>
          <w:numId w:val="15"/>
        </w:numPr>
        <w:rPr>
          <w:b/>
          <w:bCs/>
          <w:i/>
          <w:iCs/>
          <w:lang w:eastAsia="zh-CN"/>
        </w:rPr>
      </w:pPr>
      <w:r>
        <w:rPr>
          <w:rFonts w:hint="eastAsia"/>
          <w:b/>
          <w:bCs/>
          <w:i/>
          <w:iCs/>
          <w:lang w:eastAsia="zh-CN"/>
        </w:rPr>
        <w:t>F</w:t>
      </w:r>
      <w:r>
        <w:rPr>
          <w:b/>
          <w:bCs/>
          <w:i/>
          <w:iCs/>
        </w:rPr>
        <w:t xml:space="preserve">requency hopping </w:t>
      </w:r>
    </w:p>
    <w:p w:rsidR="003C3F77" w:rsidRDefault="004A12DD">
      <w:pPr>
        <w:numPr>
          <w:ilvl w:val="0"/>
          <w:numId w:val="15"/>
        </w:numPr>
        <w:rPr>
          <w:b/>
          <w:bCs/>
          <w:i/>
          <w:iCs/>
          <w:lang w:eastAsia="zh-CN"/>
        </w:rPr>
      </w:pPr>
      <w:r>
        <w:rPr>
          <w:b/>
          <w:bCs/>
          <w:i/>
          <w:iCs/>
        </w:rPr>
        <w:t>DMRS enhancement</w:t>
      </w:r>
    </w:p>
    <w:p w:rsidR="003C3F77" w:rsidRDefault="004A12DD">
      <w:pPr>
        <w:numPr>
          <w:ilvl w:val="0"/>
          <w:numId w:val="15"/>
        </w:numPr>
        <w:rPr>
          <w:b/>
          <w:bCs/>
          <w:i/>
          <w:iCs/>
          <w:lang w:eastAsia="zh-CN"/>
        </w:rPr>
      </w:pPr>
      <w:r>
        <w:rPr>
          <w:rFonts w:hint="eastAsia"/>
          <w:b/>
          <w:bCs/>
          <w:i/>
          <w:iCs/>
          <w:lang w:eastAsia="zh-CN"/>
        </w:rPr>
        <w:t xml:space="preserve">Potential enhancements to broadcast PDSCH.  </w:t>
      </w:r>
    </w:p>
    <w:p w:rsidR="003C3F77" w:rsidRDefault="003C3F77">
      <w:pPr>
        <w:rPr>
          <w:lang w:val="en-GB" w:eastAsia="zh-CN"/>
        </w:rPr>
      </w:pPr>
    </w:p>
    <w:p w:rsidR="003C3F77" w:rsidRDefault="004A12DD">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CATT</w:t>
            </w:r>
          </w:p>
        </w:tc>
        <w:tc>
          <w:tcPr>
            <w:tcW w:w="8416" w:type="dxa"/>
            <w:shd w:val="clear" w:color="auto" w:fill="auto"/>
            <w:vAlign w:val="center"/>
          </w:tcPr>
          <w:p w:rsidR="003C3F77" w:rsidRDefault="004A12DD">
            <w:pPr>
              <w:rPr>
                <w:lang w:eastAsia="zh-CN"/>
              </w:rPr>
            </w:pPr>
            <w:r>
              <w:rPr>
                <w:rFonts w:hint="eastAsia"/>
                <w:lang w:eastAsia="zh-CN"/>
              </w:rPr>
              <w:t>We don</w:t>
            </w:r>
            <w:r>
              <w:rPr>
                <w:lang w:eastAsia="zh-CN"/>
              </w:rPr>
              <w:t>’</w:t>
            </w:r>
            <w:r>
              <w:rPr>
                <w:rFonts w:hint="eastAsia"/>
                <w:lang w:eastAsia="zh-CN"/>
              </w:rPr>
              <w:t>t think ther</w:t>
            </w:r>
            <w:r>
              <w:rPr>
                <w:rFonts w:hint="eastAsia"/>
                <w:lang w:eastAsia="zh-CN"/>
              </w:rPr>
              <w:t>e is any necessity to enhance PDSCH.</w:t>
            </w:r>
          </w:p>
        </w:tc>
      </w:tr>
      <w:tr w:rsidR="003C3F77">
        <w:tc>
          <w:tcPr>
            <w:tcW w:w="1615" w:type="dxa"/>
            <w:shd w:val="clear" w:color="auto" w:fill="auto"/>
            <w:vAlign w:val="center"/>
          </w:tcPr>
          <w:p w:rsidR="003C3F77" w:rsidRDefault="004A12DD">
            <w:pPr>
              <w:jc w:val="center"/>
              <w:rPr>
                <w:lang w:eastAsia="zh-CN"/>
              </w:rPr>
            </w:pPr>
            <w:r>
              <w:rPr>
                <w:lang w:eastAsia="zh-CN"/>
              </w:rPr>
              <w:t>S</w:t>
            </w:r>
            <w:r>
              <w:rPr>
                <w:rFonts w:hint="eastAsia"/>
                <w:lang w:eastAsia="zh-CN"/>
              </w:rPr>
              <w:t>amsung</w:t>
            </w:r>
          </w:p>
        </w:tc>
        <w:tc>
          <w:tcPr>
            <w:tcW w:w="8416" w:type="dxa"/>
            <w:shd w:val="clear" w:color="auto" w:fill="auto"/>
            <w:vAlign w:val="center"/>
          </w:tcPr>
          <w:p w:rsidR="003C3F77" w:rsidRDefault="004A12DD">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3C3F77">
        <w:tc>
          <w:tcPr>
            <w:tcW w:w="1615" w:type="dxa"/>
            <w:shd w:val="clear" w:color="auto" w:fill="auto"/>
            <w:vAlign w:val="center"/>
          </w:tcPr>
          <w:p w:rsidR="003C3F77" w:rsidRDefault="004A12DD">
            <w:pPr>
              <w:jc w:val="center"/>
              <w:rPr>
                <w:lang w:eastAsia="zh-CN"/>
              </w:rPr>
            </w:pPr>
            <w:r>
              <w:rPr>
                <w:lang w:eastAsia="zh-CN"/>
              </w:rPr>
              <w:t>Intel</w:t>
            </w:r>
          </w:p>
        </w:tc>
        <w:tc>
          <w:tcPr>
            <w:tcW w:w="8416" w:type="dxa"/>
            <w:shd w:val="clear" w:color="auto" w:fill="auto"/>
            <w:vAlign w:val="center"/>
          </w:tcPr>
          <w:p w:rsidR="003C3F77" w:rsidRDefault="004A12DD">
            <w:pPr>
              <w:rPr>
                <w:lang w:eastAsia="zh-CN"/>
              </w:rPr>
            </w:pPr>
            <w:r>
              <w:rPr>
                <w:lang w:eastAsia="zh-CN"/>
              </w:rPr>
              <w:t xml:space="preserve">Before we make any suggestion for study on PDSCH enhancement, we need to first understand </w:t>
            </w:r>
            <w:r>
              <w:rPr>
                <w:lang w:eastAsia="zh-CN"/>
              </w:rPr>
              <w:t>whether PDSCH is the performance bottleneck. At least based on our link budget analysis, we do not see the need for PDSCH coverage enhancement.</w:t>
            </w:r>
          </w:p>
          <w:p w:rsidR="003C3F77" w:rsidRDefault="004A12DD">
            <w:pPr>
              <w:rPr>
                <w:lang w:eastAsia="zh-CN"/>
              </w:rPr>
            </w:pPr>
            <w:proofErr w:type="gramStart"/>
            <w:r>
              <w:rPr>
                <w:lang w:eastAsia="zh-CN"/>
              </w:rPr>
              <w:t>So</w:t>
            </w:r>
            <w:proofErr w:type="gramEnd"/>
            <w:r>
              <w:rPr>
                <w:lang w:eastAsia="zh-CN"/>
              </w:rPr>
              <w:t xml:space="preserve"> we do not support this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v</w:t>
            </w:r>
            <w:r>
              <w:rPr>
                <w:lang w:eastAsia="zh-CN"/>
              </w:rPr>
              <w:t>ivo</w:t>
            </w:r>
          </w:p>
        </w:tc>
        <w:tc>
          <w:tcPr>
            <w:tcW w:w="8416" w:type="dxa"/>
            <w:shd w:val="clear" w:color="auto" w:fill="auto"/>
            <w:vAlign w:val="center"/>
          </w:tcPr>
          <w:p w:rsidR="003C3F77" w:rsidRDefault="004A12DD">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OPPO</w:t>
            </w:r>
          </w:p>
        </w:tc>
        <w:tc>
          <w:tcPr>
            <w:tcW w:w="8416" w:type="dxa"/>
            <w:shd w:val="clear" w:color="auto" w:fill="auto"/>
            <w:vAlign w:val="center"/>
          </w:tcPr>
          <w:p w:rsidR="003C3F77" w:rsidRDefault="004A12DD">
            <w:pPr>
              <w:rPr>
                <w:lang w:eastAsia="zh-CN"/>
              </w:rPr>
            </w:pPr>
            <w:proofErr w:type="gramStart"/>
            <w:r>
              <w:rPr>
                <w:lang w:eastAsia="zh-CN"/>
              </w:rPr>
              <w:t>Actually</w:t>
            </w:r>
            <w:proofErr w:type="gramEnd"/>
            <w:r>
              <w:rPr>
                <w:lang w:eastAsia="zh-CN"/>
              </w:rPr>
              <w:t xml:space="preserve"> w</w:t>
            </w:r>
            <w:r>
              <w:rPr>
                <w:rFonts w:hint="eastAsia"/>
                <w:lang w:eastAsia="zh-CN"/>
              </w:rPr>
              <w:t>e don</w:t>
            </w:r>
            <w:r>
              <w:rPr>
                <w:lang w:eastAsia="zh-CN"/>
              </w:rPr>
              <w:t xml:space="preserve">’t recognize the necessity of enhancing PDSCH so far. </w:t>
            </w:r>
          </w:p>
        </w:tc>
      </w:tr>
      <w:tr w:rsidR="003C3F77">
        <w:tc>
          <w:tcPr>
            <w:tcW w:w="1615" w:type="dxa"/>
            <w:shd w:val="clear" w:color="auto" w:fill="auto"/>
            <w:vAlign w:val="center"/>
          </w:tcPr>
          <w:p w:rsidR="003C3F77" w:rsidRDefault="004A12DD">
            <w:pPr>
              <w:jc w:val="center"/>
              <w:rPr>
                <w:lang w:eastAsia="zh-CN"/>
              </w:rPr>
            </w:pPr>
            <w:r>
              <w:rPr>
                <w:lang w:eastAsia="zh-CN"/>
              </w:rPr>
              <w:t>Apple</w:t>
            </w:r>
          </w:p>
        </w:tc>
        <w:tc>
          <w:tcPr>
            <w:tcW w:w="8416" w:type="dxa"/>
            <w:shd w:val="clear" w:color="auto" w:fill="auto"/>
            <w:vAlign w:val="center"/>
          </w:tcPr>
          <w:p w:rsidR="003C3F77" w:rsidRDefault="004A12DD">
            <w:pPr>
              <w:rPr>
                <w:lang w:eastAsia="zh-CN"/>
              </w:rPr>
            </w:pPr>
            <w:r>
              <w:rPr>
                <w:lang w:eastAsia="zh-CN"/>
              </w:rPr>
              <w:t xml:space="preserve">If companies have the concerns, the study can be starting after </w:t>
            </w:r>
            <w:proofErr w:type="spellStart"/>
            <w:r>
              <w:rPr>
                <w:lang w:eastAsia="zh-CN"/>
              </w:rPr>
              <w:t>evulation</w:t>
            </w:r>
            <w:proofErr w:type="spellEnd"/>
            <w:r>
              <w:rPr>
                <w:lang w:eastAsia="zh-CN"/>
              </w:rPr>
              <w:t>.</w:t>
            </w:r>
          </w:p>
        </w:tc>
      </w:tr>
      <w:tr w:rsidR="003C3F77">
        <w:tc>
          <w:tcPr>
            <w:tcW w:w="1615" w:type="dxa"/>
            <w:shd w:val="clear" w:color="auto" w:fill="auto"/>
            <w:vAlign w:val="center"/>
          </w:tcPr>
          <w:p w:rsidR="003C3F77" w:rsidRDefault="004A12DD">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3C3F77" w:rsidRDefault="004A12DD">
            <w:pPr>
              <w:rPr>
                <w:lang w:eastAsia="zh-CN"/>
              </w:rPr>
            </w:pPr>
            <w:r>
              <w:rPr>
                <w:rFonts w:eastAsia="MS Mincho"/>
                <w:lang w:eastAsia="ja-JP"/>
              </w:rPr>
              <w:t>Many companies observe that PUSCH/PUCCH is the coverage bottle neck. We should wait for mo</w:t>
            </w:r>
            <w:r>
              <w:rPr>
                <w:rFonts w:eastAsia="MS Mincho"/>
                <w:lang w:eastAsia="ja-JP"/>
              </w:rPr>
              <w:t>re evaluation data to justify enhancement to PDSCH.</w:t>
            </w:r>
          </w:p>
        </w:tc>
      </w:tr>
      <w:tr w:rsidR="003C3F77">
        <w:tc>
          <w:tcPr>
            <w:tcW w:w="1615" w:type="dxa"/>
            <w:shd w:val="clear" w:color="auto" w:fill="auto"/>
            <w:vAlign w:val="center"/>
          </w:tcPr>
          <w:p w:rsidR="003C3F77" w:rsidRDefault="004A12DD">
            <w:pPr>
              <w:jc w:val="center"/>
              <w:rPr>
                <w:rFonts w:eastAsia="MS Mincho"/>
                <w:lang w:eastAsia="ja-JP"/>
              </w:rPr>
            </w:pPr>
            <w:r>
              <w:rPr>
                <w:lang w:eastAsia="zh-CN"/>
              </w:rPr>
              <w:t>Nokia/NSB</w:t>
            </w:r>
          </w:p>
        </w:tc>
        <w:tc>
          <w:tcPr>
            <w:tcW w:w="8416" w:type="dxa"/>
            <w:shd w:val="clear" w:color="auto" w:fill="auto"/>
            <w:vAlign w:val="center"/>
          </w:tcPr>
          <w:p w:rsidR="003C3F77" w:rsidRDefault="004A12DD">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 xml:space="preserve">ZTE </w:t>
            </w:r>
          </w:p>
        </w:tc>
        <w:tc>
          <w:tcPr>
            <w:tcW w:w="8416" w:type="dxa"/>
            <w:shd w:val="clear" w:color="auto" w:fill="auto"/>
            <w:vAlign w:val="center"/>
          </w:tcPr>
          <w:p w:rsidR="003C3F77" w:rsidRDefault="004A12DD">
            <w:pPr>
              <w:rPr>
                <w:lang w:eastAsia="zh-CN"/>
              </w:rPr>
            </w:pPr>
            <w:r>
              <w:rPr>
                <w:rFonts w:hint="eastAsia"/>
                <w:lang w:eastAsia="zh-CN"/>
              </w:rPr>
              <w:t>Our simulation results show Msg4 PDSCH could have coverage issues in some scenarios. This is mainly due to limited beam gain and lower transmitting power with a small number</w:t>
            </w:r>
            <w:r>
              <w:rPr>
                <w:rFonts w:hint="eastAsia"/>
                <w:lang w:eastAsia="zh-CN"/>
              </w:rPr>
              <w:t xml:space="preserve"> of RBs. But we are open to study after more stable evaluation results available.  </w:t>
            </w:r>
          </w:p>
        </w:tc>
      </w:tr>
      <w:tr w:rsidR="001472E1">
        <w:tc>
          <w:tcPr>
            <w:tcW w:w="1615" w:type="dxa"/>
            <w:shd w:val="clear" w:color="auto" w:fill="auto"/>
            <w:vAlign w:val="center"/>
          </w:tcPr>
          <w:p w:rsidR="001472E1" w:rsidRDefault="001472E1" w:rsidP="001472E1">
            <w:pPr>
              <w:jc w:val="center"/>
              <w:rPr>
                <w:lang w:eastAsia="zh-CN"/>
              </w:rPr>
            </w:pPr>
            <w:bookmarkStart w:id="25" w:name="_GoBack" w:colFirst="0" w:colLast="1"/>
            <w:r>
              <w:rPr>
                <w:lang w:eastAsia="zh-CN"/>
              </w:rPr>
              <w:t>Ericsson</w:t>
            </w:r>
          </w:p>
        </w:tc>
        <w:tc>
          <w:tcPr>
            <w:tcW w:w="8416" w:type="dxa"/>
            <w:shd w:val="clear" w:color="auto" w:fill="auto"/>
            <w:vAlign w:val="center"/>
          </w:tcPr>
          <w:p w:rsidR="001472E1" w:rsidRDefault="001472E1" w:rsidP="001472E1">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rsidR="001472E1" w:rsidRDefault="001472E1" w:rsidP="001472E1">
            <w:pPr>
              <w:rPr>
                <w:lang w:eastAsia="zh-CN"/>
              </w:rPr>
            </w:pPr>
            <w:r>
              <w:rPr>
                <w:lang w:eastAsia="zh-CN"/>
              </w:rPr>
              <w:t>We do not need this proposal right now but can be open to discuss the evaluations to see if there’s a need identified in bottleneck discussions and if there’re gains from new mechanisms.</w:t>
            </w:r>
          </w:p>
        </w:tc>
      </w:tr>
      <w:bookmarkEnd w:id="25"/>
    </w:tbl>
    <w:p w:rsidR="003C3F77" w:rsidRDefault="003C3F77">
      <w:pPr>
        <w:rPr>
          <w:lang w:eastAsia="zh-CN"/>
        </w:rPr>
      </w:pPr>
    </w:p>
    <w:p w:rsidR="003C3F77" w:rsidRDefault="004A12DD">
      <w:pPr>
        <w:pStyle w:val="Heading2"/>
        <w:rPr>
          <w:szCs w:val="22"/>
          <w:lang w:val="en-US" w:eastAsia="zh-CN"/>
        </w:rPr>
      </w:pPr>
      <w:r>
        <w:rPr>
          <w:rFonts w:hint="eastAsia"/>
          <w:szCs w:val="22"/>
          <w:lang w:val="en-US" w:eastAsia="zh-CN"/>
        </w:rPr>
        <w:t>Others</w:t>
      </w:r>
    </w:p>
    <w:p w:rsidR="003C3F77" w:rsidRDefault="004A12DD">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3C3F77">
            <w:pPr>
              <w:jc w:val="center"/>
              <w:rPr>
                <w:lang w:eastAsia="zh-CN"/>
              </w:rPr>
            </w:pPr>
          </w:p>
        </w:tc>
        <w:tc>
          <w:tcPr>
            <w:tcW w:w="8416" w:type="dxa"/>
            <w:shd w:val="clear" w:color="auto" w:fill="auto"/>
            <w:vAlign w:val="center"/>
          </w:tcPr>
          <w:p w:rsidR="003C3F77" w:rsidRDefault="003C3F77">
            <w:pPr>
              <w:rPr>
                <w:lang w:eastAsia="zh-CN"/>
              </w:rPr>
            </w:pPr>
          </w:p>
        </w:tc>
      </w:tr>
      <w:tr w:rsidR="003C3F77">
        <w:tc>
          <w:tcPr>
            <w:tcW w:w="1615" w:type="dxa"/>
            <w:shd w:val="clear" w:color="auto" w:fill="auto"/>
            <w:vAlign w:val="center"/>
          </w:tcPr>
          <w:p w:rsidR="003C3F77" w:rsidRDefault="003C3F77">
            <w:pPr>
              <w:jc w:val="center"/>
              <w:rPr>
                <w:lang w:val="en-GB" w:eastAsia="zh-CN"/>
              </w:rPr>
            </w:pPr>
          </w:p>
        </w:tc>
        <w:tc>
          <w:tcPr>
            <w:tcW w:w="8416" w:type="dxa"/>
            <w:shd w:val="clear" w:color="auto" w:fill="auto"/>
            <w:vAlign w:val="center"/>
          </w:tcPr>
          <w:p w:rsidR="003C3F77" w:rsidRDefault="003C3F77">
            <w:pPr>
              <w:rPr>
                <w:lang w:val="en-GB" w:eastAsia="zh-CN"/>
              </w:rPr>
            </w:pPr>
          </w:p>
        </w:tc>
      </w:tr>
    </w:tbl>
    <w:p w:rsidR="003C3F77" w:rsidRDefault="003C3F77">
      <w:pPr>
        <w:rPr>
          <w:lang w:eastAsia="zh-CN"/>
        </w:rPr>
      </w:pPr>
    </w:p>
    <w:p w:rsidR="003C3F77" w:rsidRDefault="004A12DD">
      <w:pPr>
        <w:pStyle w:val="Heading1"/>
        <w:rPr>
          <w:lang w:eastAsia="zh-CN"/>
        </w:rPr>
      </w:pPr>
      <w:r>
        <w:rPr>
          <w:rFonts w:hint="eastAsia"/>
          <w:lang w:eastAsia="zh-CN"/>
        </w:rPr>
        <w:t>R</w:t>
      </w:r>
      <w:r>
        <w:rPr>
          <w:lang w:eastAsia="zh-CN"/>
        </w:rPr>
        <w:t>eference</w:t>
      </w:r>
    </w:p>
    <w:p w:rsidR="003C3F77" w:rsidRDefault="004A12DD">
      <w:pPr>
        <w:pStyle w:val="References"/>
      </w:pPr>
      <w:bookmarkStart w:id="26" w:name="_Ref525119031"/>
      <w:r>
        <w:rPr>
          <w:sz w:val="21"/>
          <w:lang w:eastAsia="zh-CN"/>
        </w:rPr>
        <w:t xml:space="preserve">3GPP RP-193240, “New SID on NR </w:t>
      </w:r>
      <w:r>
        <w:rPr>
          <w:sz w:val="21"/>
          <w:lang w:eastAsia="zh-CN"/>
        </w:rPr>
        <w:t xml:space="preserve">coverage enhancement”, China Telecom, RAN#86, </w:t>
      </w:r>
      <w:proofErr w:type="spellStart"/>
      <w:r>
        <w:rPr>
          <w:sz w:val="21"/>
          <w:lang w:eastAsia="zh-CN"/>
        </w:rPr>
        <w:t>Sitges</w:t>
      </w:r>
      <w:proofErr w:type="spellEnd"/>
      <w:r>
        <w:rPr>
          <w:sz w:val="21"/>
          <w:lang w:eastAsia="zh-CN"/>
        </w:rPr>
        <w:t>, Spain, December 9th – 12th, 2019</w:t>
      </w:r>
      <w:r>
        <w:rPr>
          <w:rFonts w:hint="eastAsia"/>
          <w:sz w:val="21"/>
          <w:lang w:eastAsia="zh-CN"/>
        </w:rPr>
        <w:t>.</w:t>
      </w:r>
      <w:bookmarkEnd w:id="26"/>
    </w:p>
    <w:p w:rsidR="003C3F77" w:rsidRDefault="004A12DD">
      <w:pPr>
        <w:pStyle w:val="References"/>
      </w:pPr>
      <w:r>
        <w:t>R1-2005274</w:t>
      </w:r>
      <w:r>
        <w:tab/>
        <w:t>Discussion on the potential coverage enhancement solutions for other channels</w:t>
      </w:r>
      <w:r>
        <w:tab/>
        <w:t xml:space="preserve">Huawei, </w:t>
      </w:r>
      <w:proofErr w:type="spellStart"/>
      <w:r>
        <w:t>HiSilicon</w:t>
      </w:r>
      <w:proofErr w:type="spellEnd"/>
    </w:p>
    <w:p w:rsidR="003C3F77" w:rsidRDefault="004A12DD">
      <w:pPr>
        <w:pStyle w:val="References"/>
      </w:pPr>
      <w:r>
        <w:t>R1-2005301</w:t>
      </w:r>
      <w:r>
        <w:tab/>
        <w:t>Discussion on potential approaches and solutions f</w:t>
      </w:r>
      <w:r>
        <w:t>or NR coverage enhancement: other channels than PUSCH and PUCCH</w:t>
      </w:r>
      <w:r>
        <w:tab/>
        <w:t>Nokia, Nokia Shanghai Bell</w:t>
      </w:r>
    </w:p>
    <w:p w:rsidR="003C3F77" w:rsidRDefault="004A12DD">
      <w:pPr>
        <w:pStyle w:val="References"/>
      </w:pPr>
      <w:r>
        <w:t>R1-2005397</w:t>
      </w:r>
      <w:r>
        <w:tab/>
        <w:t>Discussion on coverage enhancement for channels other than PUCCH and PUSCH</w:t>
      </w:r>
      <w:r>
        <w:tab/>
        <w:t>vivo</w:t>
      </w:r>
    </w:p>
    <w:p w:rsidR="003C3F77" w:rsidRDefault="004A12DD">
      <w:pPr>
        <w:pStyle w:val="References"/>
      </w:pPr>
      <w:r>
        <w:t>R1-2005429</w:t>
      </w:r>
      <w:r>
        <w:tab/>
        <w:t>Discussion on potential techniques for channels other than PUSC</w:t>
      </w:r>
      <w:r>
        <w:t>H and PUCCH</w:t>
      </w:r>
      <w:r>
        <w:tab/>
        <w:t>ZTE</w:t>
      </w:r>
    </w:p>
    <w:p w:rsidR="003C3F77" w:rsidRDefault="004A12DD">
      <w:pPr>
        <w:pStyle w:val="References"/>
      </w:pPr>
      <w:r>
        <w:t>R1-2005586</w:t>
      </w:r>
      <w:r>
        <w:tab/>
        <w:t>Coverage enhancement for channels other than PUSCH and PUCCH</w:t>
      </w:r>
      <w:r>
        <w:tab/>
        <w:t>Sony</w:t>
      </w:r>
    </w:p>
    <w:p w:rsidR="003C3F77" w:rsidRDefault="004A12DD">
      <w:pPr>
        <w:pStyle w:val="References"/>
      </w:pPr>
      <w:r>
        <w:t>R1-2005726</w:t>
      </w:r>
      <w:r>
        <w:tab/>
      </w:r>
      <w:proofErr w:type="spellStart"/>
      <w:r>
        <w:t>Disucssion</w:t>
      </w:r>
      <w:proofErr w:type="spellEnd"/>
      <w:r>
        <w:t xml:space="preserve"> on coverage enhancement for channels other than PUSCH and PUCCH</w:t>
      </w:r>
      <w:r>
        <w:tab/>
        <w:t>CATT</w:t>
      </w:r>
    </w:p>
    <w:p w:rsidR="003C3F77" w:rsidRDefault="004A12DD">
      <w:pPr>
        <w:pStyle w:val="References"/>
      </w:pPr>
      <w:r>
        <w:t>R1-2005891</w:t>
      </w:r>
      <w:r>
        <w:tab/>
        <w:t>Discussion on NR coverage enhancement for other physical chan</w:t>
      </w:r>
      <w:r>
        <w:t>nels</w:t>
      </w:r>
      <w:r>
        <w:tab/>
        <w:t>Intel Corporation</w:t>
      </w:r>
    </w:p>
    <w:p w:rsidR="003C3F77" w:rsidRDefault="004A12DD">
      <w:pPr>
        <w:pStyle w:val="References"/>
      </w:pPr>
      <w:r>
        <w:t>R1-2006049</w:t>
      </w:r>
      <w:r>
        <w:tab/>
        <w:t>Enhancement on NR channels for coverage</w:t>
      </w:r>
      <w:r>
        <w:tab/>
        <w:t>OPPO</w:t>
      </w:r>
    </w:p>
    <w:p w:rsidR="003C3F77" w:rsidRDefault="004A12DD">
      <w:pPr>
        <w:pStyle w:val="References"/>
      </w:pPr>
      <w:r>
        <w:t>R1-2006164</w:t>
      </w:r>
      <w:r>
        <w:tab/>
        <w:t>Coverage enhancement for channels other than PUSCH and PUCCH</w:t>
      </w:r>
      <w:r>
        <w:tab/>
        <w:t>Samsung</w:t>
      </w:r>
    </w:p>
    <w:p w:rsidR="003C3F77" w:rsidRDefault="004A12DD">
      <w:pPr>
        <w:pStyle w:val="References"/>
      </w:pPr>
      <w:r>
        <w:t>R1-2006292</w:t>
      </w:r>
      <w:r>
        <w:tab/>
        <w:t>Coverage enhancement for initial access</w:t>
      </w:r>
      <w:r>
        <w:tab/>
      </w:r>
      <w:proofErr w:type="spellStart"/>
      <w:r>
        <w:t>InterDigital</w:t>
      </w:r>
      <w:proofErr w:type="spellEnd"/>
      <w:r>
        <w:t>, Inc.</w:t>
      </w:r>
    </w:p>
    <w:p w:rsidR="003C3F77" w:rsidRDefault="004A12DD">
      <w:pPr>
        <w:pStyle w:val="References"/>
      </w:pPr>
      <w:r>
        <w:t>R1-2006532</w:t>
      </w:r>
      <w:r>
        <w:tab/>
        <w:t>On potential tec</w:t>
      </w:r>
      <w:r>
        <w:t>hniques for PDCCH and PDSCH coverage enhancement</w:t>
      </w:r>
      <w:r>
        <w:tab/>
        <w:t>Apple</w:t>
      </w:r>
    </w:p>
    <w:p w:rsidR="003C3F77" w:rsidRDefault="004A12DD">
      <w:pPr>
        <w:pStyle w:val="References"/>
      </w:pPr>
      <w:r>
        <w:t>R1-2006615</w:t>
      </w:r>
      <w:r>
        <w:tab/>
        <w:t>Coverage enhancement for channels other than PUSCH and PUCCH</w:t>
      </w:r>
      <w:r>
        <w:tab/>
        <w:t>Ericsson</w:t>
      </w:r>
    </w:p>
    <w:p w:rsidR="003C3F77" w:rsidRDefault="004A12DD">
      <w:pPr>
        <w:pStyle w:val="References"/>
      </w:pPr>
      <w:r>
        <w:t>R1-2006743</w:t>
      </w:r>
      <w:r>
        <w:tab/>
        <w:t>Potential techniques for coverage enhancement for channels other than PUSCH and PUCCH</w:t>
      </w:r>
      <w:r>
        <w:tab/>
      </w:r>
      <w:r>
        <w:tab/>
      </w:r>
      <w:r>
        <w:tab/>
        <w:t>NTT DOCOMO, INC.</w:t>
      </w:r>
    </w:p>
    <w:p w:rsidR="003C3F77" w:rsidRDefault="004A12DD">
      <w:pPr>
        <w:pStyle w:val="References"/>
        <w:rPr>
          <w:lang w:eastAsia="zh-CN"/>
        </w:rPr>
      </w:pPr>
      <w:r>
        <w:t>R1-2006822</w:t>
      </w:r>
      <w:r>
        <w:tab/>
        <w:t>Potential coverage enhancement techniques for other channels</w:t>
      </w:r>
      <w:r>
        <w:tab/>
        <w:t>Qualcomm Incorporated</w:t>
      </w:r>
    </w:p>
    <w:p w:rsidR="003C3F77" w:rsidRDefault="004A12DD">
      <w:pPr>
        <w:pStyle w:val="References"/>
        <w:rPr>
          <w:szCs w:val="15"/>
          <w:lang w:eastAsia="zh-CN"/>
        </w:rPr>
      </w:pPr>
      <w:r>
        <w:rPr>
          <w:szCs w:val="15"/>
        </w:rPr>
        <w:t>R1-2005724</w:t>
      </w:r>
      <w:r>
        <w:rPr>
          <w:szCs w:val="15"/>
        </w:rPr>
        <w:tab/>
        <w:t>Discussion on potential techniques for PUSCH coverage enhancement</w:t>
      </w:r>
      <w:r>
        <w:rPr>
          <w:szCs w:val="15"/>
        </w:rPr>
        <w:tab/>
        <w:t>CATT</w:t>
      </w:r>
    </w:p>
    <w:p w:rsidR="003C3F77" w:rsidRDefault="004A12DD">
      <w:pPr>
        <w:pStyle w:val="References"/>
        <w:rPr>
          <w:szCs w:val="15"/>
          <w:lang w:eastAsia="zh-CN"/>
        </w:rPr>
      </w:pPr>
      <w:hyperlink r:id="rId18" w:history="1">
        <w:r>
          <w:rPr>
            <w:szCs w:val="15"/>
          </w:rPr>
          <w:t>R1-2005732</w:t>
        </w:r>
      </w:hyperlink>
      <w:r>
        <w:rPr>
          <w:szCs w:val="15"/>
        </w:rPr>
        <w:tab/>
        <w:t>Potential solutions for PUSCH coverage enhancements</w:t>
      </w:r>
      <w:r>
        <w:rPr>
          <w:szCs w:val="15"/>
        </w:rPr>
        <w:tab/>
        <w:t>China Telecom</w:t>
      </w:r>
    </w:p>
    <w:p w:rsidR="003C3F77" w:rsidRDefault="004A12DD">
      <w:pPr>
        <w:pStyle w:val="References"/>
        <w:rPr>
          <w:szCs w:val="15"/>
          <w:lang w:eastAsia="zh-CN"/>
        </w:rPr>
      </w:pPr>
      <w:r>
        <w:t>R1-2005758</w:t>
      </w:r>
      <w:r>
        <w:tab/>
        <w:t>Discussion on PUSCH coverage enhancement</w:t>
      </w:r>
      <w:r>
        <w:tab/>
        <w:t>NEC</w:t>
      </w:r>
    </w:p>
    <w:p w:rsidR="003C3F77" w:rsidRDefault="004A12DD">
      <w:pPr>
        <w:pStyle w:val="References"/>
      </w:pPr>
      <w:r>
        <w:t>R1-2005889</w:t>
      </w:r>
      <w:r>
        <w:tab/>
        <w:t>Discussion on potential techni</w:t>
      </w:r>
      <w:r>
        <w:t>ques for PUSCH coverage enhancement</w:t>
      </w:r>
      <w:r>
        <w:tab/>
        <w:t>Intel Corporation</w:t>
      </w:r>
    </w:p>
    <w:p w:rsidR="003C3F77" w:rsidRDefault="004A12DD">
      <w:pPr>
        <w:pStyle w:val="References"/>
        <w:rPr>
          <w:szCs w:val="15"/>
          <w:lang w:eastAsia="zh-CN"/>
        </w:rPr>
      </w:pPr>
      <w:r>
        <w:t>R1-2006531</w:t>
      </w:r>
      <w:r>
        <w:tab/>
        <w:t>On potential techniques for PUSCH coverage enhancement</w:t>
      </w:r>
      <w:r>
        <w:tab/>
        <w:t>Apple</w:t>
      </w:r>
    </w:p>
    <w:p w:rsidR="003C3F77" w:rsidRDefault="004A12DD">
      <w:pPr>
        <w:pStyle w:val="References"/>
        <w:rPr>
          <w:szCs w:val="15"/>
          <w:lang w:eastAsia="zh-CN"/>
        </w:rPr>
      </w:pPr>
      <w:r>
        <w:t>R1-2006579</w:t>
      </w:r>
      <w:r>
        <w:tab/>
        <w:t>PUSCH coverage enhancement</w:t>
      </w:r>
      <w:r>
        <w:tab/>
        <w:t>Sharp</w:t>
      </w:r>
    </w:p>
    <w:p w:rsidR="003C3F77" w:rsidRDefault="004A12DD">
      <w:pPr>
        <w:pStyle w:val="References"/>
      </w:pPr>
      <w:r>
        <w:t>R1-2006613</w:t>
      </w:r>
      <w:r>
        <w:tab/>
        <w:t>PUSCH coverage enhancement</w:t>
      </w:r>
      <w:r>
        <w:tab/>
        <w:t>Ericsson</w:t>
      </w:r>
    </w:p>
    <w:p w:rsidR="003C3F77" w:rsidRDefault="004A12DD">
      <w:pPr>
        <w:pStyle w:val="References"/>
        <w:rPr>
          <w:szCs w:val="15"/>
          <w:lang w:eastAsia="zh-CN"/>
        </w:rPr>
      </w:pPr>
      <w:r>
        <w:t>R1-2006977</w:t>
      </w:r>
      <w:r>
        <w:tab/>
        <w:t>Potential coverage enhanceme</w:t>
      </w:r>
      <w:r>
        <w:t>nt techniques for PUSCH</w:t>
      </w:r>
      <w:r>
        <w:tab/>
        <w:t>Qualcomm Incorporated</w:t>
      </w:r>
    </w:p>
    <w:sectPr w:rsidR="003C3F77">
      <w:headerReference w:type="even" r:id="rId19"/>
      <w:footerReference w:type="even" r:id="rId20"/>
      <w:footerReference w:type="default" r:id="rId21"/>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2DD" w:rsidRDefault="004A12DD">
      <w:pPr>
        <w:spacing w:after="0" w:line="240" w:lineRule="auto"/>
      </w:pPr>
      <w:r>
        <w:separator/>
      </w:r>
    </w:p>
  </w:endnote>
  <w:endnote w:type="continuationSeparator" w:id="0">
    <w:p w:rsidR="004A12DD" w:rsidRDefault="004A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auto"/>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F77" w:rsidRDefault="004A12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3F77" w:rsidRDefault="003C3F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F77" w:rsidRDefault="004A12D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2DD" w:rsidRDefault="004A12DD">
      <w:pPr>
        <w:spacing w:after="0" w:line="240" w:lineRule="auto"/>
      </w:pPr>
      <w:r>
        <w:separator/>
      </w:r>
    </w:p>
  </w:footnote>
  <w:footnote w:type="continuationSeparator" w:id="0">
    <w:p w:rsidR="004A12DD" w:rsidRDefault="004A1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F77" w:rsidRDefault="004A12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1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A8BFC12"/>
    <w:multiLevelType w:val="singleLevel"/>
    <w:tmpl w:val="7A8BFC12"/>
    <w:lvl w:ilvl="0">
      <w:start w:val="1"/>
      <w:numFmt w:val="bullet"/>
      <w:lvlText w:val=""/>
      <w:lvlJc w:val="left"/>
      <w:pPr>
        <w:tabs>
          <w:tab w:val="left" w:pos="840"/>
        </w:tabs>
        <w:ind w:left="1260" w:hanging="420"/>
      </w:pPr>
      <w:rPr>
        <w:rFonts w:ascii="Wingdings" w:hAnsi="Wingdings" w:hint="default"/>
      </w:rPr>
    </w:lvl>
  </w:abstractNum>
  <w:abstractNum w:abstractNumId="14"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11"/>
  </w:num>
  <w:num w:numId="4">
    <w:abstractNumId w:val="8"/>
  </w:num>
  <w:num w:numId="5">
    <w:abstractNumId w:val="14"/>
  </w:num>
  <w:num w:numId="6">
    <w:abstractNumId w:val="10"/>
  </w:num>
  <w:num w:numId="7">
    <w:abstractNumId w:val="6"/>
  </w:num>
  <w:num w:numId="8">
    <w:abstractNumId w:val="12"/>
  </w:num>
  <w:num w:numId="9">
    <w:abstractNumId w:val="4"/>
  </w:num>
  <w:num w:numId="10">
    <w:abstractNumId w:val="0"/>
  </w:num>
  <w:num w:numId="11">
    <w:abstractNumId w:val="9"/>
  </w:num>
  <w:num w:numId="12">
    <w:abstractNumId w:val="3"/>
  </w:num>
  <w:num w:numId="13">
    <w:abstractNumId w:val="2"/>
  </w:num>
  <w:num w:numId="14">
    <w:abstractNumId w:val="13"/>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Xiong">
    <w15:presenceInfo w15:providerId="None" w15:userId="MarkXi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9F0"/>
    <w:rsid w:val="00097AE8"/>
    <w:rsid w:val="00097B0C"/>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2E1"/>
    <w:rsid w:val="00147679"/>
    <w:rsid w:val="00147B3D"/>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CF"/>
    <w:rsid w:val="007A0616"/>
    <w:rsid w:val="007A0BDA"/>
    <w:rsid w:val="007A0CDD"/>
    <w:rsid w:val="007A0D0D"/>
    <w:rsid w:val="007A0DAC"/>
    <w:rsid w:val="007A1189"/>
    <w:rsid w:val="007A15BA"/>
    <w:rsid w:val="007A16E9"/>
    <w:rsid w:val="007A1A41"/>
    <w:rsid w:val="007A1B63"/>
    <w:rsid w:val="007A219F"/>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99"/>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A4"/>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8B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2227BC"/>
    <w:rsid w:val="012361AD"/>
    <w:rsid w:val="013E6BC5"/>
    <w:rsid w:val="013F7A03"/>
    <w:rsid w:val="014A70F9"/>
    <w:rsid w:val="014A788D"/>
    <w:rsid w:val="016402CE"/>
    <w:rsid w:val="01BE4471"/>
    <w:rsid w:val="01EB3A92"/>
    <w:rsid w:val="020F7BE6"/>
    <w:rsid w:val="02220E07"/>
    <w:rsid w:val="022269C9"/>
    <w:rsid w:val="022B670C"/>
    <w:rsid w:val="026F67F0"/>
    <w:rsid w:val="02737E73"/>
    <w:rsid w:val="027E4A28"/>
    <w:rsid w:val="02811D65"/>
    <w:rsid w:val="0284643E"/>
    <w:rsid w:val="029A5A1F"/>
    <w:rsid w:val="029B7F05"/>
    <w:rsid w:val="02AE3171"/>
    <w:rsid w:val="02C2035E"/>
    <w:rsid w:val="02C431D1"/>
    <w:rsid w:val="02C94D0B"/>
    <w:rsid w:val="02E51F96"/>
    <w:rsid w:val="03023110"/>
    <w:rsid w:val="03532C3F"/>
    <w:rsid w:val="035F79EB"/>
    <w:rsid w:val="036A2B26"/>
    <w:rsid w:val="03715EED"/>
    <w:rsid w:val="03B25C4C"/>
    <w:rsid w:val="03BB5D19"/>
    <w:rsid w:val="03C162F4"/>
    <w:rsid w:val="03CF28C7"/>
    <w:rsid w:val="03D12146"/>
    <w:rsid w:val="03D24EAD"/>
    <w:rsid w:val="03D8701F"/>
    <w:rsid w:val="03F94E83"/>
    <w:rsid w:val="03FC4856"/>
    <w:rsid w:val="040334BF"/>
    <w:rsid w:val="041C778B"/>
    <w:rsid w:val="04217C18"/>
    <w:rsid w:val="047E59D0"/>
    <w:rsid w:val="048B7799"/>
    <w:rsid w:val="048F11FF"/>
    <w:rsid w:val="048F5B13"/>
    <w:rsid w:val="04A2712F"/>
    <w:rsid w:val="04A429CC"/>
    <w:rsid w:val="04B16920"/>
    <w:rsid w:val="04B72387"/>
    <w:rsid w:val="050D4324"/>
    <w:rsid w:val="052B71C5"/>
    <w:rsid w:val="0545162B"/>
    <w:rsid w:val="05654B7C"/>
    <w:rsid w:val="057A3A3C"/>
    <w:rsid w:val="05AD7DBD"/>
    <w:rsid w:val="05C17AE1"/>
    <w:rsid w:val="05ED1B6E"/>
    <w:rsid w:val="06045E70"/>
    <w:rsid w:val="060A4922"/>
    <w:rsid w:val="06360315"/>
    <w:rsid w:val="063733F3"/>
    <w:rsid w:val="067D4C1C"/>
    <w:rsid w:val="0680002C"/>
    <w:rsid w:val="068621D8"/>
    <w:rsid w:val="06B127E5"/>
    <w:rsid w:val="06BB22B9"/>
    <w:rsid w:val="06D354D0"/>
    <w:rsid w:val="06EB27E8"/>
    <w:rsid w:val="0705530E"/>
    <w:rsid w:val="070E2577"/>
    <w:rsid w:val="072F2729"/>
    <w:rsid w:val="07701CD6"/>
    <w:rsid w:val="07717275"/>
    <w:rsid w:val="07722C34"/>
    <w:rsid w:val="077E7782"/>
    <w:rsid w:val="077F402B"/>
    <w:rsid w:val="078F6F15"/>
    <w:rsid w:val="07A021B6"/>
    <w:rsid w:val="07B35775"/>
    <w:rsid w:val="07C21FA9"/>
    <w:rsid w:val="07CF2C73"/>
    <w:rsid w:val="07D06D7A"/>
    <w:rsid w:val="07DD5AB3"/>
    <w:rsid w:val="07F9718A"/>
    <w:rsid w:val="07FD6035"/>
    <w:rsid w:val="08252D8E"/>
    <w:rsid w:val="08346640"/>
    <w:rsid w:val="083E6D2C"/>
    <w:rsid w:val="08476CF8"/>
    <w:rsid w:val="08572CC5"/>
    <w:rsid w:val="085C73CB"/>
    <w:rsid w:val="085F09DA"/>
    <w:rsid w:val="08620C0C"/>
    <w:rsid w:val="086B0AF9"/>
    <w:rsid w:val="08891F5A"/>
    <w:rsid w:val="08A27DEB"/>
    <w:rsid w:val="08A871B9"/>
    <w:rsid w:val="08DF744A"/>
    <w:rsid w:val="09035E22"/>
    <w:rsid w:val="092A0C39"/>
    <w:rsid w:val="0957797D"/>
    <w:rsid w:val="095D6717"/>
    <w:rsid w:val="096A0B03"/>
    <w:rsid w:val="096B6A5A"/>
    <w:rsid w:val="0972706B"/>
    <w:rsid w:val="09860267"/>
    <w:rsid w:val="098678CD"/>
    <w:rsid w:val="0988464D"/>
    <w:rsid w:val="099508A9"/>
    <w:rsid w:val="09997DC6"/>
    <w:rsid w:val="09A342F4"/>
    <w:rsid w:val="09C21BB6"/>
    <w:rsid w:val="09CE6517"/>
    <w:rsid w:val="09E95BA2"/>
    <w:rsid w:val="0A00351B"/>
    <w:rsid w:val="0A046E11"/>
    <w:rsid w:val="0A293A5D"/>
    <w:rsid w:val="0A785F89"/>
    <w:rsid w:val="0AA6424D"/>
    <w:rsid w:val="0AAC2C47"/>
    <w:rsid w:val="0ACB4D16"/>
    <w:rsid w:val="0AFC60B7"/>
    <w:rsid w:val="0B1671C3"/>
    <w:rsid w:val="0B2F7D2E"/>
    <w:rsid w:val="0B5F7687"/>
    <w:rsid w:val="0B6F6E61"/>
    <w:rsid w:val="0BAD56E4"/>
    <w:rsid w:val="0BAD7041"/>
    <w:rsid w:val="0BB77461"/>
    <w:rsid w:val="0C1551CE"/>
    <w:rsid w:val="0C1B4F3E"/>
    <w:rsid w:val="0C56233F"/>
    <w:rsid w:val="0C6F5654"/>
    <w:rsid w:val="0C777FC1"/>
    <w:rsid w:val="0C965A1A"/>
    <w:rsid w:val="0CB77457"/>
    <w:rsid w:val="0CB84855"/>
    <w:rsid w:val="0CD924B7"/>
    <w:rsid w:val="0CE37C3D"/>
    <w:rsid w:val="0D057B3F"/>
    <w:rsid w:val="0D132BA9"/>
    <w:rsid w:val="0D3E3853"/>
    <w:rsid w:val="0D4E0804"/>
    <w:rsid w:val="0D621A62"/>
    <w:rsid w:val="0D660AC2"/>
    <w:rsid w:val="0D672BF6"/>
    <w:rsid w:val="0D790415"/>
    <w:rsid w:val="0D91038C"/>
    <w:rsid w:val="0DA47121"/>
    <w:rsid w:val="0DC10615"/>
    <w:rsid w:val="0DCE068D"/>
    <w:rsid w:val="0DDC43A1"/>
    <w:rsid w:val="0E120AD5"/>
    <w:rsid w:val="0E3754E8"/>
    <w:rsid w:val="0E456155"/>
    <w:rsid w:val="0E823CCA"/>
    <w:rsid w:val="0E933444"/>
    <w:rsid w:val="0E9A4B90"/>
    <w:rsid w:val="0EB06FFE"/>
    <w:rsid w:val="0EBD585C"/>
    <w:rsid w:val="0EC31869"/>
    <w:rsid w:val="0ECD0D02"/>
    <w:rsid w:val="0ED916C4"/>
    <w:rsid w:val="0EE43186"/>
    <w:rsid w:val="0EE65801"/>
    <w:rsid w:val="0EF57D78"/>
    <w:rsid w:val="0EFD70D3"/>
    <w:rsid w:val="0F067319"/>
    <w:rsid w:val="0F0A50A1"/>
    <w:rsid w:val="0F0C3D6F"/>
    <w:rsid w:val="0F1D01AC"/>
    <w:rsid w:val="0F2A272E"/>
    <w:rsid w:val="0F8B1A44"/>
    <w:rsid w:val="0F973CB6"/>
    <w:rsid w:val="0FA8514A"/>
    <w:rsid w:val="0FC166A9"/>
    <w:rsid w:val="0FC817D7"/>
    <w:rsid w:val="0FFE683F"/>
    <w:rsid w:val="10150A41"/>
    <w:rsid w:val="101B366C"/>
    <w:rsid w:val="102D15F4"/>
    <w:rsid w:val="1053792E"/>
    <w:rsid w:val="10702F67"/>
    <w:rsid w:val="1088620D"/>
    <w:rsid w:val="10932F74"/>
    <w:rsid w:val="10BE60B3"/>
    <w:rsid w:val="10D80AE3"/>
    <w:rsid w:val="10E209F4"/>
    <w:rsid w:val="10EE5096"/>
    <w:rsid w:val="11087971"/>
    <w:rsid w:val="111C6B8C"/>
    <w:rsid w:val="11290BE5"/>
    <w:rsid w:val="11381BCB"/>
    <w:rsid w:val="11607AF4"/>
    <w:rsid w:val="11653C6F"/>
    <w:rsid w:val="1173023F"/>
    <w:rsid w:val="117E25DB"/>
    <w:rsid w:val="119C22B6"/>
    <w:rsid w:val="11AC1153"/>
    <w:rsid w:val="11C776F6"/>
    <w:rsid w:val="11D0727D"/>
    <w:rsid w:val="11ED0A0F"/>
    <w:rsid w:val="11EE2ABD"/>
    <w:rsid w:val="12196DCC"/>
    <w:rsid w:val="124822B1"/>
    <w:rsid w:val="124D1E90"/>
    <w:rsid w:val="1257267A"/>
    <w:rsid w:val="125D1534"/>
    <w:rsid w:val="125F18FB"/>
    <w:rsid w:val="128F46AB"/>
    <w:rsid w:val="12A472D8"/>
    <w:rsid w:val="12B47087"/>
    <w:rsid w:val="12B74DE2"/>
    <w:rsid w:val="12D621D3"/>
    <w:rsid w:val="12DE4561"/>
    <w:rsid w:val="12FE321B"/>
    <w:rsid w:val="130068A2"/>
    <w:rsid w:val="130859B8"/>
    <w:rsid w:val="1316061F"/>
    <w:rsid w:val="134C196B"/>
    <w:rsid w:val="135349F3"/>
    <w:rsid w:val="1380021A"/>
    <w:rsid w:val="13A04BED"/>
    <w:rsid w:val="140378B7"/>
    <w:rsid w:val="14054947"/>
    <w:rsid w:val="14067DEC"/>
    <w:rsid w:val="141F2191"/>
    <w:rsid w:val="14214BD2"/>
    <w:rsid w:val="14380455"/>
    <w:rsid w:val="145C5252"/>
    <w:rsid w:val="145E087A"/>
    <w:rsid w:val="14970691"/>
    <w:rsid w:val="14A958AD"/>
    <w:rsid w:val="14B92C1D"/>
    <w:rsid w:val="14B946A1"/>
    <w:rsid w:val="14BD4F3E"/>
    <w:rsid w:val="14CE5855"/>
    <w:rsid w:val="15272471"/>
    <w:rsid w:val="153C6E9C"/>
    <w:rsid w:val="15676606"/>
    <w:rsid w:val="157028B9"/>
    <w:rsid w:val="1575AEB2"/>
    <w:rsid w:val="1579497C"/>
    <w:rsid w:val="15824EE1"/>
    <w:rsid w:val="159409F9"/>
    <w:rsid w:val="15C0038A"/>
    <w:rsid w:val="15CC20E6"/>
    <w:rsid w:val="15EE136C"/>
    <w:rsid w:val="15EE7E27"/>
    <w:rsid w:val="161C46D5"/>
    <w:rsid w:val="16215696"/>
    <w:rsid w:val="162C0344"/>
    <w:rsid w:val="162E3333"/>
    <w:rsid w:val="162E40D1"/>
    <w:rsid w:val="164F7F6D"/>
    <w:rsid w:val="165D61C4"/>
    <w:rsid w:val="165E068A"/>
    <w:rsid w:val="166810DA"/>
    <w:rsid w:val="169E19A1"/>
    <w:rsid w:val="169F7B33"/>
    <w:rsid w:val="16A9264F"/>
    <w:rsid w:val="16F003E9"/>
    <w:rsid w:val="16F46CB6"/>
    <w:rsid w:val="16FB054F"/>
    <w:rsid w:val="16FC6DC8"/>
    <w:rsid w:val="1702D3F2"/>
    <w:rsid w:val="17214315"/>
    <w:rsid w:val="174D6A64"/>
    <w:rsid w:val="17943CF6"/>
    <w:rsid w:val="17995508"/>
    <w:rsid w:val="179A184D"/>
    <w:rsid w:val="17AE0643"/>
    <w:rsid w:val="17B411F7"/>
    <w:rsid w:val="17FC6963"/>
    <w:rsid w:val="180B054C"/>
    <w:rsid w:val="181B0B92"/>
    <w:rsid w:val="186F34E6"/>
    <w:rsid w:val="187D6DAF"/>
    <w:rsid w:val="188D2058"/>
    <w:rsid w:val="189A6A9B"/>
    <w:rsid w:val="18BA7603"/>
    <w:rsid w:val="18C62B31"/>
    <w:rsid w:val="18C81AE8"/>
    <w:rsid w:val="18FA34CF"/>
    <w:rsid w:val="18FD3F86"/>
    <w:rsid w:val="190769D0"/>
    <w:rsid w:val="192000D8"/>
    <w:rsid w:val="192B740B"/>
    <w:rsid w:val="19481FB4"/>
    <w:rsid w:val="195F205A"/>
    <w:rsid w:val="19654572"/>
    <w:rsid w:val="19657F1D"/>
    <w:rsid w:val="19A96CAC"/>
    <w:rsid w:val="19CF5864"/>
    <w:rsid w:val="19DD74A7"/>
    <w:rsid w:val="1A06762E"/>
    <w:rsid w:val="1A12638E"/>
    <w:rsid w:val="1A1C5725"/>
    <w:rsid w:val="1A2A7B61"/>
    <w:rsid w:val="1A514204"/>
    <w:rsid w:val="1A79697F"/>
    <w:rsid w:val="1A8410EE"/>
    <w:rsid w:val="1A9901D8"/>
    <w:rsid w:val="1A9A5334"/>
    <w:rsid w:val="1AF22328"/>
    <w:rsid w:val="1B0254BE"/>
    <w:rsid w:val="1B087A9B"/>
    <w:rsid w:val="1B2E6DC7"/>
    <w:rsid w:val="1B5316CE"/>
    <w:rsid w:val="1B5E59D2"/>
    <w:rsid w:val="1B9F7ADA"/>
    <w:rsid w:val="1BA91EC8"/>
    <w:rsid w:val="1BAF7AA0"/>
    <w:rsid w:val="1BD842B3"/>
    <w:rsid w:val="1BDC2DF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465FAC"/>
    <w:rsid w:val="1D623C81"/>
    <w:rsid w:val="1D833CB2"/>
    <w:rsid w:val="1DD50930"/>
    <w:rsid w:val="1DDC47CF"/>
    <w:rsid w:val="1DE811C7"/>
    <w:rsid w:val="1DEB4B2B"/>
    <w:rsid w:val="1DF407BB"/>
    <w:rsid w:val="1E275617"/>
    <w:rsid w:val="1E38003B"/>
    <w:rsid w:val="1E4C2FD0"/>
    <w:rsid w:val="1EA257B4"/>
    <w:rsid w:val="1EA41854"/>
    <w:rsid w:val="1EAD134B"/>
    <w:rsid w:val="1EB815C1"/>
    <w:rsid w:val="1EE835C8"/>
    <w:rsid w:val="1F391D93"/>
    <w:rsid w:val="1F4A28B3"/>
    <w:rsid w:val="1F6D42B8"/>
    <w:rsid w:val="1F783563"/>
    <w:rsid w:val="1F850095"/>
    <w:rsid w:val="1FB91CD0"/>
    <w:rsid w:val="1FD17DCA"/>
    <w:rsid w:val="1FEB5923"/>
    <w:rsid w:val="2008097C"/>
    <w:rsid w:val="2013006C"/>
    <w:rsid w:val="20275F86"/>
    <w:rsid w:val="20321585"/>
    <w:rsid w:val="203B4E88"/>
    <w:rsid w:val="204A19BF"/>
    <w:rsid w:val="206C058A"/>
    <w:rsid w:val="20910CB1"/>
    <w:rsid w:val="20B675AD"/>
    <w:rsid w:val="20BA2550"/>
    <w:rsid w:val="20CD42FE"/>
    <w:rsid w:val="20D73053"/>
    <w:rsid w:val="20E65374"/>
    <w:rsid w:val="20F7612C"/>
    <w:rsid w:val="21035A99"/>
    <w:rsid w:val="21282288"/>
    <w:rsid w:val="213A57BC"/>
    <w:rsid w:val="214B7512"/>
    <w:rsid w:val="215E591E"/>
    <w:rsid w:val="216D14BF"/>
    <w:rsid w:val="218175FD"/>
    <w:rsid w:val="21A05579"/>
    <w:rsid w:val="21B15D7D"/>
    <w:rsid w:val="21BF389F"/>
    <w:rsid w:val="21CE5C50"/>
    <w:rsid w:val="21D712DB"/>
    <w:rsid w:val="220C62F2"/>
    <w:rsid w:val="222778C7"/>
    <w:rsid w:val="222D6570"/>
    <w:rsid w:val="22303D18"/>
    <w:rsid w:val="22687909"/>
    <w:rsid w:val="226A79E6"/>
    <w:rsid w:val="227C2816"/>
    <w:rsid w:val="228F2BA0"/>
    <w:rsid w:val="22BE737C"/>
    <w:rsid w:val="22C22FF5"/>
    <w:rsid w:val="22CA59E5"/>
    <w:rsid w:val="22F03980"/>
    <w:rsid w:val="22FE2795"/>
    <w:rsid w:val="231E4B98"/>
    <w:rsid w:val="232D30A1"/>
    <w:rsid w:val="232E5A1D"/>
    <w:rsid w:val="23680C07"/>
    <w:rsid w:val="236959BD"/>
    <w:rsid w:val="23713BDA"/>
    <w:rsid w:val="238B15F3"/>
    <w:rsid w:val="239E142D"/>
    <w:rsid w:val="23BD1EF4"/>
    <w:rsid w:val="23C53BBB"/>
    <w:rsid w:val="23CA4A13"/>
    <w:rsid w:val="23D61A36"/>
    <w:rsid w:val="23DE1FFC"/>
    <w:rsid w:val="23F27A3E"/>
    <w:rsid w:val="2400517C"/>
    <w:rsid w:val="2452163D"/>
    <w:rsid w:val="245870DE"/>
    <w:rsid w:val="247247A7"/>
    <w:rsid w:val="2473146A"/>
    <w:rsid w:val="249850D6"/>
    <w:rsid w:val="24990B16"/>
    <w:rsid w:val="24A96BF9"/>
    <w:rsid w:val="24BF7FAA"/>
    <w:rsid w:val="24C11432"/>
    <w:rsid w:val="24D0128B"/>
    <w:rsid w:val="24ED7088"/>
    <w:rsid w:val="25301E7E"/>
    <w:rsid w:val="2560279C"/>
    <w:rsid w:val="25B124FC"/>
    <w:rsid w:val="26152CC2"/>
    <w:rsid w:val="26166BCB"/>
    <w:rsid w:val="261C3714"/>
    <w:rsid w:val="26230FC6"/>
    <w:rsid w:val="26276462"/>
    <w:rsid w:val="264D17ED"/>
    <w:rsid w:val="2671558B"/>
    <w:rsid w:val="267C010D"/>
    <w:rsid w:val="267D125D"/>
    <w:rsid w:val="267F55F5"/>
    <w:rsid w:val="26A12EE7"/>
    <w:rsid w:val="26EE7123"/>
    <w:rsid w:val="26EF7C9C"/>
    <w:rsid w:val="26F60EF2"/>
    <w:rsid w:val="272C1CCE"/>
    <w:rsid w:val="27323917"/>
    <w:rsid w:val="274F3229"/>
    <w:rsid w:val="27864A32"/>
    <w:rsid w:val="27C5366D"/>
    <w:rsid w:val="27C536BB"/>
    <w:rsid w:val="27C86EE4"/>
    <w:rsid w:val="27DD67CA"/>
    <w:rsid w:val="27DE54E3"/>
    <w:rsid w:val="27EC50AD"/>
    <w:rsid w:val="27F433A6"/>
    <w:rsid w:val="282E2362"/>
    <w:rsid w:val="285028AB"/>
    <w:rsid w:val="28531277"/>
    <w:rsid w:val="28654A82"/>
    <w:rsid w:val="28690808"/>
    <w:rsid w:val="28761B78"/>
    <w:rsid w:val="289149FD"/>
    <w:rsid w:val="28AB4124"/>
    <w:rsid w:val="28AC59FB"/>
    <w:rsid w:val="28B07E55"/>
    <w:rsid w:val="28B54AA2"/>
    <w:rsid w:val="28C77C30"/>
    <w:rsid w:val="28E1455A"/>
    <w:rsid w:val="290D04CF"/>
    <w:rsid w:val="2946251E"/>
    <w:rsid w:val="295A76BB"/>
    <w:rsid w:val="297F342E"/>
    <w:rsid w:val="29DB3750"/>
    <w:rsid w:val="29E80DDC"/>
    <w:rsid w:val="29F81B88"/>
    <w:rsid w:val="2A0F0B23"/>
    <w:rsid w:val="2A22390C"/>
    <w:rsid w:val="2A5576E9"/>
    <w:rsid w:val="2A71440E"/>
    <w:rsid w:val="2A893D90"/>
    <w:rsid w:val="2A932738"/>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7EC9"/>
    <w:rsid w:val="2BB25377"/>
    <w:rsid w:val="2BDF29BF"/>
    <w:rsid w:val="2C216E03"/>
    <w:rsid w:val="2C4A020E"/>
    <w:rsid w:val="2C5B2011"/>
    <w:rsid w:val="2C5F474C"/>
    <w:rsid w:val="2CB23183"/>
    <w:rsid w:val="2CEB707C"/>
    <w:rsid w:val="2CF00B17"/>
    <w:rsid w:val="2CF04E98"/>
    <w:rsid w:val="2D10233A"/>
    <w:rsid w:val="2D184D42"/>
    <w:rsid w:val="2D376513"/>
    <w:rsid w:val="2D3A56DA"/>
    <w:rsid w:val="2D3F2C8E"/>
    <w:rsid w:val="2D470923"/>
    <w:rsid w:val="2D4F3143"/>
    <w:rsid w:val="2D581920"/>
    <w:rsid w:val="2D751FC3"/>
    <w:rsid w:val="2D835B24"/>
    <w:rsid w:val="2D985826"/>
    <w:rsid w:val="2D9A08AB"/>
    <w:rsid w:val="2DC863F1"/>
    <w:rsid w:val="2DC95322"/>
    <w:rsid w:val="2DD04E1E"/>
    <w:rsid w:val="2DFB41DC"/>
    <w:rsid w:val="2E350033"/>
    <w:rsid w:val="2E3C3409"/>
    <w:rsid w:val="2E4D2F34"/>
    <w:rsid w:val="2E5F4D48"/>
    <w:rsid w:val="2E6D6806"/>
    <w:rsid w:val="2E930D3B"/>
    <w:rsid w:val="2EA258B5"/>
    <w:rsid w:val="2EB72406"/>
    <w:rsid w:val="2ED050E1"/>
    <w:rsid w:val="2F15706D"/>
    <w:rsid w:val="2F163EF4"/>
    <w:rsid w:val="2F1A0FE3"/>
    <w:rsid w:val="2F2367DE"/>
    <w:rsid w:val="2F28642B"/>
    <w:rsid w:val="2F6B66AE"/>
    <w:rsid w:val="2FBD51C6"/>
    <w:rsid w:val="2FC44C20"/>
    <w:rsid w:val="2FD27D5B"/>
    <w:rsid w:val="2FDF41BB"/>
    <w:rsid w:val="2FF91044"/>
    <w:rsid w:val="301370F0"/>
    <w:rsid w:val="301D36A5"/>
    <w:rsid w:val="30540033"/>
    <w:rsid w:val="305B0F66"/>
    <w:rsid w:val="306E74D6"/>
    <w:rsid w:val="30CB4EAE"/>
    <w:rsid w:val="30FB19DC"/>
    <w:rsid w:val="3107240D"/>
    <w:rsid w:val="310C733B"/>
    <w:rsid w:val="31375917"/>
    <w:rsid w:val="31542D3B"/>
    <w:rsid w:val="315E3DF0"/>
    <w:rsid w:val="3166748C"/>
    <w:rsid w:val="31900E67"/>
    <w:rsid w:val="31AC2782"/>
    <w:rsid w:val="31B818B6"/>
    <w:rsid w:val="31C453DD"/>
    <w:rsid w:val="31EE0C0B"/>
    <w:rsid w:val="32303C08"/>
    <w:rsid w:val="324568C8"/>
    <w:rsid w:val="324F2751"/>
    <w:rsid w:val="32653E6F"/>
    <w:rsid w:val="32727037"/>
    <w:rsid w:val="32832752"/>
    <w:rsid w:val="32893A0F"/>
    <w:rsid w:val="329823DC"/>
    <w:rsid w:val="32BF5088"/>
    <w:rsid w:val="32E83BC0"/>
    <w:rsid w:val="32EB6C7A"/>
    <w:rsid w:val="32FE23BF"/>
    <w:rsid w:val="3301097C"/>
    <w:rsid w:val="330E6893"/>
    <w:rsid w:val="33120033"/>
    <w:rsid w:val="33157E72"/>
    <w:rsid w:val="33244DA0"/>
    <w:rsid w:val="332758D9"/>
    <w:rsid w:val="33307D8F"/>
    <w:rsid w:val="3357055C"/>
    <w:rsid w:val="33663E5D"/>
    <w:rsid w:val="336B3089"/>
    <w:rsid w:val="337326FC"/>
    <w:rsid w:val="338F0D4E"/>
    <w:rsid w:val="33953120"/>
    <w:rsid w:val="33AC7605"/>
    <w:rsid w:val="33D9032C"/>
    <w:rsid w:val="33DE0CB9"/>
    <w:rsid w:val="33EC1A91"/>
    <w:rsid w:val="33F66920"/>
    <w:rsid w:val="34113A9D"/>
    <w:rsid w:val="341F67A9"/>
    <w:rsid w:val="344F7A97"/>
    <w:rsid w:val="34680CAF"/>
    <w:rsid w:val="347C0355"/>
    <w:rsid w:val="3492547B"/>
    <w:rsid w:val="34A70444"/>
    <w:rsid w:val="34AB7E73"/>
    <w:rsid w:val="34B64DFE"/>
    <w:rsid w:val="34CC2CE0"/>
    <w:rsid w:val="34EC38A7"/>
    <w:rsid w:val="350B339F"/>
    <w:rsid w:val="3511129D"/>
    <w:rsid w:val="35486839"/>
    <w:rsid w:val="35742CCA"/>
    <w:rsid w:val="359455FE"/>
    <w:rsid w:val="35DE77EA"/>
    <w:rsid w:val="35E37771"/>
    <w:rsid w:val="35F64E39"/>
    <w:rsid w:val="36054990"/>
    <w:rsid w:val="36091FD3"/>
    <w:rsid w:val="36171441"/>
    <w:rsid w:val="3677362A"/>
    <w:rsid w:val="3694525F"/>
    <w:rsid w:val="369B02D7"/>
    <w:rsid w:val="36B43102"/>
    <w:rsid w:val="36CD07B0"/>
    <w:rsid w:val="36DD24D7"/>
    <w:rsid w:val="37066489"/>
    <w:rsid w:val="372201DB"/>
    <w:rsid w:val="373242C4"/>
    <w:rsid w:val="37340EF6"/>
    <w:rsid w:val="373E20CB"/>
    <w:rsid w:val="375C57D7"/>
    <w:rsid w:val="37C00418"/>
    <w:rsid w:val="37CF762D"/>
    <w:rsid w:val="37DD651E"/>
    <w:rsid w:val="37E546D6"/>
    <w:rsid w:val="38147D59"/>
    <w:rsid w:val="381A51F4"/>
    <w:rsid w:val="38324437"/>
    <w:rsid w:val="38614D6C"/>
    <w:rsid w:val="386C5C36"/>
    <w:rsid w:val="38AF24C2"/>
    <w:rsid w:val="38BA113F"/>
    <w:rsid w:val="38E4733C"/>
    <w:rsid w:val="390911D1"/>
    <w:rsid w:val="39362F4F"/>
    <w:rsid w:val="39413E76"/>
    <w:rsid w:val="395C0140"/>
    <w:rsid w:val="3970133E"/>
    <w:rsid w:val="397347DF"/>
    <w:rsid w:val="399A0AAF"/>
    <w:rsid w:val="39BB105A"/>
    <w:rsid w:val="39C26C8A"/>
    <w:rsid w:val="39DA4AE8"/>
    <w:rsid w:val="39ED0B9E"/>
    <w:rsid w:val="3A0D03DF"/>
    <w:rsid w:val="3A135075"/>
    <w:rsid w:val="3A362553"/>
    <w:rsid w:val="3A8424B5"/>
    <w:rsid w:val="3A9A43F1"/>
    <w:rsid w:val="3AA12DFF"/>
    <w:rsid w:val="3AB31D0C"/>
    <w:rsid w:val="3AEB1783"/>
    <w:rsid w:val="3B0E5515"/>
    <w:rsid w:val="3B2B3EB2"/>
    <w:rsid w:val="3B380971"/>
    <w:rsid w:val="3B3E48C1"/>
    <w:rsid w:val="3B4A3B53"/>
    <w:rsid w:val="3B7C2B2D"/>
    <w:rsid w:val="3BAF7E2B"/>
    <w:rsid w:val="3BD034C7"/>
    <w:rsid w:val="3BDA3DBC"/>
    <w:rsid w:val="3C027391"/>
    <w:rsid w:val="3C150A5E"/>
    <w:rsid w:val="3C2D3B81"/>
    <w:rsid w:val="3C2F4C37"/>
    <w:rsid w:val="3C5E68BD"/>
    <w:rsid w:val="3C681B0B"/>
    <w:rsid w:val="3C923082"/>
    <w:rsid w:val="3CA13237"/>
    <w:rsid w:val="3CA31B1B"/>
    <w:rsid w:val="3CA348B6"/>
    <w:rsid w:val="3CD82D9E"/>
    <w:rsid w:val="3CF32C2E"/>
    <w:rsid w:val="3CF61444"/>
    <w:rsid w:val="3CF769F7"/>
    <w:rsid w:val="3D0354C7"/>
    <w:rsid w:val="3D2F43C1"/>
    <w:rsid w:val="3D6D132D"/>
    <w:rsid w:val="3D7359C7"/>
    <w:rsid w:val="3D7642C9"/>
    <w:rsid w:val="3D7B7A4C"/>
    <w:rsid w:val="3D822D8F"/>
    <w:rsid w:val="3D9F7B30"/>
    <w:rsid w:val="3DA55B41"/>
    <w:rsid w:val="3DAA6F13"/>
    <w:rsid w:val="3DAF3153"/>
    <w:rsid w:val="3DB45BD5"/>
    <w:rsid w:val="3DC236A2"/>
    <w:rsid w:val="3DDA6D42"/>
    <w:rsid w:val="3DE33CE0"/>
    <w:rsid w:val="3DFA6BAD"/>
    <w:rsid w:val="3DFF13D1"/>
    <w:rsid w:val="3E055E2F"/>
    <w:rsid w:val="3E3A7708"/>
    <w:rsid w:val="3E57721A"/>
    <w:rsid w:val="3E644A3A"/>
    <w:rsid w:val="3E730E38"/>
    <w:rsid w:val="3E7347F4"/>
    <w:rsid w:val="3E746699"/>
    <w:rsid w:val="3EE04EC0"/>
    <w:rsid w:val="3EF83C43"/>
    <w:rsid w:val="3F01664D"/>
    <w:rsid w:val="3F03359F"/>
    <w:rsid w:val="3F035031"/>
    <w:rsid w:val="3F175FC8"/>
    <w:rsid w:val="3F3A1DE7"/>
    <w:rsid w:val="3F6A6DA9"/>
    <w:rsid w:val="3F9437B6"/>
    <w:rsid w:val="3F962447"/>
    <w:rsid w:val="3FBE3800"/>
    <w:rsid w:val="3FD010A5"/>
    <w:rsid w:val="3FD26C28"/>
    <w:rsid w:val="40055275"/>
    <w:rsid w:val="40157620"/>
    <w:rsid w:val="402327C5"/>
    <w:rsid w:val="405164C8"/>
    <w:rsid w:val="4071487E"/>
    <w:rsid w:val="40727205"/>
    <w:rsid w:val="407868C4"/>
    <w:rsid w:val="40850DCD"/>
    <w:rsid w:val="40D35E07"/>
    <w:rsid w:val="41177482"/>
    <w:rsid w:val="41207E7E"/>
    <w:rsid w:val="41224ADA"/>
    <w:rsid w:val="412F54A5"/>
    <w:rsid w:val="413637A3"/>
    <w:rsid w:val="4156395A"/>
    <w:rsid w:val="416A53FD"/>
    <w:rsid w:val="417F645F"/>
    <w:rsid w:val="419532ED"/>
    <w:rsid w:val="41AC1D9C"/>
    <w:rsid w:val="41BC3617"/>
    <w:rsid w:val="41D97C6F"/>
    <w:rsid w:val="420A62D1"/>
    <w:rsid w:val="423F34B2"/>
    <w:rsid w:val="4242619A"/>
    <w:rsid w:val="42474F54"/>
    <w:rsid w:val="424765A2"/>
    <w:rsid w:val="424F6EDD"/>
    <w:rsid w:val="4277269F"/>
    <w:rsid w:val="427A1A59"/>
    <w:rsid w:val="428528CF"/>
    <w:rsid w:val="428A33E5"/>
    <w:rsid w:val="42B20782"/>
    <w:rsid w:val="42DF035B"/>
    <w:rsid w:val="430A6BB3"/>
    <w:rsid w:val="431516B3"/>
    <w:rsid w:val="434403C6"/>
    <w:rsid w:val="4385084F"/>
    <w:rsid w:val="4414671C"/>
    <w:rsid w:val="441A4719"/>
    <w:rsid w:val="442202C3"/>
    <w:rsid w:val="446B02EE"/>
    <w:rsid w:val="447177A7"/>
    <w:rsid w:val="448D50F7"/>
    <w:rsid w:val="44917C93"/>
    <w:rsid w:val="44E410F8"/>
    <w:rsid w:val="452220F1"/>
    <w:rsid w:val="457D3170"/>
    <w:rsid w:val="45951682"/>
    <w:rsid w:val="45AB33DD"/>
    <w:rsid w:val="45BF4853"/>
    <w:rsid w:val="45CE56D5"/>
    <w:rsid w:val="45D0122B"/>
    <w:rsid w:val="45D31FB4"/>
    <w:rsid w:val="46136785"/>
    <w:rsid w:val="462E578F"/>
    <w:rsid w:val="46487CC3"/>
    <w:rsid w:val="465718F6"/>
    <w:rsid w:val="466909FF"/>
    <w:rsid w:val="469B258C"/>
    <w:rsid w:val="46A04CF4"/>
    <w:rsid w:val="46BB46A1"/>
    <w:rsid w:val="46BE174E"/>
    <w:rsid w:val="46BE321D"/>
    <w:rsid w:val="46D41E44"/>
    <w:rsid w:val="472D41FA"/>
    <w:rsid w:val="477320B5"/>
    <w:rsid w:val="479A09A1"/>
    <w:rsid w:val="479F1C5F"/>
    <w:rsid w:val="47AC1285"/>
    <w:rsid w:val="47AE2F53"/>
    <w:rsid w:val="47C10334"/>
    <w:rsid w:val="47D364A7"/>
    <w:rsid w:val="47D90B69"/>
    <w:rsid w:val="48202D76"/>
    <w:rsid w:val="482539AB"/>
    <w:rsid w:val="4838091D"/>
    <w:rsid w:val="485E3370"/>
    <w:rsid w:val="48681F84"/>
    <w:rsid w:val="488A4398"/>
    <w:rsid w:val="48B20E3A"/>
    <w:rsid w:val="48D9516C"/>
    <w:rsid w:val="490950E2"/>
    <w:rsid w:val="49216A6A"/>
    <w:rsid w:val="49221B3F"/>
    <w:rsid w:val="494E5D39"/>
    <w:rsid w:val="49502142"/>
    <w:rsid w:val="496938E0"/>
    <w:rsid w:val="496B37C1"/>
    <w:rsid w:val="497F21F2"/>
    <w:rsid w:val="49882B35"/>
    <w:rsid w:val="4993297A"/>
    <w:rsid w:val="49990C64"/>
    <w:rsid w:val="49AD08C2"/>
    <w:rsid w:val="49BB52D6"/>
    <w:rsid w:val="49C26CA6"/>
    <w:rsid w:val="49C44B33"/>
    <w:rsid w:val="49F9006A"/>
    <w:rsid w:val="4A0D4490"/>
    <w:rsid w:val="4A105FEA"/>
    <w:rsid w:val="4A7C2A22"/>
    <w:rsid w:val="4AA21618"/>
    <w:rsid w:val="4AC94DB8"/>
    <w:rsid w:val="4AFE0DE7"/>
    <w:rsid w:val="4B0201AF"/>
    <w:rsid w:val="4B0F3A95"/>
    <w:rsid w:val="4B104ABC"/>
    <w:rsid w:val="4B233881"/>
    <w:rsid w:val="4B255188"/>
    <w:rsid w:val="4B2E5E75"/>
    <w:rsid w:val="4B3872E6"/>
    <w:rsid w:val="4B4D4A4C"/>
    <w:rsid w:val="4B5C765F"/>
    <w:rsid w:val="4B6B61D0"/>
    <w:rsid w:val="4B7F05B4"/>
    <w:rsid w:val="4BE6563D"/>
    <w:rsid w:val="4BF32D75"/>
    <w:rsid w:val="4BF95598"/>
    <w:rsid w:val="4C140DFC"/>
    <w:rsid w:val="4C3E45A0"/>
    <w:rsid w:val="4C4A1BC9"/>
    <w:rsid w:val="4C5604A8"/>
    <w:rsid w:val="4C6D0539"/>
    <w:rsid w:val="4C790381"/>
    <w:rsid w:val="4C987828"/>
    <w:rsid w:val="4CA149AE"/>
    <w:rsid w:val="4CAA1D72"/>
    <w:rsid w:val="4CCB4EB1"/>
    <w:rsid w:val="4D2E4BC8"/>
    <w:rsid w:val="4D3741CF"/>
    <w:rsid w:val="4D975E79"/>
    <w:rsid w:val="4DB0348E"/>
    <w:rsid w:val="4DBD2D1D"/>
    <w:rsid w:val="4DD311EE"/>
    <w:rsid w:val="4DF51404"/>
    <w:rsid w:val="4DFA40A2"/>
    <w:rsid w:val="4E0E7696"/>
    <w:rsid w:val="4E3F04B9"/>
    <w:rsid w:val="4E4B64B2"/>
    <w:rsid w:val="4E5633F4"/>
    <w:rsid w:val="4E7740D9"/>
    <w:rsid w:val="4E8342C9"/>
    <w:rsid w:val="4EAC0AFF"/>
    <w:rsid w:val="4EC2021D"/>
    <w:rsid w:val="4EF5259E"/>
    <w:rsid w:val="4F001CA3"/>
    <w:rsid w:val="4F1F247C"/>
    <w:rsid w:val="4F2E2A00"/>
    <w:rsid w:val="4F89317D"/>
    <w:rsid w:val="4FA20095"/>
    <w:rsid w:val="4FAC2061"/>
    <w:rsid w:val="4FAD039C"/>
    <w:rsid w:val="50036E2B"/>
    <w:rsid w:val="5036268A"/>
    <w:rsid w:val="50510E8E"/>
    <w:rsid w:val="50580E3F"/>
    <w:rsid w:val="50634020"/>
    <w:rsid w:val="506771B5"/>
    <w:rsid w:val="507E5741"/>
    <w:rsid w:val="509E060C"/>
    <w:rsid w:val="50A85434"/>
    <w:rsid w:val="50FD13B2"/>
    <w:rsid w:val="51102354"/>
    <w:rsid w:val="51282D4D"/>
    <w:rsid w:val="512D72EA"/>
    <w:rsid w:val="51327881"/>
    <w:rsid w:val="51531B22"/>
    <w:rsid w:val="5194382F"/>
    <w:rsid w:val="519A4335"/>
    <w:rsid w:val="519F7170"/>
    <w:rsid w:val="521B4163"/>
    <w:rsid w:val="522646BC"/>
    <w:rsid w:val="522F40A4"/>
    <w:rsid w:val="523844B4"/>
    <w:rsid w:val="5246628D"/>
    <w:rsid w:val="52530388"/>
    <w:rsid w:val="52554011"/>
    <w:rsid w:val="525C0A1C"/>
    <w:rsid w:val="525D519A"/>
    <w:rsid w:val="5268561B"/>
    <w:rsid w:val="52D9178A"/>
    <w:rsid w:val="52FE30BB"/>
    <w:rsid w:val="5356206E"/>
    <w:rsid w:val="536A7DB5"/>
    <w:rsid w:val="536E79E7"/>
    <w:rsid w:val="5375123D"/>
    <w:rsid w:val="5395369D"/>
    <w:rsid w:val="53E23C5D"/>
    <w:rsid w:val="53F313A1"/>
    <w:rsid w:val="540D5E8B"/>
    <w:rsid w:val="54207E6C"/>
    <w:rsid w:val="54376D27"/>
    <w:rsid w:val="54B40D35"/>
    <w:rsid w:val="54C15499"/>
    <w:rsid w:val="54CE2507"/>
    <w:rsid w:val="54F2537A"/>
    <w:rsid w:val="55181CD2"/>
    <w:rsid w:val="55282FAE"/>
    <w:rsid w:val="55474BFE"/>
    <w:rsid w:val="55594941"/>
    <w:rsid w:val="555A759A"/>
    <w:rsid w:val="555E2489"/>
    <w:rsid w:val="556F5ADF"/>
    <w:rsid w:val="557837FF"/>
    <w:rsid w:val="55BB65AB"/>
    <w:rsid w:val="55D01D97"/>
    <w:rsid w:val="55E9733B"/>
    <w:rsid w:val="560741E7"/>
    <w:rsid w:val="561A3C18"/>
    <w:rsid w:val="56207D94"/>
    <w:rsid w:val="56311EFB"/>
    <w:rsid w:val="564970AE"/>
    <w:rsid w:val="56745085"/>
    <w:rsid w:val="56A308F6"/>
    <w:rsid w:val="56A37ED2"/>
    <w:rsid w:val="56D951D8"/>
    <w:rsid w:val="570C322B"/>
    <w:rsid w:val="57244B18"/>
    <w:rsid w:val="57323D7B"/>
    <w:rsid w:val="57634C9C"/>
    <w:rsid w:val="57652CF5"/>
    <w:rsid w:val="57775C20"/>
    <w:rsid w:val="577A519D"/>
    <w:rsid w:val="579345B0"/>
    <w:rsid w:val="57B409A3"/>
    <w:rsid w:val="57CA6A3D"/>
    <w:rsid w:val="57E553DC"/>
    <w:rsid w:val="57EB7B3D"/>
    <w:rsid w:val="57EF6871"/>
    <w:rsid w:val="5806770C"/>
    <w:rsid w:val="581707BE"/>
    <w:rsid w:val="58235FFE"/>
    <w:rsid w:val="58240039"/>
    <w:rsid w:val="5828231D"/>
    <w:rsid w:val="582F5FB6"/>
    <w:rsid w:val="583C0CE0"/>
    <w:rsid w:val="58446A9A"/>
    <w:rsid w:val="58457702"/>
    <w:rsid w:val="58B82186"/>
    <w:rsid w:val="58DE4F52"/>
    <w:rsid w:val="58E02DD4"/>
    <w:rsid w:val="58E87853"/>
    <w:rsid w:val="58FF3D72"/>
    <w:rsid w:val="59464816"/>
    <w:rsid w:val="595A121E"/>
    <w:rsid w:val="599D777F"/>
    <w:rsid w:val="59C75644"/>
    <w:rsid w:val="5A2060B8"/>
    <w:rsid w:val="5A9521C4"/>
    <w:rsid w:val="5ABF2F6E"/>
    <w:rsid w:val="5ACD498A"/>
    <w:rsid w:val="5AE252AD"/>
    <w:rsid w:val="5AE3168A"/>
    <w:rsid w:val="5AF07FF7"/>
    <w:rsid w:val="5AF422E5"/>
    <w:rsid w:val="5B317495"/>
    <w:rsid w:val="5B512B1F"/>
    <w:rsid w:val="5B94646D"/>
    <w:rsid w:val="5BBA781F"/>
    <w:rsid w:val="5BCC4427"/>
    <w:rsid w:val="5BF243F2"/>
    <w:rsid w:val="5BF26431"/>
    <w:rsid w:val="5BFE4E21"/>
    <w:rsid w:val="5C006D9C"/>
    <w:rsid w:val="5C01190A"/>
    <w:rsid w:val="5C090A1A"/>
    <w:rsid w:val="5C116FE0"/>
    <w:rsid w:val="5C1C7139"/>
    <w:rsid w:val="5C344EC6"/>
    <w:rsid w:val="5C4E1174"/>
    <w:rsid w:val="5C517094"/>
    <w:rsid w:val="5C821539"/>
    <w:rsid w:val="5C8D0454"/>
    <w:rsid w:val="5C96451B"/>
    <w:rsid w:val="5C9912BD"/>
    <w:rsid w:val="5CAD3036"/>
    <w:rsid w:val="5CF17488"/>
    <w:rsid w:val="5D046E3B"/>
    <w:rsid w:val="5D137AAA"/>
    <w:rsid w:val="5D443734"/>
    <w:rsid w:val="5D573AAA"/>
    <w:rsid w:val="5D5F38ED"/>
    <w:rsid w:val="5DA25B5D"/>
    <w:rsid w:val="5DB209DB"/>
    <w:rsid w:val="5DC40409"/>
    <w:rsid w:val="5DCE71C0"/>
    <w:rsid w:val="5E014018"/>
    <w:rsid w:val="5E302B5B"/>
    <w:rsid w:val="5E531E1B"/>
    <w:rsid w:val="5E6B7E83"/>
    <w:rsid w:val="5E780DEA"/>
    <w:rsid w:val="5E7B7D5D"/>
    <w:rsid w:val="5E8426C0"/>
    <w:rsid w:val="5E8931E5"/>
    <w:rsid w:val="5EA63BC1"/>
    <w:rsid w:val="5EB12E85"/>
    <w:rsid w:val="5EB136B4"/>
    <w:rsid w:val="5ED01CDD"/>
    <w:rsid w:val="5EDF0BC7"/>
    <w:rsid w:val="5EE31366"/>
    <w:rsid w:val="5EF559EC"/>
    <w:rsid w:val="5EF77DFF"/>
    <w:rsid w:val="5EFF674C"/>
    <w:rsid w:val="5F183785"/>
    <w:rsid w:val="5F36257D"/>
    <w:rsid w:val="5F4E549D"/>
    <w:rsid w:val="5F631FA8"/>
    <w:rsid w:val="5F8077D6"/>
    <w:rsid w:val="5F8D049C"/>
    <w:rsid w:val="5FA229FA"/>
    <w:rsid w:val="5FAA6582"/>
    <w:rsid w:val="5FE66F95"/>
    <w:rsid w:val="5FE75659"/>
    <w:rsid w:val="60020CE0"/>
    <w:rsid w:val="601008BF"/>
    <w:rsid w:val="60175394"/>
    <w:rsid w:val="601804E2"/>
    <w:rsid w:val="6025276D"/>
    <w:rsid w:val="6041795A"/>
    <w:rsid w:val="60843483"/>
    <w:rsid w:val="609304D5"/>
    <w:rsid w:val="60A740F7"/>
    <w:rsid w:val="60CB6CC5"/>
    <w:rsid w:val="61235656"/>
    <w:rsid w:val="61675F39"/>
    <w:rsid w:val="618064C2"/>
    <w:rsid w:val="61943B9E"/>
    <w:rsid w:val="61CE319D"/>
    <w:rsid w:val="621173AB"/>
    <w:rsid w:val="62127318"/>
    <w:rsid w:val="622F005E"/>
    <w:rsid w:val="62905683"/>
    <w:rsid w:val="629514C9"/>
    <w:rsid w:val="62B92C9E"/>
    <w:rsid w:val="62CC29BA"/>
    <w:rsid w:val="62E155D8"/>
    <w:rsid w:val="630266DD"/>
    <w:rsid w:val="63443BB1"/>
    <w:rsid w:val="63514F1D"/>
    <w:rsid w:val="635F1FDF"/>
    <w:rsid w:val="6377154E"/>
    <w:rsid w:val="63981D4D"/>
    <w:rsid w:val="63BC305C"/>
    <w:rsid w:val="64041E7F"/>
    <w:rsid w:val="64414D59"/>
    <w:rsid w:val="64A83DA6"/>
    <w:rsid w:val="64BF14E0"/>
    <w:rsid w:val="64DD67F6"/>
    <w:rsid w:val="64E67C56"/>
    <w:rsid w:val="64F309AB"/>
    <w:rsid w:val="6502734D"/>
    <w:rsid w:val="65067694"/>
    <w:rsid w:val="6509498F"/>
    <w:rsid w:val="652C0725"/>
    <w:rsid w:val="652D5E7F"/>
    <w:rsid w:val="65482DEC"/>
    <w:rsid w:val="65507243"/>
    <w:rsid w:val="656027FF"/>
    <w:rsid w:val="657B50A8"/>
    <w:rsid w:val="65BD1EBB"/>
    <w:rsid w:val="65C753D5"/>
    <w:rsid w:val="660D1534"/>
    <w:rsid w:val="66210939"/>
    <w:rsid w:val="66457E51"/>
    <w:rsid w:val="66540947"/>
    <w:rsid w:val="666355E3"/>
    <w:rsid w:val="6680376E"/>
    <w:rsid w:val="66824F18"/>
    <w:rsid w:val="66DD4FD8"/>
    <w:rsid w:val="66ED31EA"/>
    <w:rsid w:val="674446E4"/>
    <w:rsid w:val="6745411D"/>
    <w:rsid w:val="6747189D"/>
    <w:rsid w:val="676B6F4A"/>
    <w:rsid w:val="67864A7F"/>
    <w:rsid w:val="67CC2BA5"/>
    <w:rsid w:val="67D13F01"/>
    <w:rsid w:val="67E43C62"/>
    <w:rsid w:val="67E47D59"/>
    <w:rsid w:val="67F75E8E"/>
    <w:rsid w:val="68293C00"/>
    <w:rsid w:val="68371151"/>
    <w:rsid w:val="68660645"/>
    <w:rsid w:val="68856BDF"/>
    <w:rsid w:val="68D715AB"/>
    <w:rsid w:val="68DB0824"/>
    <w:rsid w:val="68E34B21"/>
    <w:rsid w:val="68F25BF7"/>
    <w:rsid w:val="6916420A"/>
    <w:rsid w:val="691867A1"/>
    <w:rsid w:val="691A3243"/>
    <w:rsid w:val="69221EE6"/>
    <w:rsid w:val="69696E4E"/>
    <w:rsid w:val="696C42BB"/>
    <w:rsid w:val="697A3A8B"/>
    <w:rsid w:val="697B1465"/>
    <w:rsid w:val="698A6B0F"/>
    <w:rsid w:val="69CC14E2"/>
    <w:rsid w:val="69CD6393"/>
    <w:rsid w:val="69EC4C9C"/>
    <w:rsid w:val="69F1784C"/>
    <w:rsid w:val="6A085BC1"/>
    <w:rsid w:val="6A1564E0"/>
    <w:rsid w:val="6A1F7A9F"/>
    <w:rsid w:val="6A38427B"/>
    <w:rsid w:val="6A5C0D0F"/>
    <w:rsid w:val="6A782EAA"/>
    <w:rsid w:val="6A7D12F1"/>
    <w:rsid w:val="6A803702"/>
    <w:rsid w:val="6A805A50"/>
    <w:rsid w:val="6A8D51AE"/>
    <w:rsid w:val="6AA20C0E"/>
    <w:rsid w:val="6AD3150D"/>
    <w:rsid w:val="6B152863"/>
    <w:rsid w:val="6B435052"/>
    <w:rsid w:val="6B5F24B5"/>
    <w:rsid w:val="6B6F5E56"/>
    <w:rsid w:val="6B704279"/>
    <w:rsid w:val="6B7F260C"/>
    <w:rsid w:val="6BE82C6E"/>
    <w:rsid w:val="6BEC58FB"/>
    <w:rsid w:val="6BF038C6"/>
    <w:rsid w:val="6C085613"/>
    <w:rsid w:val="6C25441F"/>
    <w:rsid w:val="6C4F20C1"/>
    <w:rsid w:val="6C5060D1"/>
    <w:rsid w:val="6C667711"/>
    <w:rsid w:val="6C6E489D"/>
    <w:rsid w:val="6C711CCA"/>
    <w:rsid w:val="6C79584D"/>
    <w:rsid w:val="6C9B5CD7"/>
    <w:rsid w:val="6CD23321"/>
    <w:rsid w:val="6CDB746B"/>
    <w:rsid w:val="6CE340AA"/>
    <w:rsid w:val="6CEB31AB"/>
    <w:rsid w:val="6D020EA1"/>
    <w:rsid w:val="6D4A3B5E"/>
    <w:rsid w:val="6D777815"/>
    <w:rsid w:val="6D84678A"/>
    <w:rsid w:val="6D972ECE"/>
    <w:rsid w:val="6DAB6CCF"/>
    <w:rsid w:val="6DC620EB"/>
    <w:rsid w:val="6DF142B6"/>
    <w:rsid w:val="6E0F1211"/>
    <w:rsid w:val="6E4F2ED8"/>
    <w:rsid w:val="6E732CEA"/>
    <w:rsid w:val="6E9D6F90"/>
    <w:rsid w:val="6ECD531C"/>
    <w:rsid w:val="6EF00E07"/>
    <w:rsid w:val="6EFA43CE"/>
    <w:rsid w:val="6F065816"/>
    <w:rsid w:val="6F142D4D"/>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5485D"/>
    <w:rsid w:val="704B786C"/>
    <w:rsid w:val="70533FD2"/>
    <w:rsid w:val="70834166"/>
    <w:rsid w:val="708C3687"/>
    <w:rsid w:val="709241E9"/>
    <w:rsid w:val="70DC341D"/>
    <w:rsid w:val="70F825BD"/>
    <w:rsid w:val="710C7745"/>
    <w:rsid w:val="711706EB"/>
    <w:rsid w:val="714B49B0"/>
    <w:rsid w:val="71615427"/>
    <w:rsid w:val="71B35BB2"/>
    <w:rsid w:val="72076D20"/>
    <w:rsid w:val="72367EEE"/>
    <w:rsid w:val="724922DD"/>
    <w:rsid w:val="724C04FD"/>
    <w:rsid w:val="725306B2"/>
    <w:rsid w:val="727629F0"/>
    <w:rsid w:val="72A15E68"/>
    <w:rsid w:val="72DB0A65"/>
    <w:rsid w:val="72E1752D"/>
    <w:rsid w:val="73195523"/>
    <w:rsid w:val="734A4A2A"/>
    <w:rsid w:val="73725529"/>
    <w:rsid w:val="738C12C6"/>
    <w:rsid w:val="73A015C2"/>
    <w:rsid w:val="73A913CF"/>
    <w:rsid w:val="73E51F76"/>
    <w:rsid w:val="73EB1497"/>
    <w:rsid w:val="74000A47"/>
    <w:rsid w:val="74480922"/>
    <w:rsid w:val="74484526"/>
    <w:rsid w:val="745B45EA"/>
    <w:rsid w:val="7470547D"/>
    <w:rsid w:val="747249E6"/>
    <w:rsid w:val="74885606"/>
    <w:rsid w:val="748B171E"/>
    <w:rsid w:val="748D312A"/>
    <w:rsid w:val="74967A7F"/>
    <w:rsid w:val="74A55E1C"/>
    <w:rsid w:val="74BB6271"/>
    <w:rsid w:val="74C137D0"/>
    <w:rsid w:val="74D37B0E"/>
    <w:rsid w:val="74E43597"/>
    <w:rsid w:val="74E67144"/>
    <w:rsid w:val="751115BE"/>
    <w:rsid w:val="751F2214"/>
    <w:rsid w:val="753D5C84"/>
    <w:rsid w:val="754F370E"/>
    <w:rsid w:val="75580F8A"/>
    <w:rsid w:val="75740E00"/>
    <w:rsid w:val="757F162D"/>
    <w:rsid w:val="75832ADB"/>
    <w:rsid w:val="758949D8"/>
    <w:rsid w:val="758F0DDC"/>
    <w:rsid w:val="759A31D7"/>
    <w:rsid w:val="75A05359"/>
    <w:rsid w:val="75BE31B8"/>
    <w:rsid w:val="75C96C7D"/>
    <w:rsid w:val="75CC2D4E"/>
    <w:rsid w:val="75DF4F11"/>
    <w:rsid w:val="75F71430"/>
    <w:rsid w:val="75F92033"/>
    <w:rsid w:val="762A3BF8"/>
    <w:rsid w:val="763A080C"/>
    <w:rsid w:val="76520020"/>
    <w:rsid w:val="76641507"/>
    <w:rsid w:val="7670522B"/>
    <w:rsid w:val="767258BA"/>
    <w:rsid w:val="7694425C"/>
    <w:rsid w:val="76EB5B39"/>
    <w:rsid w:val="76ED2AF4"/>
    <w:rsid w:val="7705685B"/>
    <w:rsid w:val="770C4837"/>
    <w:rsid w:val="771478EB"/>
    <w:rsid w:val="773E5387"/>
    <w:rsid w:val="775A4CDC"/>
    <w:rsid w:val="775A5AE2"/>
    <w:rsid w:val="776F4F23"/>
    <w:rsid w:val="7779543A"/>
    <w:rsid w:val="77D21C5E"/>
    <w:rsid w:val="77E359DC"/>
    <w:rsid w:val="78156E78"/>
    <w:rsid w:val="782D5EAF"/>
    <w:rsid w:val="7838075C"/>
    <w:rsid w:val="7849242F"/>
    <w:rsid w:val="7850371B"/>
    <w:rsid w:val="789F1175"/>
    <w:rsid w:val="78A515AE"/>
    <w:rsid w:val="78AC7BB4"/>
    <w:rsid w:val="78B82104"/>
    <w:rsid w:val="78BC7DF6"/>
    <w:rsid w:val="78BE1657"/>
    <w:rsid w:val="78CC3883"/>
    <w:rsid w:val="78F47423"/>
    <w:rsid w:val="790B385D"/>
    <w:rsid w:val="791B62D6"/>
    <w:rsid w:val="7931734A"/>
    <w:rsid w:val="793C27DB"/>
    <w:rsid w:val="793E44D4"/>
    <w:rsid w:val="79763F57"/>
    <w:rsid w:val="79881C57"/>
    <w:rsid w:val="79AF2036"/>
    <w:rsid w:val="79BD46A6"/>
    <w:rsid w:val="7A2C3FF9"/>
    <w:rsid w:val="7A62344F"/>
    <w:rsid w:val="7A8116CE"/>
    <w:rsid w:val="7A863A65"/>
    <w:rsid w:val="7AC10AF4"/>
    <w:rsid w:val="7AC25FA0"/>
    <w:rsid w:val="7ADB38D4"/>
    <w:rsid w:val="7B2044F7"/>
    <w:rsid w:val="7B310E5D"/>
    <w:rsid w:val="7B311C9C"/>
    <w:rsid w:val="7B3D5A4B"/>
    <w:rsid w:val="7B455197"/>
    <w:rsid w:val="7B7A5E29"/>
    <w:rsid w:val="7B9E1A29"/>
    <w:rsid w:val="7BC17BA7"/>
    <w:rsid w:val="7BC84C59"/>
    <w:rsid w:val="7BE22FEF"/>
    <w:rsid w:val="7BF13877"/>
    <w:rsid w:val="7C01401C"/>
    <w:rsid w:val="7C0D5497"/>
    <w:rsid w:val="7C3704EA"/>
    <w:rsid w:val="7C587C3D"/>
    <w:rsid w:val="7C646DE6"/>
    <w:rsid w:val="7C782645"/>
    <w:rsid w:val="7C7E1BCF"/>
    <w:rsid w:val="7CB20A46"/>
    <w:rsid w:val="7CB33935"/>
    <w:rsid w:val="7CCD3892"/>
    <w:rsid w:val="7CD826D7"/>
    <w:rsid w:val="7CE570E3"/>
    <w:rsid w:val="7CF20ECE"/>
    <w:rsid w:val="7D104CB0"/>
    <w:rsid w:val="7D3A0B62"/>
    <w:rsid w:val="7D5866E9"/>
    <w:rsid w:val="7D6B7D13"/>
    <w:rsid w:val="7D7A3E7D"/>
    <w:rsid w:val="7DBE1A3A"/>
    <w:rsid w:val="7DD2691C"/>
    <w:rsid w:val="7E2B6957"/>
    <w:rsid w:val="7E333FDB"/>
    <w:rsid w:val="7E354355"/>
    <w:rsid w:val="7E3563A1"/>
    <w:rsid w:val="7E3842C6"/>
    <w:rsid w:val="7E654AE8"/>
    <w:rsid w:val="7E735DA8"/>
    <w:rsid w:val="7E753CCA"/>
    <w:rsid w:val="7E9326F9"/>
    <w:rsid w:val="7E9D42A8"/>
    <w:rsid w:val="7EB44E32"/>
    <w:rsid w:val="7EB92C79"/>
    <w:rsid w:val="7EC848E2"/>
    <w:rsid w:val="7ECA307F"/>
    <w:rsid w:val="7EE10C39"/>
    <w:rsid w:val="7EE20452"/>
    <w:rsid w:val="7EFC0FB7"/>
    <w:rsid w:val="7F0A79A1"/>
    <w:rsid w:val="7F0E6A25"/>
    <w:rsid w:val="7F2C6B92"/>
    <w:rsid w:val="7F395D9C"/>
    <w:rsid w:val="7F530701"/>
    <w:rsid w:val="7F5450B9"/>
    <w:rsid w:val="7F79468E"/>
    <w:rsid w:val="7F7D0281"/>
    <w:rsid w:val="7F7F6EC1"/>
    <w:rsid w:val="7F8E5A82"/>
    <w:rsid w:val="7FB9273F"/>
    <w:rsid w:val="7FC23B83"/>
    <w:rsid w:val="7FD47A79"/>
    <w:rsid w:val="7FDB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4FDBC"/>
  <w15:docId w15:val="{160FC14F-B8E7-4DF2-AEF2-C405FDBF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napToGrid w:val="0"/>
      <w:spacing w:after="120"/>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SimSun" w:hAnsi="Arial"/>
      <w:sz w:val="32"/>
      <w:lang w:val="en-GB" w:eastAsia="en-US"/>
    </w:rPr>
  </w:style>
  <w:style w:type="character" w:customStyle="1" w:styleId="Heading2Char">
    <w:name w:val="Heading 2 Char"/>
    <w:link w:val="Heading2"/>
    <w:qFormat/>
    <w:rPr>
      <w:rFonts w:ascii="Arial" w:eastAsia="SimSun" w:hAnsi="Arial"/>
      <w:sz w:val="28"/>
      <w:lang w:val="en-GB" w:eastAsia="en-US"/>
    </w:rPr>
  </w:style>
  <w:style w:type="character" w:customStyle="1" w:styleId="Heading3Char">
    <w:name w:val="Heading 3 Char"/>
    <w:link w:val="Heading3"/>
    <w:qFormat/>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5732.z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6.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7.xml><?xml version="1.0" encoding="utf-8"?>
<ds:datastoreItem xmlns:ds="http://schemas.openxmlformats.org/officeDocument/2006/customXml" ds:itemID="{82C0ACEE-78E4-4E0E-8E67-E0F06FD3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5105</Words>
  <Characters>29101</Characters>
  <Application>Microsoft Office Word</Application>
  <DocSecurity>0</DocSecurity>
  <Lines>242</Lines>
  <Paragraphs>68</Paragraphs>
  <ScaleCrop>false</ScaleCrop>
  <Company>ZTE Corporation</Company>
  <LinksUpToDate>false</LinksUpToDate>
  <CharactersWithSpaces>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Ericsson</cp:lastModifiedBy>
  <cp:revision>9</cp:revision>
  <cp:lastPrinted>2018-04-07T03:05:00Z</cp:lastPrinted>
  <dcterms:created xsi:type="dcterms:W3CDTF">2020-08-19T17:30:00Z</dcterms:created>
  <dcterms:modified xsi:type="dcterms:W3CDTF">2020-08-19T17:32:00Z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988e281d-443a-4196-952d-7f2de265fad2</vt:lpwstr>
  </property>
  <property fmtid="{D5CDD505-2E9C-101B-9397-08002B2CF9AE}" pid="13" name="CTP_TimeStamp">
    <vt:lpwstr>2020-08-19 04:24:16Z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