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w:t>
            </w:r>
            <w:proofErr w:type="spellStart"/>
            <w:r>
              <w:t>gNB</w:t>
            </w:r>
            <w:proofErr w:type="spellEnd"/>
            <w:r>
              <w:t xml:space="preserve">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w:t>
            </w:r>
            <w:proofErr w:type="spellStart"/>
            <w:r>
              <w:rPr>
                <w:highlight w:val="darkYellow"/>
              </w:rPr>
              <w:t>gNB</w:t>
            </w:r>
            <w:proofErr w:type="spellEnd"/>
            <w:r>
              <w:rPr>
                <w:highlight w:val="darkYellow"/>
              </w:rPr>
              <w:t xml:space="preserve"> measurements</w:t>
            </w:r>
          </w:p>
          <w:p w14:paraId="4F288DDA" w14:textId="77777777" w:rsidR="00194B60" w:rsidRDefault="006409C4">
            <w:pPr>
              <w:pStyle w:val="0Maintext"/>
              <w:numPr>
                <w:ilvl w:val="1"/>
                <w:numId w:val="29"/>
              </w:numPr>
              <w:rPr>
                <w:highlight w:val="darkYellow"/>
              </w:rPr>
            </w:pPr>
            <w:r>
              <w:rPr>
                <w:highlight w:val="darkYellow"/>
              </w:rPr>
              <w:t>Other issues related to the UE/</w:t>
            </w:r>
            <w:proofErr w:type="spellStart"/>
            <w:r>
              <w:rPr>
                <w:highlight w:val="darkYellow"/>
              </w:rPr>
              <w:t>gNB</w:t>
            </w:r>
            <w:proofErr w:type="spellEnd"/>
            <w:r>
              <w:rPr>
                <w:highlight w:val="darkYellow"/>
              </w:rPr>
              <w:t xml:space="preserve">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lastRenderedPageBreak/>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lastRenderedPageBreak/>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Default="006409C4">
      <w:r>
        <w:t>Discussed in GTW. The proposal is updated online as follows:</w:t>
      </w:r>
    </w:p>
    <w:p w14:paraId="4F288EC4" w14:textId="77777777" w:rsidR="00194B60" w:rsidRDefault="006409C4">
      <w:pPr>
        <w:pStyle w:val="Heading3"/>
      </w:pPr>
      <w:r>
        <w:rPr>
          <w:highlight w:val="magenta"/>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clarify</w:t>
            </w:r>
            <w:proofErr w:type="gramEnd"/>
            <w:r>
              <w:rPr>
                <w:rFonts w:eastAsiaTheme="minorEastAsia"/>
                <w:sz w:val="16"/>
                <w:szCs w:val="16"/>
                <w:lang w:eastAsia="zh-CN"/>
              </w:rPr>
              <w:t xml:space="preserve">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w:t>
            </w:r>
            <w:proofErr w:type="spellStart"/>
            <w:r>
              <w:rPr>
                <w:sz w:val="16"/>
              </w:rPr>
              <w:t>HiSilicon</w:t>
            </w:r>
            <w:proofErr w:type="spellEnd"/>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w:t>
            </w:r>
            <w:proofErr w:type="gramStart"/>
            <w:r>
              <w:rPr>
                <w:rFonts w:eastAsiaTheme="minorEastAsia"/>
                <w:sz w:val="16"/>
                <w:lang w:eastAsia="zh-CN"/>
              </w:rPr>
              <w:t>), and</w:t>
            </w:r>
            <w:proofErr w:type="gramEnd"/>
            <w:r>
              <w:rPr>
                <w:rFonts w:eastAsiaTheme="minorEastAsia"/>
                <w:sz w:val="16"/>
                <w:lang w:eastAsia="zh-CN"/>
              </w:rPr>
              <w:t xml:space="preserve">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lastRenderedPageBreak/>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lastRenderedPageBreak/>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Pr>
          <w:highlight w:val="magenta"/>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w:t>
            </w:r>
            <w:proofErr w:type="spellStart"/>
            <w:r w:rsidR="00105144" w:rsidRPr="00105144">
              <w:rPr>
                <w:sz w:val="20"/>
                <w:szCs w:val="20"/>
                <w:lang w:val="en-GB"/>
              </w:rPr>
              <w:t>HiSilicon</w:t>
            </w:r>
            <w:proofErr w:type="spellEnd"/>
            <w:r w:rsidR="00105144">
              <w:rPr>
                <w:sz w:val="20"/>
                <w:szCs w:val="20"/>
                <w:lang w:val="en-GB"/>
              </w:rPr>
              <w:t xml:space="preserve">, </w:t>
            </w:r>
            <w:r w:rsidR="00105144" w:rsidRPr="00105144">
              <w:rPr>
                <w:sz w:val="20"/>
                <w:szCs w:val="20"/>
                <w:lang w:val="en-GB"/>
              </w:rPr>
              <w:t>Ericsson</w:t>
            </w:r>
            <w:r w:rsidR="00105144">
              <w:rPr>
                <w:sz w:val="20"/>
                <w:szCs w:val="20"/>
                <w:lang w:val="en-GB"/>
              </w:rPr>
              <w:t xml:space="preserve">, CMCC, SS (removed the first </w:t>
            </w:r>
            <w:proofErr w:type="spellStart"/>
            <w:r w:rsidR="00105144">
              <w:rPr>
                <w:sz w:val="20"/>
                <w:szCs w:val="20"/>
                <w:lang w:val="en-GB"/>
              </w:rPr>
              <w:t>subbullet</w:t>
            </w:r>
            <w:proofErr w:type="spellEnd"/>
            <w:r w:rsidR="00105144">
              <w:rPr>
                <w:sz w:val="20"/>
                <w:szCs w:val="20"/>
                <w:lang w:val="en-GB"/>
              </w:rPr>
              <w: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w:t>
            </w:r>
            <w:proofErr w:type="gramStart"/>
            <w:r>
              <w:rPr>
                <w:sz w:val="20"/>
                <w:szCs w:val="20"/>
                <w:lang w:val="en-GB"/>
              </w:rPr>
              <w:t>by:</w:t>
            </w:r>
            <w:proofErr w:type="gramEnd"/>
            <w:r>
              <w:rPr>
                <w:sz w:val="20"/>
                <w:szCs w:val="20"/>
                <w:lang w:val="en-GB"/>
              </w:rPr>
              <w:t xml:space="preserve"> </w:t>
            </w:r>
            <w:r w:rsidR="00105144">
              <w:rPr>
                <w:sz w:val="20"/>
                <w:szCs w:val="20"/>
                <w:lang w:val="en-GB"/>
              </w:rPr>
              <w:t xml:space="preserve">vivo, </w:t>
            </w:r>
            <w:r w:rsidR="00105144" w:rsidRPr="00105144">
              <w:rPr>
                <w:sz w:val="20"/>
                <w:szCs w:val="20"/>
                <w:lang w:val="en-GB"/>
              </w:rPr>
              <w:t>Huawei/</w:t>
            </w:r>
            <w:proofErr w:type="spellStart"/>
            <w:r w:rsidR="00105144" w:rsidRPr="00105144">
              <w:rPr>
                <w:sz w:val="20"/>
                <w:szCs w:val="20"/>
                <w:lang w:val="en-GB"/>
              </w:rPr>
              <w:t>HiSilicon</w:t>
            </w:r>
            <w:proofErr w:type="spellEnd"/>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xml:space="preserve">) focuses on the new option of number of </w:t>
            </w:r>
            <w:proofErr w:type="gramStart"/>
            <w:r>
              <w:rPr>
                <w:rFonts w:eastAsiaTheme="minorEastAsia" w:hint="eastAsia"/>
                <w:sz w:val="16"/>
                <w:szCs w:val="16"/>
                <w:lang w:eastAsia="zh-CN"/>
              </w:rPr>
              <w:t>symbol</w:t>
            </w:r>
            <w:proofErr w:type="gramEnd"/>
            <w:r>
              <w:rPr>
                <w:rFonts w:eastAsiaTheme="minorEastAsia" w:hint="eastAsia"/>
                <w:sz w:val="16"/>
                <w:szCs w:val="16"/>
                <w:lang w:eastAsia="zh-CN"/>
              </w:rPr>
              <w:t xml:space="preserve">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w:t>
            </w:r>
            <w:proofErr w:type="gramStart"/>
            <w:r>
              <w:rPr>
                <w:sz w:val="16"/>
              </w:rPr>
              <w:t>alt-1</w:t>
            </w:r>
            <w:proofErr w:type="gramEnd"/>
            <w:r>
              <w:rPr>
                <w:sz w:val="16"/>
              </w:rPr>
              <w:t xml:space="preserve">. We don’t really see a huge difference with alt2, since the </w:t>
            </w:r>
            <w:proofErr w:type="spellStart"/>
            <w:r>
              <w:rPr>
                <w:sz w:val="16"/>
              </w:rPr>
              <w:t>the</w:t>
            </w:r>
            <w:proofErr w:type="spellEnd"/>
            <w:r>
              <w:rPr>
                <w:sz w:val="16"/>
              </w:rPr>
              <w:t xml:space="preserve"> list </w:t>
            </w:r>
            <w:proofErr w:type="gramStart"/>
            <w:r>
              <w:rPr>
                <w:sz w:val="16"/>
              </w:rPr>
              <w:t>says</w:t>
            </w:r>
            <w:proofErr w:type="gramEnd"/>
            <w:r>
              <w:rPr>
                <w:sz w:val="16"/>
              </w:rPr>
              <w:t xml:space="preserve">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r w:rsidR="006F12E1" w14:paraId="054E19E1" w14:textId="77777777">
        <w:trPr>
          <w:trHeight w:val="185"/>
          <w:jc w:val="center"/>
        </w:trPr>
        <w:tc>
          <w:tcPr>
            <w:tcW w:w="2300" w:type="dxa"/>
          </w:tcPr>
          <w:p w14:paraId="5DB65946" w14:textId="7316F81B" w:rsidR="006F12E1" w:rsidRDefault="006F12E1" w:rsidP="006F12E1">
            <w:pPr>
              <w:spacing w:after="0"/>
              <w:rPr>
                <w:rFonts w:eastAsiaTheme="minorEastAsia" w:cstheme="minorHAnsi"/>
                <w:sz w:val="16"/>
                <w:szCs w:val="16"/>
                <w:lang w:val="en-US" w:eastAsia="zh-CN"/>
              </w:rPr>
            </w:pPr>
            <w:r w:rsidRPr="00C116A7">
              <w:rPr>
                <w:rFonts w:eastAsiaTheme="minorEastAsia" w:cstheme="minorHAnsi" w:hint="eastAsia"/>
                <w:sz w:val="16"/>
                <w:szCs w:val="16"/>
                <w:lang w:val="en-US" w:eastAsia="zh-CN"/>
              </w:rPr>
              <w:t>L</w:t>
            </w:r>
            <w:r w:rsidRPr="00C116A7">
              <w:rPr>
                <w:rFonts w:eastAsiaTheme="minorEastAsia" w:cstheme="minorHAnsi"/>
                <w:sz w:val="16"/>
                <w:szCs w:val="16"/>
                <w:lang w:val="en-US" w:eastAsia="zh-CN"/>
              </w:rPr>
              <w:t>G</w:t>
            </w:r>
          </w:p>
        </w:tc>
        <w:tc>
          <w:tcPr>
            <w:tcW w:w="8598" w:type="dxa"/>
          </w:tcPr>
          <w:p w14:paraId="378BB290" w14:textId="53391759" w:rsidR="006F12E1" w:rsidRDefault="006F12E1" w:rsidP="006F12E1">
            <w:pPr>
              <w:spacing w:after="0"/>
              <w:rPr>
                <w:rFonts w:eastAsiaTheme="minorEastAsia"/>
                <w:sz w:val="16"/>
                <w:szCs w:val="16"/>
                <w:lang w:val="en-US" w:eastAsia="zh-CN"/>
              </w:rPr>
            </w:pPr>
            <w:r w:rsidRPr="00C116A7">
              <w:rPr>
                <w:rFonts w:eastAsiaTheme="minorEastAsia" w:cstheme="minorHAnsi" w:hint="eastAsia"/>
                <w:sz w:val="16"/>
                <w:szCs w:val="16"/>
                <w:lang w:val="en-US" w:eastAsia="zh-CN"/>
              </w:rPr>
              <w:t>A</w:t>
            </w:r>
            <w:r>
              <w:rPr>
                <w:rFonts w:eastAsiaTheme="minorEastAsia" w:cstheme="minorHAnsi"/>
                <w:sz w:val="16"/>
                <w:szCs w:val="16"/>
                <w:lang w:val="en-US" w:eastAsia="zh-CN"/>
              </w:rPr>
              <w:t xml:space="preserve">lt.1. </w:t>
            </w:r>
          </w:p>
        </w:tc>
      </w:tr>
      <w:tr w:rsidR="009E5D9F" w14:paraId="2A73EBDB" w14:textId="77777777">
        <w:trPr>
          <w:trHeight w:val="185"/>
          <w:jc w:val="center"/>
        </w:trPr>
        <w:tc>
          <w:tcPr>
            <w:tcW w:w="2300" w:type="dxa"/>
          </w:tcPr>
          <w:p w14:paraId="6CC52DBE" w14:textId="72C74A86"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378C03E" w14:textId="5FFFA2E2"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Alt.1</w:t>
            </w:r>
          </w:p>
        </w:tc>
      </w:tr>
      <w:tr w:rsidR="009E3562" w14:paraId="37F3E94E" w14:textId="77777777">
        <w:trPr>
          <w:trHeight w:val="185"/>
          <w:jc w:val="center"/>
        </w:trPr>
        <w:tc>
          <w:tcPr>
            <w:tcW w:w="2300" w:type="dxa"/>
          </w:tcPr>
          <w:p w14:paraId="0525A48F" w14:textId="78012E86"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1026B4D4" w14:textId="0198CD39"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Alt. 1 without first </w:t>
            </w:r>
            <w:proofErr w:type="spellStart"/>
            <w:proofErr w:type="gramStart"/>
            <w:r>
              <w:rPr>
                <w:rFonts w:eastAsiaTheme="minorEastAsia" w:cstheme="minorHAnsi"/>
                <w:sz w:val="16"/>
                <w:szCs w:val="16"/>
                <w:lang w:val="en-US" w:eastAsia="zh-CN"/>
              </w:rPr>
              <w:t>subbullet</w:t>
            </w:r>
            <w:proofErr w:type="spellEnd"/>
            <w:r>
              <w:rPr>
                <w:rFonts w:eastAsiaTheme="minorEastAsia" w:cstheme="minorHAnsi"/>
                <w:sz w:val="16"/>
                <w:szCs w:val="16"/>
                <w:lang w:val="en-US" w:eastAsia="zh-CN"/>
              </w:rPr>
              <w:t>..</w:t>
            </w:r>
            <w:proofErr w:type="gramEnd"/>
            <w:r>
              <w:rPr>
                <w:rFonts w:eastAsiaTheme="minorEastAsia" w:cstheme="minorHAnsi"/>
                <w:sz w:val="16"/>
                <w:szCs w:val="16"/>
                <w:lang w:val="en-US" w:eastAsia="zh-CN"/>
              </w:rPr>
              <w:t xml:space="preserve"> </w:t>
            </w:r>
            <w:proofErr w:type="gramStart"/>
            <w:r>
              <w:rPr>
                <w:rFonts w:eastAsiaTheme="minorEastAsia" w:cstheme="minorHAnsi"/>
                <w:sz w:val="16"/>
                <w:szCs w:val="16"/>
                <w:lang w:val="en-US" w:eastAsia="zh-CN"/>
              </w:rPr>
              <w:t>BUT,</w:t>
            </w:r>
            <w:proofErr w:type="gramEnd"/>
            <w:r>
              <w:rPr>
                <w:rFonts w:eastAsiaTheme="minorEastAsia" w:cstheme="minorHAnsi"/>
                <w:sz w:val="16"/>
                <w:szCs w:val="16"/>
                <w:lang w:val="en-US" w:eastAsia="zh-CN"/>
              </w:rPr>
              <w:t xml:space="preserve"> we really don’t want to spend too much time; it is low priority for us. </w:t>
            </w:r>
            <w:r>
              <w:rPr>
                <w:rFonts w:eastAsiaTheme="minorEastAsia" w:cstheme="minorHAnsi"/>
                <w:sz w:val="16"/>
                <w:szCs w:val="16"/>
                <w:lang w:val="en-US" w:eastAsia="zh-CN"/>
              </w:rPr>
              <w:t xml:space="preserve"> </w:t>
            </w:r>
          </w:p>
        </w:tc>
      </w:tr>
    </w:tbl>
    <w:p w14:paraId="4F288F4A" w14:textId="1CA28F67" w:rsidR="00194B60" w:rsidRDefault="00194B60"/>
    <w:p w14:paraId="009A7A12" w14:textId="77777777" w:rsidR="00625808" w:rsidRDefault="00625808" w:rsidP="00625808">
      <w:pPr>
        <w:pStyle w:val="Subtitle"/>
        <w:rPr>
          <w:rFonts w:ascii="Times New Roman" w:hAnsi="Times New Roman" w:cs="Times New Roman"/>
        </w:rPr>
      </w:pPr>
      <w:r>
        <w:rPr>
          <w:rFonts w:ascii="Times New Roman" w:hAnsi="Times New Roman" w:cs="Times New Roman"/>
        </w:rPr>
        <w:t>FL comments</w:t>
      </w:r>
    </w:p>
    <w:p w14:paraId="08B3D776" w14:textId="632E66A8" w:rsidR="00954AE4" w:rsidRDefault="00625808" w:rsidP="00954AE4">
      <w:r>
        <w:t>Among the response from 9 companies, 3 companies prefer Alt. 1 and 3 companies prefer Alt.2, 2 companies can go either way, and one company don’t think this is a high-priority issue</w:t>
      </w:r>
      <w:r w:rsidR="006F5C97">
        <w:t>.</w:t>
      </w:r>
      <w:r w:rsidR="00954AE4">
        <w:t xml:space="preserve"> Let us wait to see if the preference of other companies</w:t>
      </w:r>
      <w:r w:rsidR="006F5C97">
        <w:t xml:space="preserve"> to see if we can </w:t>
      </w:r>
      <w:r w:rsidR="00954AE4">
        <w:t xml:space="preserve">take the majority view as potential resolution to see if it is agreeable. If not, we may need to continue the discussion next meeting. </w:t>
      </w:r>
    </w:p>
    <w:p w14:paraId="4F288F4B" w14:textId="77777777" w:rsidR="00194B60" w:rsidRDefault="00194B60"/>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lastRenderedPageBreak/>
        <w:t>(Intel) Proposal 12:</w:t>
      </w:r>
    </w:p>
    <w:p w14:paraId="4F288F5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lastRenderedPageBreak/>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lastRenderedPageBreak/>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 xml:space="preserve">specify features related to simultaneous transmission from the perspective of a TRP, described in the main bullet, and it is somewhat up to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t xml:space="preserve">For Intel’s comments, my understanding is that the intention of the proposal is to allow the simultaneous transmission of DL PRS with other signals/channels in the same OFDM </w:t>
      </w:r>
      <w:proofErr w:type="gramStart"/>
      <w:r>
        <w:t>symbol, but</w:t>
      </w:r>
      <w:proofErr w:type="gramEnd"/>
      <w:r>
        <w:t xml:space="preserve">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w:t>
            </w:r>
            <w:r>
              <w:rPr>
                <w:rFonts w:eastAsia="Malgun Gothic"/>
                <w:sz w:val="16"/>
                <w:szCs w:val="16"/>
                <w:lang w:val="en-US" w:eastAsia="ko-KR"/>
              </w:rPr>
              <w:lastRenderedPageBreak/>
              <w:t xml:space="preserve">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It is written from </w:t>
            </w:r>
            <w:proofErr w:type="spellStart"/>
            <w:r>
              <w:rPr>
                <w:rFonts w:eastAsia="Malgun Gothic"/>
                <w:sz w:val="16"/>
                <w:szCs w:val="16"/>
                <w:lang w:eastAsia="ko-KR"/>
              </w:rPr>
              <w:t>gNB</w:t>
            </w:r>
            <w:proofErr w:type="spellEnd"/>
            <w:r>
              <w:rPr>
                <w:rFonts w:eastAsia="Malgun Gothic"/>
                <w:sz w:val="16"/>
                <w:szCs w:val="16"/>
                <w:lang w:eastAsia="ko-KR"/>
              </w:rPr>
              <w:t xml:space="preserve">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w:t>
            </w:r>
            <w:proofErr w:type="gramStart"/>
            <w:r>
              <w:rPr>
                <w:rFonts w:eastAsia="Malgun Gothic"/>
                <w:sz w:val="16"/>
                <w:szCs w:val="16"/>
                <w:lang w:eastAsia="ko-KR"/>
              </w:rPr>
              <w:t>16,  DL</w:t>
            </w:r>
            <w:proofErr w:type="gramEnd"/>
            <w:r>
              <w:rPr>
                <w:rFonts w:eastAsia="Malgun Gothic"/>
                <w:sz w:val="16"/>
                <w:szCs w:val="16"/>
                <w:lang w:eastAsia="ko-KR"/>
              </w:rPr>
              <w:t xml:space="preserve">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w:t>
            </w:r>
            <w:proofErr w:type="spellStart"/>
            <w:r>
              <w:rPr>
                <w:rFonts w:eastAsiaTheme="minorEastAsia"/>
                <w:sz w:val="16"/>
                <w:lang w:eastAsia="zh-CN"/>
              </w:rPr>
              <w:t>HiSilicon</w:t>
            </w:r>
            <w:proofErr w:type="spellEnd"/>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lastRenderedPageBreak/>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For HW’s comments, yes, we may need to clarify the enhancements in DL PRS transmission, although the specification </w:t>
            </w:r>
            <w:proofErr w:type="gramStart"/>
            <w:r>
              <w:rPr>
                <w:rFonts w:eastAsiaTheme="minorEastAsia"/>
                <w:sz w:val="18"/>
                <w:szCs w:val="18"/>
                <w:lang w:eastAsia="zh-CN"/>
              </w:rPr>
              <w:t>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bullet are all related to UE reception, and thus maybe better to be included under the </w:t>
            </w:r>
            <w:proofErr w:type="gramStart"/>
            <w:r>
              <w:rPr>
                <w:rFonts w:eastAsiaTheme="minorEastAsia"/>
                <w:sz w:val="18"/>
                <w:szCs w:val="18"/>
                <w:lang w:eastAsia="zh-CN"/>
              </w:rPr>
              <w:t>second  main</w:t>
            </w:r>
            <w:proofErr w:type="gramEnd"/>
            <w:r>
              <w:rPr>
                <w:rFonts w:eastAsiaTheme="minorEastAsia"/>
                <w:sz w:val="18"/>
                <w:szCs w:val="18"/>
                <w:lang w:eastAsia="zh-CN"/>
              </w:rPr>
              <w:t xml:space="preserve">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lastRenderedPageBreak/>
        <w:t xml:space="preserve">For HW’s comments, yes, we may need to clarify the enhancements in DL PRS transmission, although the specification </w:t>
      </w:r>
      <w:proofErr w:type="gramStart"/>
      <w:r>
        <w:rPr>
          <w:rFonts w:eastAsiaTheme="minorEastAsia"/>
          <w:lang w:eastAsia="zh-CN"/>
        </w:rPr>
        <w:t>are</w:t>
      </w:r>
      <w:proofErr w:type="gramEnd"/>
      <w:r>
        <w:rPr>
          <w:rFonts w:eastAsiaTheme="minorEastAsia"/>
          <w:lang w:eastAsia="zh-CN"/>
        </w:rPr>
        <w:t xml:space="preserv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w:t>
      </w:r>
      <w:proofErr w:type="gramStart"/>
      <w:r>
        <w:rPr>
          <w:rFonts w:eastAsiaTheme="minorEastAsia"/>
          <w:lang w:eastAsia="zh-CN"/>
        </w:rPr>
        <w:t>second  main</w:t>
      </w:r>
      <w:proofErr w:type="gramEnd"/>
      <w:r>
        <w:rPr>
          <w:rFonts w:eastAsiaTheme="minorEastAsia"/>
          <w:lang w:eastAsia="zh-CN"/>
        </w:rPr>
        <w:t xml:space="preserve">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0F7B614D" w:rsidR="00194B60" w:rsidRDefault="009E5D9F">
            <w:pPr>
              <w:spacing w:after="0"/>
              <w:rPr>
                <w:rFonts w:eastAsiaTheme="minorEastAsia" w:cstheme="minorHAnsi"/>
                <w:sz w:val="16"/>
                <w:szCs w:val="16"/>
                <w:lang w:eastAsia="zh-CN"/>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w:t>
            </w:r>
            <w:proofErr w:type="gramStart"/>
            <w:r>
              <w:rPr>
                <w:rFonts w:eastAsiaTheme="minorEastAsia" w:hint="eastAsia"/>
                <w:sz w:val="16"/>
                <w:szCs w:val="16"/>
                <w:lang w:val="en-US" w:eastAsia="zh-CN"/>
              </w:rPr>
              <w:t>of  puncturing</w:t>
            </w:r>
            <w:proofErr w:type="gramEnd"/>
            <w:r>
              <w:rPr>
                <w:rFonts w:eastAsiaTheme="minorEastAsia" w:hint="eastAsia"/>
                <w:sz w:val="16"/>
                <w:szCs w:val="16"/>
                <w:lang w:val="en-US" w:eastAsia="zh-CN"/>
              </w:rPr>
              <w:t xml:space="preserve">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 xml:space="preserve">we have concerns with this proposal.  The proposals </w:t>
            </w:r>
            <w:proofErr w:type="gramStart"/>
            <w:r w:rsidRPr="00696CA1">
              <w:rPr>
                <w:rFonts w:eastAsiaTheme="minorEastAsia"/>
                <w:sz w:val="16"/>
                <w:szCs w:val="16"/>
                <w:lang w:eastAsia="zh-CN"/>
              </w:rPr>
              <w:t>mentions</w:t>
            </w:r>
            <w:proofErr w:type="gramEnd"/>
            <w:r w:rsidRPr="00696CA1">
              <w:rPr>
                <w:rFonts w:eastAsiaTheme="minorEastAsia"/>
                <w:sz w:val="16"/>
                <w:szCs w:val="16"/>
                <w:lang w:eastAsia="zh-CN"/>
              </w:rPr>
              <w:t xml:space="preserve">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w:t>
            </w:r>
            <w:proofErr w:type="gramStart"/>
            <w:r w:rsidRPr="00696CA1">
              <w:rPr>
                <w:rFonts w:eastAsiaTheme="minorEastAsia"/>
                <w:sz w:val="16"/>
                <w:szCs w:val="16"/>
                <w:lang w:eastAsia="zh-CN"/>
              </w:rPr>
              <w:t>Overall</w:t>
            </w:r>
            <w:proofErr w:type="gramEnd"/>
            <w:r w:rsidRPr="00696CA1">
              <w:rPr>
                <w:rFonts w:eastAsiaTheme="minorEastAsia"/>
                <w:sz w:val="16"/>
                <w:szCs w:val="16"/>
                <w:lang w:eastAsia="zh-CN"/>
              </w:rPr>
              <w:t xml:space="preserve">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lastRenderedPageBreak/>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roofErr w:type="spellEnd"/>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w:t>
            </w:r>
            <w:proofErr w:type="spellStart"/>
            <w:r w:rsidRPr="007235D3">
              <w:rPr>
                <w:rFonts w:ascii="Segoe UI" w:eastAsia="Times New Roman" w:hAnsi="Segoe UI" w:cs="Segoe UI"/>
                <w:sz w:val="16"/>
                <w:szCs w:val="16"/>
                <w:lang w:val="en-US"/>
              </w:rPr>
              <w:t>neighbouring</w:t>
            </w:r>
            <w:proofErr w:type="spellEnd"/>
            <w:r w:rsidRPr="007235D3">
              <w:rPr>
                <w:rFonts w:ascii="Segoe UI" w:eastAsia="Times New Roman" w:hAnsi="Segoe UI" w:cs="Segoe UI"/>
                <w:sz w:val="16"/>
                <w:szCs w:val="16"/>
                <w:lang w:val="en-US"/>
              </w:rPr>
              <w:t xml:space="preserve">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 xml:space="preserve">Simultaneous processing/reception of DL PRS and </w:t>
            </w:r>
            <w:proofErr w:type="gramStart"/>
            <w:r w:rsidRPr="000E6F4D">
              <w:rPr>
                <w:rFonts w:ascii="Segoe UI" w:hAnsi="Segoe UI" w:cs="Segoe UI"/>
                <w:color w:val="000000" w:themeColor="text1"/>
                <w:sz w:val="16"/>
                <w:szCs w:val="16"/>
              </w:rPr>
              <w:t>other</w:t>
            </w:r>
            <w:proofErr w:type="gramEnd"/>
            <w:r w:rsidRPr="000E6F4D">
              <w:rPr>
                <w:rFonts w:ascii="Segoe UI" w:hAnsi="Segoe UI" w:cs="Segoe UI"/>
                <w:color w:val="000000" w:themeColor="text1"/>
                <w:sz w:val="16"/>
                <w:szCs w:val="16"/>
              </w:rPr>
              <w:t xml:space="preserve">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Impact on data communication (e.g., RRM, RLM) when higher priority is given to the 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proofErr w:type="spellStart"/>
      <w:r w:rsidR="00EE560C" w:rsidRPr="00EE560C">
        <w:rPr>
          <w:rFonts w:eastAsiaTheme="minorEastAsia"/>
          <w:lang w:eastAsia="zh-CN"/>
        </w:rPr>
        <w:t>InterDigital</w:t>
      </w:r>
      <w:r w:rsidR="00EE560C">
        <w:rPr>
          <w:rFonts w:eastAsiaTheme="minorEastAsia"/>
          <w:lang w:eastAsia="zh-CN"/>
        </w:rPr>
        <w:t>’s</w:t>
      </w:r>
      <w:proofErr w:type="spellEnd"/>
      <w:r w:rsidR="00EE560C">
        <w:rPr>
          <w:rFonts w:eastAsiaTheme="minorEastAsia"/>
          <w:lang w:eastAsia="zh-CN"/>
        </w:rPr>
        <w:t xml:space="preserve"> comment, yes, the intention is to agree two main bullets in one package. </w:t>
      </w:r>
      <w:proofErr w:type="gramStart"/>
      <w:r w:rsidR="00EE560C">
        <w:rPr>
          <w:rFonts w:eastAsiaTheme="minorEastAsia"/>
          <w:lang w:eastAsia="zh-CN"/>
        </w:rPr>
        <w:t>But,</w:t>
      </w:r>
      <w:proofErr w:type="gramEnd"/>
      <w:r w:rsidR="00EE560C">
        <w:rPr>
          <w:rFonts w:eastAsiaTheme="minorEastAsia"/>
          <w:lang w:eastAsia="zh-CN"/>
        </w:rPr>
        <w:t xml:space="preserve"> some companies prefer removing the details of </w:t>
      </w:r>
      <w:proofErr w:type="spellStart"/>
      <w:r w:rsidR="00EE560C">
        <w:rPr>
          <w:rFonts w:eastAsiaTheme="minorEastAsia"/>
          <w:lang w:eastAsia="zh-CN"/>
        </w:rPr>
        <w:t>subbullets</w:t>
      </w:r>
      <w:proofErr w:type="spellEnd"/>
      <w:r w:rsidR="00EE560C">
        <w:rPr>
          <w:rFonts w:eastAsiaTheme="minorEastAsia"/>
          <w:lang w:eastAsia="zh-CN"/>
        </w:rPr>
        <w:t xml:space="preserve"> for now.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4EEA3A7F"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serving</w:t>
      </w:r>
      <w:r w:rsidRPr="007F22BB">
        <w:rPr>
          <w:rFonts w:hint="eastAsia"/>
          <w:sz w:val="20"/>
          <w:szCs w:val="20"/>
          <w:lang w:val="en-GB"/>
        </w:rPr>
        <w:t xml:space="preserve"> 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500CF2">
        <w:trPr>
          <w:jc w:val="center"/>
        </w:trPr>
        <w:tc>
          <w:tcPr>
            <w:tcW w:w="2300" w:type="dxa"/>
          </w:tcPr>
          <w:p w14:paraId="192E48F6" w14:textId="77777777" w:rsidR="00956392" w:rsidRDefault="00956392" w:rsidP="00500CF2">
            <w:pPr>
              <w:spacing w:after="0"/>
              <w:rPr>
                <w:b/>
                <w:sz w:val="16"/>
                <w:szCs w:val="16"/>
              </w:rPr>
            </w:pPr>
            <w:r>
              <w:rPr>
                <w:b/>
                <w:sz w:val="16"/>
                <w:szCs w:val="16"/>
              </w:rPr>
              <w:t>Company</w:t>
            </w:r>
          </w:p>
        </w:tc>
        <w:tc>
          <w:tcPr>
            <w:tcW w:w="8598" w:type="dxa"/>
          </w:tcPr>
          <w:p w14:paraId="1FB1BBD8" w14:textId="77777777" w:rsidR="00956392" w:rsidRDefault="00956392" w:rsidP="00500CF2">
            <w:pPr>
              <w:spacing w:after="0"/>
              <w:rPr>
                <w:b/>
                <w:sz w:val="16"/>
                <w:szCs w:val="16"/>
              </w:rPr>
            </w:pPr>
            <w:r>
              <w:rPr>
                <w:b/>
                <w:sz w:val="16"/>
                <w:szCs w:val="16"/>
              </w:rPr>
              <w:t xml:space="preserve">Comments </w:t>
            </w:r>
          </w:p>
        </w:tc>
      </w:tr>
      <w:tr w:rsidR="000304F5" w14:paraId="51ECD144" w14:textId="77777777" w:rsidTr="00500CF2">
        <w:trPr>
          <w:trHeight w:val="185"/>
          <w:jc w:val="center"/>
        </w:trPr>
        <w:tc>
          <w:tcPr>
            <w:tcW w:w="2300" w:type="dxa"/>
          </w:tcPr>
          <w:p w14:paraId="49FEB218" w14:textId="24A6F99D" w:rsidR="000304F5" w:rsidRDefault="000304F5" w:rsidP="000304F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B031FEE" w14:textId="6029F1D7" w:rsidR="000304F5" w:rsidRDefault="000304F5" w:rsidP="000304F5">
            <w:pPr>
              <w:spacing w:after="0"/>
              <w:rPr>
                <w:rFonts w:eastAsiaTheme="minorEastAsia"/>
                <w:sz w:val="16"/>
                <w:szCs w:val="16"/>
                <w:lang w:eastAsia="zh-CN"/>
              </w:rPr>
            </w:pPr>
            <w:r>
              <w:rPr>
                <w:rFonts w:eastAsiaTheme="minorEastAsia"/>
                <w:sz w:val="16"/>
                <w:szCs w:val="16"/>
                <w:lang w:eastAsia="zh-CN"/>
              </w:rPr>
              <w:t xml:space="preserve">As previously mentioned, we do not have an issue with the proposal technically, and eventually once the signals and potential enhancements are specified, we will discuss collision rules and multiplexing possibilities. However, clearly this is something for the work item stage of this work. </w:t>
            </w:r>
          </w:p>
        </w:tc>
      </w:tr>
      <w:tr w:rsidR="00956392" w14:paraId="029DF313" w14:textId="77777777" w:rsidTr="00500CF2">
        <w:trPr>
          <w:trHeight w:val="185"/>
          <w:jc w:val="center"/>
        </w:trPr>
        <w:tc>
          <w:tcPr>
            <w:tcW w:w="2300" w:type="dxa"/>
          </w:tcPr>
          <w:p w14:paraId="0524F573" w14:textId="675396A8" w:rsidR="00956392" w:rsidRDefault="00E6638D"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8E4C9" w14:textId="0CC79821" w:rsidR="00956392" w:rsidRDefault="00E6638D"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54F06432" w14:textId="77777777" w:rsidTr="00500CF2">
        <w:trPr>
          <w:trHeight w:val="185"/>
          <w:jc w:val="center"/>
        </w:trPr>
        <w:tc>
          <w:tcPr>
            <w:tcW w:w="2300" w:type="dxa"/>
          </w:tcPr>
          <w:p w14:paraId="0082E3B7" w14:textId="11FA3F1B"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853A5CE" w14:textId="77777777" w:rsidR="001174C6" w:rsidRDefault="001174C6" w:rsidP="001174C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cannot accept keeping “serving” in the first bullet. At least for SSB from the non-serving cell/TRP, since UE is already aware of its presence, we should also include PRS and SSB transmission on the same symbol for the same non-serving TRP.</w:t>
            </w:r>
          </w:p>
          <w:p w14:paraId="3866A5B8" w14:textId="4C0CB61D" w:rsidR="001174C6" w:rsidRDefault="001174C6" w:rsidP="001174C6">
            <w:pPr>
              <w:spacing w:after="0"/>
              <w:rPr>
                <w:rFonts w:eastAsiaTheme="minorEastAsia"/>
                <w:sz w:val="16"/>
                <w:szCs w:val="16"/>
                <w:lang w:eastAsia="zh-CN"/>
              </w:rPr>
            </w:pPr>
            <w:r>
              <w:rPr>
                <w:rFonts w:eastAsiaTheme="minorEastAsia"/>
                <w:sz w:val="16"/>
                <w:szCs w:val="16"/>
                <w:lang w:eastAsia="zh-CN"/>
              </w:rPr>
              <w:t>To our understanding, PRS transmission is associated with a TRP, and a TRP may belong to a cell, and if the cell the TRP belongs is the serving cell (PCI/NG-CGI), the TRP is the serving TRP; otherwise it is non-serving TRP.</w:t>
            </w:r>
          </w:p>
        </w:tc>
      </w:tr>
      <w:tr w:rsidR="001174C6" w14:paraId="449578A2" w14:textId="77777777" w:rsidTr="00500CF2">
        <w:trPr>
          <w:trHeight w:val="185"/>
          <w:jc w:val="center"/>
        </w:trPr>
        <w:tc>
          <w:tcPr>
            <w:tcW w:w="2300" w:type="dxa"/>
          </w:tcPr>
          <w:p w14:paraId="500EB5A3" w14:textId="2AE08F28" w:rsidR="001174C6"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V</w:t>
            </w:r>
            <w:r w:rsidR="00BA3BA4">
              <w:rPr>
                <w:rFonts w:eastAsiaTheme="minorEastAsia" w:cstheme="minorHAnsi" w:hint="eastAsia"/>
                <w:sz w:val="16"/>
                <w:szCs w:val="16"/>
                <w:lang w:eastAsia="zh-CN"/>
              </w:rPr>
              <w:t>ivo</w:t>
            </w:r>
          </w:p>
        </w:tc>
        <w:tc>
          <w:tcPr>
            <w:tcW w:w="8598" w:type="dxa"/>
          </w:tcPr>
          <w:p w14:paraId="5F5B1730" w14:textId="2DB7986D" w:rsidR="001174C6" w:rsidRDefault="002F1A63" w:rsidP="001174C6">
            <w:pPr>
              <w:spacing w:after="0"/>
              <w:rPr>
                <w:rFonts w:eastAsiaTheme="minorEastAsia"/>
                <w:sz w:val="16"/>
                <w:szCs w:val="16"/>
                <w:lang w:eastAsia="zh-CN"/>
              </w:rPr>
            </w:pPr>
            <w:r>
              <w:rPr>
                <w:rFonts w:eastAsiaTheme="minorEastAsia"/>
                <w:sz w:val="16"/>
                <w:szCs w:val="16"/>
                <w:lang w:eastAsia="zh-CN"/>
              </w:rPr>
              <w:t>Agree with Huawei to remove ‘serving’</w:t>
            </w:r>
          </w:p>
        </w:tc>
      </w:tr>
      <w:tr w:rsidR="009E5D9F" w14:paraId="7262EB5D" w14:textId="77777777" w:rsidTr="00500CF2">
        <w:trPr>
          <w:trHeight w:val="185"/>
          <w:jc w:val="center"/>
        </w:trPr>
        <w:tc>
          <w:tcPr>
            <w:tcW w:w="2300" w:type="dxa"/>
          </w:tcPr>
          <w:p w14:paraId="76180B82" w14:textId="51568C14" w:rsidR="009E5D9F"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37E612E" w14:textId="0B9048E2" w:rsidR="009E5D9F" w:rsidRDefault="009E5D9F" w:rsidP="001174C6">
            <w:pPr>
              <w:spacing w:after="0"/>
              <w:rPr>
                <w:rFonts w:eastAsiaTheme="minorEastAsia"/>
                <w:sz w:val="16"/>
                <w:szCs w:val="16"/>
                <w:lang w:eastAsia="zh-CN"/>
              </w:rPr>
            </w:pPr>
            <w:r>
              <w:rPr>
                <w:rFonts w:eastAsiaTheme="minorEastAsia"/>
                <w:sz w:val="16"/>
                <w:szCs w:val="16"/>
                <w:lang w:eastAsia="zh-CN"/>
              </w:rPr>
              <w:t>Support</w:t>
            </w:r>
          </w:p>
        </w:tc>
      </w:tr>
      <w:tr w:rsidR="009E3562" w14:paraId="3C5BAB09" w14:textId="77777777" w:rsidTr="00500CF2">
        <w:trPr>
          <w:trHeight w:val="185"/>
          <w:jc w:val="center"/>
        </w:trPr>
        <w:tc>
          <w:tcPr>
            <w:tcW w:w="2300" w:type="dxa"/>
          </w:tcPr>
          <w:p w14:paraId="7D625A8D" w14:textId="00B299C0" w:rsidR="009E3562" w:rsidRDefault="009E3562" w:rsidP="009E3562">
            <w:pPr>
              <w:spacing w:after="0"/>
              <w:rPr>
                <w:rFonts w:eastAsiaTheme="minorEastAsia" w:cstheme="minorHAnsi"/>
                <w:sz w:val="16"/>
                <w:szCs w:val="16"/>
                <w:lang w:eastAsia="zh-CN"/>
              </w:rPr>
            </w:pPr>
            <w:r>
              <w:rPr>
                <w:rFonts w:eastAsiaTheme="minorEastAsia" w:cstheme="minorHAnsi"/>
                <w:sz w:val="16"/>
                <w:szCs w:val="16"/>
                <w:lang w:val="en-US" w:eastAsia="zh-CN"/>
              </w:rPr>
              <w:t>Qualcomm</w:t>
            </w:r>
          </w:p>
        </w:tc>
        <w:tc>
          <w:tcPr>
            <w:tcW w:w="8598" w:type="dxa"/>
          </w:tcPr>
          <w:p w14:paraId="4138D54C" w14:textId="5EC10BAD" w:rsidR="009E3562" w:rsidRDefault="009E3562" w:rsidP="009E3562">
            <w:pPr>
              <w:spacing w:after="0"/>
              <w:rPr>
                <w:rFonts w:eastAsiaTheme="minorEastAsia"/>
                <w:sz w:val="16"/>
                <w:szCs w:val="16"/>
                <w:lang w:eastAsia="zh-CN"/>
              </w:rPr>
            </w:pPr>
            <w:r>
              <w:rPr>
                <w:rFonts w:eastAsiaTheme="minorEastAsia" w:cstheme="minorHAnsi"/>
                <w:sz w:val="16"/>
                <w:szCs w:val="16"/>
                <w:lang w:val="en-US" w:eastAsia="zh-CN"/>
              </w:rPr>
              <w:t>Low priority, no need to spend too much time online. We are OK to remove serving</w:t>
            </w:r>
          </w:p>
        </w:tc>
      </w:tr>
    </w:tbl>
    <w:p w14:paraId="5428E901" w14:textId="4CE9499B" w:rsidR="00954AE4" w:rsidRDefault="00954AE4"/>
    <w:p w14:paraId="2CB9AA88" w14:textId="69CFFA78" w:rsidR="00956392" w:rsidRDefault="00956392"/>
    <w:p w14:paraId="6AC8D057" w14:textId="6C27477A" w:rsidR="00956392" w:rsidRDefault="00956392"/>
    <w:p w14:paraId="39EE00CB" w14:textId="77777777" w:rsidR="00956392" w:rsidRDefault="00956392"/>
    <w:p w14:paraId="4F2890DD" w14:textId="77777777" w:rsidR="00194B60" w:rsidRDefault="006409C4">
      <w:pPr>
        <w:pStyle w:val="Heading2"/>
      </w:pPr>
      <w:bookmarkStart w:id="12" w:name="_Toc48211442"/>
      <w:r>
        <w:t>DL PRS processing with aggregated DL PRS resources</w:t>
      </w:r>
      <w:bookmarkEnd w:id="12"/>
    </w:p>
    <w:p w14:paraId="4F2890DE"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w:t>
      </w:r>
      <w:proofErr w:type="spellStart"/>
      <w:r>
        <w:rPr>
          <w:rFonts w:hint="eastAsia"/>
        </w:rPr>
        <w:t>CEWiT</w:t>
      </w:r>
      <w:proofErr w:type="spellEnd"/>
      <w:r>
        <w:rPr>
          <w:rFonts w:hint="eastAsia"/>
        </w:rPr>
        <w:t xml:space="preserve">)Proposal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174"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4F289175"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17D" w14:textId="77777777" w:rsidR="00194B60" w:rsidRDefault="006409C4">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194B60" w14:paraId="4F289181" w14:textId="77777777">
        <w:trPr>
          <w:trHeight w:val="185"/>
          <w:jc w:val="center"/>
        </w:trPr>
        <w:tc>
          <w:tcPr>
            <w:tcW w:w="2300" w:type="dxa"/>
          </w:tcPr>
          <w:p w14:paraId="4F28917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180" w14:textId="77777777" w:rsidR="00194B60" w:rsidRDefault="006409C4">
            <w:pPr>
              <w:spacing w:after="0"/>
              <w:rPr>
                <w:rFonts w:eastAsia="SimSun"/>
                <w:sz w:val="21"/>
                <w:szCs w:val="22"/>
                <w:lang w:val="en-US" w:eastAsia="zh-CN"/>
              </w:rPr>
            </w:pPr>
            <w:r>
              <w:rPr>
                <w:rFonts w:eastAsia="SimSun"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 xml:space="preserve">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w:t>
      </w:r>
      <w:r>
        <w:lastRenderedPageBreak/>
        <w:t>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w:t>
            </w:r>
            <w:proofErr w:type="gramStart"/>
            <w:r>
              <w:rPr>
                <w:sz w:val="16"/>
                <w:szCs w:val="16"/>
              </w:rPr>
              <w:t>scenario, but</w:t>
            </w:r>
            <w:proofErr w:type="gramEnd"/>
            <w:r>
              <w:rPr>
                <w:sz w:val="16"/>
                <w:szCs w:val="16"/>
              </w:rPr>
              <w:t xml:space="preserve">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lastRenderedPageBreak/>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9E5D9F" w14:paraId="6B8EF80E" w14:textId="77777777">
        <w:trPr>
          <w:trHeight w:val="185"/>
          <w:jc w:val="center"/>
        </w:trPr>
        <w:tc>
          <w:tcPr>
            <w:tcW w:w="2300" w:type="dxa"/>
          </w:tcPr>
          <w:p w14:paraId="0D06D2CF" w14:textId="799914AE"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59D2157B" w14:textId="351E6A32" w:rsidR="009E5D9F" w:rsidRDefault="009E5D9F">
            <w:pPr>
              <w:spacing w:after="0"/>
              <w:rPr>
                <w:rFonts w:eastAsiaTheme="minorEastAsia"/>
                <w:sz w:val="16"/>
                <w:szCs w:val="16"/>
                <w:lang w:eastAsia="zh-CN"/>
              </w:rPr>
            </w:pPr>
            <w:r>
              <w:rPr>
                <w:rFonts w:eastAsiaTheme="minorEastAsia"/>
                <w:sz w:val="16"/>
                <w:szCs w:val="16"/>
                <w:lang w:eastAsia="zh-CN"/>
              </w:rPr>
              <w:t>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6"/>
    </w:p>
    <w:p w14:paraId="4F28923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lastRenderedPageBreak/>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r w:rsidR="009E5D9F" w14:paraId="6B289B49" w14:textId="77777777">
        <w:trPr>
          <w:trHeight w:val="185"/>
          <w:jc w:val="center"/>
        </w:trPr>
        <w:tc>
          <w:tcPr>
            <w:tcW w:w="2300" w:type="dxa"/>
          </w:tcPr>
          <w:p w14:paraId="3F5642C5" w14:textId="6E8E2E89" w:rsidR="009E5D9F" w:rsidRDefault="009E5D9F">
            <w:pPr>
              <w:spacing w:after="0"/>
              <w:rPr>
                <w:rFonts w:cstheme="minorHAnsi"/>
                <w:sz w:val="16"/>
                <w:szCs w:val="16"/>
              </w:rPr>
            </w:pPr>
            <w:r>
              <w:rPr>
                <w:rFonts w:cstheme="minorHAnsi"/>
                <w:sz w:val="16"/>
                <w:szCs w:val="16"/>
              </w:rPr>
              <w:t>Sony</w:t>
            </w:r>
          </w:p>
        </w:tc>
        <w:tc>
          <w:tcPr>
            <w:tcW w:w="8598" w:type="dxa"/>
          </w:tcPr>
          <w:p w14:paraId="6B4C5A14" w14:textId="65CDF38B" w:rsidR="009E5D9F" w:rsidRDefault="009E5D9F">
            <w:pPr>
              <w:spacing w:after="0"/>
              <w:rPr>
                <w:rFonts w:eastAsiaTheme="minorEastAsia"/>
                <w:sz w:val="16"/>
                <w:szCs w:val="16"/>
                <w:lang w:eastAsia="zh-CN"/>
              </w:rPr>
            </w:pPr>
            <w:r>
              <w:rPr>
                <w:rFonts w:eastAsiaTheme="minorEastAsia"/>
                <w:sz w:val="16"/>
                <w:szCs w:val="16"/>
                <w:lang w:eastAsia="zh-CN"/>
              </w:rPr>
              <w:t>Same view as CATT</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w:t>
      </w:r>
      <w:proofErr w:type="spellStart"/>
      <w:r>
        <w:t>Futurewei</w:t>
      </w:r>
      <w:proofErr w:type="spellEnd"/>
      <w:r>
        <w:t>)Proposal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lastRenderedPageBreak/>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0" w:name="_Toc48211446"/>
      <w:r>
        <w:t>Enhancements of UL positioning reference signals</w:t>
      </w:r>
      <w:bookmarkEnd w:id="20"/>
    </w:p>
    <w:p w14:paraId="4F2892EB" w14:textId="77777777" w:rsidR="00194B60" w:rsidRDefault="006409C4">
      <w:pPr>
        <w:pStyle w:val="Heading2"/>
        <w:rPr>
          <w:highlight w:val="lightGray"/>
        </w:rPr>
      </w:pPr>
      <w:bookmarkStart w:id="21" w:name="_Toc48211447"/>
      <w:r>
        <w:rPr>
          <w:highlight w:val="lightGray"/>
        </w:rPr>
        <w:t>New UL SRS transmission patterns</w:t>
      </w:r>
      <w:bookmarkEnd w:id="21"/>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SimSun"/>
          <w:szCs w:val="20"/>
          <w:lang w:eastAsia="zh-CN"/>
        </w:rPr>
      </w:pPr>
      <w:r>
        <w:rPr>
          <w:rFonts w:eastAsia="SimSun"/>
          <w:szCs w:val="20"/>
          <w:lang w:eastAsia="zh-CN"/>
        </w:rPr>
        <w:lastRenderedPageBreak/>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2" w:name="_Toc48211448"/>
      <w:r>
        <w:t>Transmission of UL SRS for positioning with other signals/channels</w:t>
      </w:r>
      <w:bookmarkEnd w:id="22"/>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lastRenderedPageBreak/>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proofErr w:type="gramStart"/>
            <w:r w:rsidRPr="00FF63B4">
              <w:rPr>
                <w:rFonts w:eastAsiaTheme="minorEastAsia"/>
                <w:sz w:val="16"/>
                <w:szCs w:val="16"/>
                <w:lang w:val="en-US" w:eastAsia="zh-CN"/>
              </w:rPr>
              <w:t>It is clear that possible</w:t>
            </w:r>
            <w:proofErr w:type="gramEnd"/>
            <w:r w:rsidRPr="00FF63B4">
              <w:rPr>
                <w:rFonts w:eastAsiaTheme="minorEastAsia"/>
                <w:sz w:val="16"/>
                <w:szCs w:val="16"/>
                <w:lang w:val="en-US" w:eastAsia="zh-CN"/>
              </w:rPr>
              <w:t xml:space="preserv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9E5D9F" w14:paraId="2C8CDAEB" w14:textId="77777777">
        <w:trPr>
          <w:trHeight w:val="185"/>
          <w:jc w:val="center"/>
        </w:trPr>
        <w:tc>
          <w:tcPr>
            <w:tcW w:w="2300" w:type="dxa"/>
          </w:tcPr>
          <w:p w14:paraId="4B584623" w14:textId="6B7014AF"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4877B2B" w14:textId="50DCB0BE" w:rsidR="009E5D9F" w:rsidRDefault="009E5D9F" w:rsidP="0087504C">
            <w:pPr>
              <w:spacing w:after="0"/>
              <w:rPr>
                <w:rFonts w:eastAsiaTheme="minorEastAsia"/>
                <w:sz w:val="16"/>
                <w:szCs w:val="16"/>
                <w:lang w:val="en-US" w:eastAsia="zh-CN"/>
              </w:rPr>
            </w:pPr>
            <w:r>
              <w:rPr>
                <w:rFonts w:eastAsiaTheme="minorEastAsia"/>
                <w:sz w:val="16"/>
                <w:szCs w:val="16"/>
                <w:lang w:val="en-US" w:eastAsia="zh-CN"/>
              </w:rPr>
              <w:t>Support</w:t>
            </w:r>
          </w:p>
        </w:tc>
      </w:tr>
    </w:tbl>
    <w:p w14:paraId="4F289413" w14:textId="77777777" w:rsidR="00194B60" w:rsidRDefault="00194B60">
      <w:pPr>
        <w:rPr>
          <w:lang w:eastAsia="en-US"/>
        </w:rPr>
      </w:pPr>
    </w:p>
    <w:p w14:paraId="4F289414" w14:textId="77777777" w:rsidR="00194B60" w:rsidRDefault="00194B60">
      <w:pPr>
        <w:rPr>
          <w:lang w:eastAsia="en-US"/>
        </w:rPr>
      </w:pPr>
    </w:p>
    <w:p w14:paraId="66A4B2D0" w14:textId="77777777" w:rsidR="00AB7E6A" w:rsidRDefault="00AB7E6A" w:rsidP="00AB7E6A">
      <w:pPr>
        <w:pStyle w:val="Subtitle"/>
        <w:rPr>
          <w:rFonts w:ascii="Times New Roman" w:hAnsi="Times New Roman" w:cs="Times New Roman"/>
        </w:rPr>
      </w:pPr>
      <w:r>
        <w:rPr>
          <w:rFonts w:ascii="Times New Roman" w:hAnsi="Times New Roman" w:cs="Times New Roman"/>
        </w:rPr>
        <w:t>FL Comments</w:t>
      </w:r>
    </w:p>
    <w:p w14:paraId="4037EE2F" w14:textId="77777777" w:rsidR="00AB7E6A" w:rsidRDefault="00AB7E6A" w:rsidP="00AB7E6A">
      <w:r>
        <w:lastRenderedPageBreak/>
        <w:t>14 companies support. 2 companies think this is low priority. 1 company disagree.</w:t>
      </w:r>
    </w:p>
    <w:p w14:paraId="4F289415" w14:textId="76B087C2" w:rsidR="00194B60" w:rsidRDefault="00AB7E6A">
      <w:r>
        <w:t xml:space="preserve">For Intel’s comment, I think most companies have the same view as Intel that “It is clear that possible collision of the transmission of SRS for positioning with other UL signals/channels will negatively affect the accuracy and thus it is not desired”. It would be great if we can make the agreement to investigate this issue. However, some companies do not think this needs to be done in SI phase, similar with Rel-16. where SI does not investigate the priority rules during </w:t>
      </w:r>
      <w:proofErr w:type="gramStart"/>
      <w:r>
        <w:t>SI, but</w:t>
      </w:r>
      <w:proofErr w:type="gramEnd"/>
      <w:r>
        <w:t xml:space="preserve"> completed in WI.</w:t>
      </w:r>
    </w:p>
    <w:p w14:paraId="6D551B81" w14:textId="77777777" w:rsidR="00AB7E6A" w:rsidRDefault="00AB7E6A">
      <w:pPr>
        <w:rPr>
          <w:lang w:eastAsia="en-US"/>
        </w:rPr>
      </w:pPr>
    </w:p>
    <w:p w14:paraId="4F289416" w14:textId="77777777" w:rsidR="00194B60" w:rsidRDefault="006409C4">
      <w:pPr>
        <w:pStyle w:val="Heading2"/>
      </w:pPr>
      <w:bookmarkStart w:id="25" w:name="_Toc48211449"/>
      <w:r>
        <w:t>UL SRS transmission with aggregated SRS resources</w:t>
      </w:r>
      <w:bookmarkEnd w:id="25"/>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t>The enhancement of PRS should include studying</w:t>
      </w:r>
    </w:p>
    <w:p w14:paraId="4F28941C"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pPr>
        <w:pStyle w:val="Heading3"/>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pPr>
        <w:pStyle w:val="Heading3"/>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lastRenderedPageBreak/>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pPr>
        <w:pStyle w:val="Heading3"/>
      </w:pPr>
      <w:r>
        <w:rPr>
          <w:highlight w:val="magenta"/>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1" w:author="Ren Da" w:date="2020-08-20T18:14:00Z"/>
          <w:rFonts w:eastAsia="SimSun"/>
          <w:szCs w:val="20"/>
          <w:lang w:eastAsia="zh-CN"/>
        </w:rPr>
      </w:pPr>
      <w:ins w:id="32" w:author="Ren Da" w:date="2020-08-20T18:14:00Z">
        <w:r>
          <w:rPr>
            <w:rFonts w:eastAsia="SimSun" w:hint="eastAsia"/>
            <w:szCs w:val="20"/>
            <w:lang w:eastAsia="zh-CN"/>
          </w:rPr>
          <w:t xml:space="preserve">the impact of channel spacing, </w:t>
        </w:r>
      </w:ins>
      <w:ins w:id="33" w:author="Ren Da" w:date="2020-08-20T18:15:00Z">
        <w:r>
          <w:rPr>
            <w:rFonts w:eastAsia="SimSun"/>
            <w:szCs w:val="20"/>
            <w:lang w:eastAsia="zh-CN"/>
          </w:rPr>
          <w:t xml:space="preserve">TA and </w:t>
        </w:r>
      </w:ins>
      <w:ins w:id="34"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5" w:author="Ren Da" w:date="2020-08-20T18:15:00Z">
        <w:r>
          <w:rPr>
            <w:rFonts w:eastAsia="SimSun"/>
            <w:szCs w:val="20"/>
            <w:lang w:eastAsia="zh-CN"/>
          </w:rPr>
          <w:t xml:space="preserve">or </w:t>
        </w:r>
      </w:ins>
      <w:ins w:id="36"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w:t>
            </w:r>
            <w:proofErr w:type="gramStart"/>
            <w:r>
              <w:rPr>
                <w:sz w:val="16"/>
                <w:szCs w:val="16"/>
              </w:rPr>
              <w:t>can be seen as</w:t>
            </w:r>
            <w:proofErr w:type="gramEnd"/>
            <w:r>
              <w:rPr>
                <w:sz w:val="16"/>
                <w:szCs w:val="16"/>
              </w:rPr>
              <w:t xml:space="preserve">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pPr>
        <w:pStyle w:val="Heading3"/>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5" w:author="Ren Da" w:date="2020-08-24T16:52:00Z"/>
          <w:rFonts w:eastAsia="SimSun"/>
          <w:szCs w:val="20"/>
          <w:lang w:eastAsia="zh-CN"/>
        </w:rPr>
      </w:pPr>
      <w:ins w:id="46" w:author="Ren Da" w:date="2020-08-24T16:52:00Z">
        <w:r>
          <w:rPr>
            <w:rFonts w:eastAsia="SimSun" w:hint="eastAsia"/>
            <w:szCs w:val="20"/>
            <w:lang w:eastAsia="zh-CN"/>
          </w:rPr>
          <w:t>The scenarios and performance benefits</w:t>
        </w:r>
      </w:ins>
      <w:ins w:id="47" w:author="Ren Da" w:date="2020-08-24T19:55:00Z">
        <w:r>
          <w:rPr>
            <w:rFonts w:eastAsia="SimSun"/>
            <w:szCs w:val="20"/>
            <w:lang w:eastAsia="zh-CN"/>
          </w:rPr>
          <w:t xml:space="preserve"> of the </w:t>
        </w:r>
      </w:ins>
      <w:ins w:id="48" w:author="Ren Da" w:date="2020-08-24T19:56:00Z">
        <w:r>
          <w:rPr>
            <w:rFonts w:eastAsia="SimSun"/>
            <w:szCs w:val="20"/>
            <w:lang w:eastAsia="zh-CN"/>
          </w:rPr>
          <w:t>enhancement</w:t>
        </w:r>
      </w:ins>
    </w:p>
    <w:p w14:paraId="4F2894E1"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9"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5CB55CF3" w14:textId="419A09AB" w:rsidR="00957E23" w:rsidRDefault="00957E23" w:rsidP="00957E23">
      <w:r>
        <w:t>All feedbacks are supportive. Declare we have reach</w:t>
      </w:r>
      <w:r w:rsidR="00A76260">
        <w:t>ed an</w:t>
      </w:r>
      <w:r>
        <w:t xml:space="preserve"> offline consensus</w:t>
      </w:r>
      <w:r w:rsidR="00A76260">
        <w:t xml:space="preserve"> for the proposal.</w:t>
      </w:r>
    </w:p>
    <w:p w14:paraId="4F289510" w14:textId="77777777" w:rsidR="00194B60" w:rsidRDefault="00194B60">
      <w:pPr>
        <w:rPr>
          <w:lang w:eastAsia="en-US"/>
        </w:rPr>
      </w:pPr>
    </w:p>
    <w:p w14:paraId="4F289511" w14:textId="77777777" w:rsidR="00194B60" w:rsidRDefault="006409C4">
      <w:pPr>
        <w:pStyle w:val="Heading2"/>
      </w:pPr>
      <w:bookmarkStart w:id="51" w:name="_Toc48211452"/>
      <w:bookmarkStart w:id="52" w:name="_Toc48211450"/>
      <w:r>
        <w:t>Enhancement of SRS cyclic shift patterns</w:t>
      </w:r>
      <w:bookmarkEnd w:id="51"/>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F289518" w14:textId="77777777" w:rsidR="00194B60" w:rsidRDefault="006409C4">
      <w:pPr>
        <w:pStyle w:val="3GPPAgreements"/>
      </w:pPr>
      <w:r>
        <w:rPr>
          <w:rFonts w:hint="eastAsia"/>
        </w:rPr>
        <w:lastRenderedPageBreak/>
        <w:t>(</w:t>
      </w:r>
      <w:r>
        <w:t>CATT</w:t>
      </w:r>
      <w:r>
        <w:rPr>
          <w:rFonts w:hint="eastAsia"/>
        </w:rPr>
        <w:t>) Proposal 4:</w:t>
      </w:r>
    </w:p>
    <w:p w14:paraId="4F289519" w14:textId="77777777" w:rsidR="00194B60" w:rsidRDefault="006409C4">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9E3562">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9E3562">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9E3562">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9E3562">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SimSun"/>
                <w:color w:val="FF0000"/>
                <w:szCs w:val="20"/>
                <w:lang w:eastAsia="zh-CN"/>
              </w:rPr>
            </w:pPr>
            <w:r>
              <w:rPr>
                <w:rFonts w:eastAsia="SimSun"/>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SimSun"/>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w:t>
            </w:r>
            <w:proofErr w:type="gramStart"/>
            <w:r>
              <w:rPr>
                <w:rFonts w:eastAsiaTheme="minorEastAsia"/>
                <w:sz w:val="16"/>
                <w:szCs w:val="16"/>
                <w:lang w:eastAsia="zh-CN"/>
              </w:rPr>
              <w:t>really confident</w:t>
            </w:r>
            <w:proofErr w:type="gramEnd"/>
            <w:r>
              <w:rPr>
                <w:rFonts w:eastAsiaTheme="minorEastAsia"/>
                <w:sz w:val="16"/>
                <w:szCs w:val="16"/>
                <w:lang w:eastAsia="zh-CN"/>
              </w:rPr>
              <w:t xml:space="preserve">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lastRenderedPageBreak/>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SimSun"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lastRenderedPageBreak/>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have any agreement on cyclic shift (phase rotation actually) pattern in Rel-16. We only agree on max cyclic shift number for </w:t>
            </w:r>
            <w:proofErr w:type="gramStart"/>
            <w:r>
              <w:rPr>
                <w:rFonts w:eastAsiaTheme="minorEastAsia"/>
                <w:sz w:val="16"/>
                <w:szCs w:val="16"/>
                <w:lang w:eastAsia="zh-CN"/>
              </w:rPr>
              <w:t>comb-8</w:t>
            </w:r>
            <w:proofErr w:type="gramEnd"/>
            <w:r>
              <w:rPr>
                <w:rFonts w:eastAsiaTheme="minorEastAsia"/>
                <w:sz w:val="16"/>
                <w:szCs w:val="16"/>
                <w:lang w:eastAsia="zh-CN"/>
              </w:rPr>
              <w:t>.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proofErr w:type="gramStart"/>
            <w:r>
              <w:rPr>
                <w:rFonts w:eastAsiaTheme="minorEastAsia"/>
                <w:sz w:val="16"/>
                <w:szCs w:val="16"/>
                <w:lang w:eastAsia="zh-CN"/>
              </w:rPr>
              <w:t>patern</w:t>
            </w:r>
            <w:proofErr w:type="spellEnd"/>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w:t>
            </w:r>
            <w:proofErr w:type="gramStart"/>
            <w:r>
              <w:rPr>
                <w:rFonts w:eastAsiaTheme="minorEastAsia"/>
                <w:sz w:val="16"/>
                <w:szCs w:val="16"/>
                <w:lang w:eastAsia="zh-CN"/>
              </w:rPr>
              <w:t>actually much</w:t>
            </w:r>
            <w:proofErr w:type="gramEnd"/>
            <w:r>
              <w:rPr>
                <w:rFonts w:eastAsiaTheme="minorEastAsia"/>
                <w:sz w:val="16"/>
                <w:szCs w:val="16"/>
                <w:lang w:eastAsia="zh-CN"/>
              </w:rPr>
              <w:t xml:space="preserve">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w:t>
            </w:r>
            <w:proofErr w:type="gramStart"/>
            <w:r>
              <w:rPr>
                <w:rFonts w:eastAsiaTheme="minorEastAsia"/>
                <w:sz w:val="16"/>
                <w:szCs w:val="16"/>
                <w:lang w:eastAsia="zh-CN"/>
              </w:rPr>
              <w:t>UEs, and</w:t>
            </w:r>
            <w:proofErr w:type="gramEnd"/>
            <w:r>
              <w:rPr>
                <w:rFonts w:eastAsiaTheme="minorEastAsia"/>
                <w:sz w:val="16"/>
                <w:szCs w:val="16"/>
                <w:lang w:eastAsia="zh-CN"/>
              </w:rPr>
              <w:t xml:space="preserve">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en-US" w:eastAsia="ko-KR"/>
              </w:rPr>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en-US" w:eastAsia="ko-KR"/>
              </w:rPr>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0" w:name="_Toc48211453"/>
      <w:r>
        <w:t>Power control for SRS for positioning</w:t>
      </w:r>
      <w:bookmarkEnd w:id="60"/>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 xml:space="preserve">In Rel-16, open-loop power control is supported for SRS for positioning, i.e., the Tx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w:t>
      </w:r>
      <w:proofErr w:type="spellStart"/>
      <w:r>
        <w:t>gNB</w:t>
      </w:r>
      <w:proofErr w:type="spellEnd"/>
      <w:r>
        <w:t xml:space="preserve"> gets TPC parameters from neighbor </w:t>
      </w:r>
      <w:proofErr w:type="spellStart"/>
      <w:r>
        <w:t>gNBs</w:t>
      </w:r>
      <w:proofErr w:type="spellEnd"/>
      <w:r>
        <w:t xml:space="preserve">/TRPs.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w:t>
            </w:r>
            <w:proofErr w:type="spellStart"/>
            <w:r>
              <w:rPr>
                <w:rFonts w:eastAsia="Malgun Gothic"/>
                <w:sz w:val="16"/>
                <w:szCs w:val="16"/>
                <w:lang w:val="en-US" w:eastAsia="ko-KR"/>
              </w:rPr>
              <w:t>gNBs</w:t>
            </w:r>
            <w:proofErr w:type="spellEnd"/>
            <w:r>
              <w:rPr>
                <w:rFonts w:eastAsia="Malgun Gothic"/>
                <w:sz w:val="16"/>
                <w:szCs w:val="16"/>
                <w:lang w:val="en-US" w:eastAsia="ko-KR"/>
              </w:rPr>
              <w:t xml:space="preserve">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 xml:space="preserve">Note: FFS includes coordination between </w:t>
            </w:r>
            <w:proofErr w:type="spellStart"/>
            <w:r>
              <w:rPr>
                <w:color w:val="FF0000"/>
                <w:sz w:val="20"/>
                <w:szCs w:val="20"/>
                <w:lang w:val="en-GB"/>
              </w:rPr>
              <w:t>gNB</w:t>
            </w:r>
            <w:proofErr w:type="spellEnd"/>
            <w:r>
              <w:rPr>
                <w:color w:val="FF0000"/>
                <w:sz w:val="20"/>
                <w:szCs w:val="20"/>
                <w:lang w:val="en-GB"/>
              </w:rPr>
              <w:t>/TRPs.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D" w14:textId="77777777" w:rsidR="00194B60" w:rsidRDefault="006409C4">
      <w:pPr>
        <w:pStyle w:val="ListParagraph"/>
        <w:numPr>
          <w:ilvl w:val="1"/>
          <w:numId w:val="31"/>
        </w:numPr>
      </w:pPr>
      <w:ins w:id="61" w:author="Ren Da" w:date="2020-08-20T18:27:00Z">
        <w:r>
          <w:rPr>
            <w:rFonts w:eastAsiaTheme="minorEastAsia" w:hint="eastAsia"/>
            <w:szCs w:val="20"/>
            <w:lang w:val="en-GB" w:eastAsia="zh-CN"/>
          </w:rPr>
          <w:t xml:space="preserve">FFS: whether include coordination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remove the last sub-bullet “whether include coordination between </w:t>
            </w:r>
            <w:proofErr w:type="spellStart"/>
            <w:r>
              <w:rPr>
                <w:rFonts w:eastAsiaTheme="minorEastAsia"/>
                <w:sz w:val="16"/>
                <w:szCs w:val="16"/>
                <w:lang w:eastAsia="zh-CN"/>
              </w:rPr>
              <w:t>gNB</w:t>
            </w:r>
            <w:proofErr w:type="spellEnd"/>
            <w:r>
              <w:rPr>
                <w:rFonts w:eastAsiaTheme="minorEastAsia"/>
                <w:sz w:val="16"/>
                <w:szCs w:val="16"/>
                <w:lang w:eastAsia="zh-CN"/>
              </w:rPr>
              <w:t xml:space="preserve">/TRPs” since we don’t think it is valuable f to introduce tight coordination between </w:t>
            </w:r>
            <w:proofErr w:type="spellStart"/>
            <w:r>
              <w:rPr>
                <w:rFonts w:eastAsiaTheme="minorEastAsia"/>
                <w:sz w:val="16"/>
                <w:szCs w:val="16"/>
                <w:lang w:eastAsia="zh-CN"/>
              </w:rPr>
              <w:t>gNB</w:t>
            </w:r>
            <w:proofErr w:type="spellEnd"/>
            <w:r>
              <w:rPr>
                <w:rFonts w:eastAsiaTheme="minorEastAsia"/>
                <w:sz w:val="16"/>
                <w:szCs w:val="16"/>
                <w:lang w:eastAsia="zh-CN"/>
              </w:rPr>
              <w:t>/TRPs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w:t>
      </w:r>
      <w:proofErr w:type="spellStart"/>
      <w:r>
        <w:rPr>
          <w:sz w:val="20"/>
          <w:szCs w:val="20"/>
          <w:lang w:val="en-GB"/>
        </w:rPr>
        <w:t>gNB</w:t>
      </w:r>
      <w:proofErr w:type="spellEnd"/>
      <w:r>
        <w:rPr>
          <w:sz w:val="20"/>
          <w:szCs w:val="20"/>
          <w:lang w:val="en-GB"/>
        </w:rPr>
        <w:t xml:space="preserve">/TRP only, </w:t>
      </w:r>
      <w:ins w:id="68"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CF" w14:textId="77777777" w:rsidR="00194B60" w:rsidRDefault="006409C4">
      <w:pPr>
        <w:pStyle w:val="ListParagraph"/>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p>
    <w:p w14:paraId="4F2896D0" w14:textId="77777777" w:rsidR="00194B60" w:rsidRDefault="006409C4">
      <w:pPr>
        <w:pStyle w:val="ListParagraph"/>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w:t>
            </w:r>
            <w:proofErr w:type="gramStart"/>
            <w:r>
              <w:rPr>
                <w:rFonts w:eastAsia="Malgun Gothic"/>
                <w:sz w:val="16"/>
                <w:szCs w:val="16"/>
                <w:lang w:eastAsia="ko-KR"/>
              </w:rPr>
              <w:t>to add</w:t>
            </w:r>
            <w:proofErr w:type="gramEnd"/>
            <w:r>
              <w:rPr>
                <w:rFonts w:eastAsia="Malgun Gothic"/>
                <w:sz w:val="16"/>
                <w:szCs w:val="16"/>
                <w:lang w:eastAsia="ko-KR"/>
              </w:rPr>
              <w:t xml:space="preserve">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w:t>
            </w:r>
            <w:proofErr w:type="spellStart"/>
            <w:r>
              <w:rPr>
                <w:szCs w:val="16"/>
                <w:lang w:val="en-GB"/>
              </w:rPr>
              <w:t>gNB</w:t>
            </w:r>
            <w:proofErr w:type="spellEnd"/>
            <w:r>
              <w:rPr>
                <w:szCs w:val="16"/>
                <w:lang w:val="en-GB"/>
              </w:rPr>
              <w:t xml:space="preserve">/TRP only, </w:t>
            </w:r>
            <w:ins w:id="78"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w:t>
            </w:r>
            <w:proofErr w:type="spellStart"/>
            <w:r>
              <w:rPr>
                <w:szCs w:val="16"/>
                <w:lang w:val="en-GB"/>
              </w:rPr>
              <w:t>gNBs</w:t>
            </w:r>
            <w:proofErr w:type="spellEnd"/>
            <w:r>
              <w:rPr>
                <w:szCs w:val="16"/>
                <w:lang w:val="en-GB"/>
              </w:rPr>
              <w:t>/TRPs</w:t>
            </w:r>
          </w:p>
          <w:p w14:paraId="4F2896EF" w14:textId="77777777" w:rsidR="00194B60" w:rsidRDefault="006409C4">
            <w:pPr>
              <w:pStyle w:val="ListParagraph"/>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w:t>
            </w:r>
            <w:proofErr w:type="spellStart"/>
            <w:r>
              <w:rPr>
                <w:rFonts w:eastAsiaTheme="minorEastAsia" w:hint="eastAsia"/>
                <w:sz w:val="16"/>
                <w:szCs w:val="16"/>
                <w:lang w:val="en-GB" w:eastAsia="zh-CN"/>
              </w:rPr>
              <w:t>gNB</w:t>
            </w:r>
            <w:proofErr w:type="spellEnd"/>
            <w:r>
              <w:rPr>
                <w:rFonts w:eastAsiaTheme="minorEastAsia" w:hint="eastAsia"/>
                <w:sz w:val="16"/>
                <w:szCs w:val="16"/>
                <w:lang w:val="en-GB" w:eastAsia="zh-CN"/>
              </w:rPr>
              <w:t>/TRPs</w:t>
            </w:r>
          </w:p>
          <w:p w14:paraId="4F2896F0" w14:textId="77777777" w:rsidR="00194B60" w:rsidRDefault="006409C4">
            <w:pPr>
              <w:pStyle w:val="ListParagraph"/>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w:t>
            </w:r>
            <w:proofErr w:type="spellStart"/>
            <w:r>
              <w:rPr>
                <w:rFonts w:eastAsiaTheme="minorEastAsia"/>
                <w:sz w:val="16"/>
                <w:szCs w:val="16"/>
                <w:lang w:eastAsia="zh-CN"/>
              </w:rPr>
              <w:t>gNB</w:t>
            </w:r>
            <w:proofErr w:type="spellEnd"/>
            <w:r>
              <w:rPr>
                <w:rFonts w:eastAsiaTheme="minorEastAsia"/>
                <w:sz w:val="16"/>
                <w:szCs w:val="16"/>
                <w:lang w:eastAsia="zh-CN"/>
              </w:rPr>
              <w:t xml:space="preserve">/TRPs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 xml:space="preserve">It seems majority companies prefer the modification proposed by Fraunhofer. For Ericsson’s comment that “coordination between </w:t>
      </w:r>
      <w:proofErr w:type="spellStart"/>
      <w:r>
        <w:rPr>
          <w:lang w:val="en-US"/>
        </w:rPr>
        <w:t>gNB</w:t>
      </w:r>
      <w:proofErr w:type="spellEnd"/>
      <w:r>
        <w:rPr>
          <w:lang w:val="en-US"/>
        </w:rPr>
        <w:t xml:space="preserve">/TRPs which can be handled by proprietary signaling”, I assume we can decide the signaling for the “coordination between </w:t>
      </w:r>
      <w:proofErr w:type="spellStart"/>
      <w:r>
        <w:rPr>
          <w:lang w:val="en-US"/>
        </w:rPr>
        <w:t>gNB</w:t>
      </w:r>
      <w:proofErr w:type="spellEnd"/>
      <w:r>
        <w:rPr>
          <w:lang w:val="en-US"/>
        </w:rPr>
        <w:t>/TRPs”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w:t>
      </w:r>
      <w:proofErr w:type="spellStart"/>
      <w:r>
        <w:rPr>
          <w:sz w:val="20"/>
          <w:szCs w:val="20"/>
          <w:lang w:val="en-GB"/>
        </w:rPr>
        <w:t>gNB</w:t>
      </w:r>
      <w:proofErr w:type="spellEnd"/>
      <w:r>
        <w:rPr>
          <w:sz w:val="20"/>
          <w:szCs w:val="20"/>
          <w:lang w:val="en-GB"/>
        </w:rPr>
        <w:t xml:space="preserve">/TRP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 xml:space="preserve">coordination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 xml:space="preserve">We reiterate our previous revision’s position. We prefer not to discuss coordination between </w:t>
            </w:r>
            <w:proofErr w:type="spellStart"/>
            <w:r>
              <w:rPr>
                <w:rFonts w:eastAsiaTheme="minorEastAsia"/>
                <w:sz w:val="16"/>
                <w:szCs w:val="16"/>
                <w:lang w:eastAsia="zh-CN"/>
              </w:rPr>
              <w:t>gNB</w:t>
            </w:r>
            <w:proofErr w:type="spellEnd"/>
            <w:r>
              <w:rPr>
                <w:rFonts w:eastAsiaTheme="minorEastAsia"/>
                <w:sz w:val="16"/>
                <w:szCs w:val="16"/>
                <w:lang w:eastAsia="zh-CN"/>
              </w:rPr>
              <w:t xml:space="preserve">/TRPs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SimSun" w:cstheme="minorHAnsi"/>
                <w:sz w:val="16"/>
                <w:szCs w:val="16"/>
                <w:lang w:val="en-US" w:eastAsia="zh-CN"/>
              </w:rPr>
            </w:pPr>
            <w:r>
              <w:rPr>
                <w:rFonts w:eastAsia="SimSun" w:cstheme="minorHAnsi"/>
                <w:sz w:val="16"/>
                <w:szCs w:val="16"/>
                <w:lang w:val="en-US" w:eastAsia="zh-CN"/>
              </w:rPr>
              <w:t xml:space="preserve">Intel </w:t>
            </w:r>
          </w:p>
        </w:tc>
        <w:tc>
          <w:tcPr>
            <w:tcW w:w="8598" w:type="dxa"/>
          </w:tcPr>
          <w:p w14:paraId="3E4A7EC8" w14:textId="5FF6695C" w:rsidR="009C71FA" w:rsidRDefault="005271D0">
            <w:pPr>
              <w:spacing w:after="0"/>
              <w:rPr>
                <w:rFonts w:eastAsia="SimSun"/>
                <w:sz w:val="16"/>
                <w:szCs w:val="16"/>
                <w:lang w:val="en-US" w:eastAsia="zh-CN"/>
              </w:rPr>
            </w:pPr>
            <w:r>
              <w:rPr>
                <w:rFonts w:eastAsia="SimSun"/>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4424B9E" w14:textId="754782D3" w:rsidR="00EE0A6B" w:rsidRDefault="00EE0A6B">
            <w:pPr>
              <w:spacing w:after="0"/>
              <w:rPr>
                <w:rFonts w:eastAsia="SimSun"/>
                <w:sz w:val="16"/>
                <w:szCs w:val="16"/>
                <w:lang w:val="en-US" w:eastAsia="zh-CN"/>
              </w:rPr>
            </w:pPr>
            <w:r>
              <w:rPr>
                <w:rFonts w:eastAsia="SimSun"/>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31EC43E" w14:textId="6DE2E365" w:rsidR="00D561E1" w:rsidRDefault="00D561E1" w:rsidP="00D561E1">
            <w:pPr>
              <w:spacing w:after="0"/>
              <w:rPr>
                <w:rFonts w:eastAsia="SimSun"/>
                <w:sz w:val="16"/>
                <w:szCs w:val="16"/>
                <w:lang w:val="en-US" w:eastAsia="zh-CN"/>
              </w:rPr>
            </w:pPr>
            <w:r w:rsidRPr="00BA281A">
              <w:rPr>
                <w:rFonts w:eastAsia="SimSun"/>
                <w:sz w:val="16"/>
                <w:szCs w:val="16"/>
                <w:lang w:val="en-US" w:eastAsia="zh-CN"/>
              </w:rPr>
              <w:t>Support.</w:t>
            </w:r>
            <w:r>
              <w:rPr>
                <w:rFonts w:eastAsia="SimSun"/>
                <w:sz w:val="16"/>
                <w:szCs w:val="16"/>
                <w:lang w:val="en-US" w:eastAsia="zh-CN"/>
              </w:rPr>
              <w:t xml:space="preserve"> We </w:t>
            </w:r>
            <w:r w:rsidRPr="000709BB">
              <w:rPr>
                <w:rFonts w:eastAsia="SimSun"/>
                <w:sz w:val="16"/>
                <w:szCs w:val="16"/>
                <w:lang w:val="en-US" w:eastAsia="zh-CN"/>
              </w:rPr>
              <w:t>sugges</w:t>
            </w:r>
            <w:r>
              <w:rPr>
                <w:rFonts w:eastAsia="SimSun"/>
                <w:sz w:val="16"/>
                <w:szCs w:val="16"/>
                <w:lang w:val="en-US" w:eastAsia="zh-CN"/>
              </w:rPr>
              <w:t>t</w:t>
            </w:r>
            <w:r w:rsidRPr="000709BB">
              <w:rPr>
                <w:rFonts w:eastAsia="SimSun"/>
                <w:sz w:val="16"/>
                <w:szCs w:val="16"/>
                <w:lang w:val="en-US" w:eastAsia="zh-CN"/>
              </w:rPr>
              <w:t xml:space="preserve"> to add</w:t>
            </w:r>
            <w:r>
              <w:rPr>
                <w:rFonts w:eastAsia="SimSun"/>
                <w:sz w:val="16"/>
                <w:szCs w:val="16"/>
                <w:lang w:val="en-US" w:eastAsia="zh-CN"/>
              </w:rPr>
              <w:t xml:space="preserve"> </w:t>
            </w:r>
            <w:proofErr w:type="gramStart"/>
            <w:r>
              <w:rPr>
                <w:rFonts w:eastAsia="SimSun"/>
                <w:sz w:val="16"/>
                <w:szCs w:val="16"/>
                <w:lang w:val="en-US" w:eastAsia="zh-CN"/>
              </w:rPr>
              <w:t>“</w:t>
            </w:r>
            <w:r w:rsidRPr="000709BB">
              <w:rPr>
                <w:rFonts w:eastAsia="SimSun"/>
                <w:sz w:val="16"/>
                <w:szCs w:val="16"/>
                <w:lang w:val="en-US" w:eastAsia="zh-CN"/>
              </w:rPr>
              <w:t xml:space="preserve"> </w:t>
            </w:r>
            <w:r w:rsidRPr="000709BB">
              <w:rPr>
                <w:rFonts w:eastAsia="Malgun Gothic"/>
                <w:sz w:val="16"/>
                <w:szCs w:val="16"/>
                <w:lang w:eastAsia="ko-KR"/>
              </w:rPr>
              <w:t>Enhancements</w:t>
            </w:r>
            <w:proofErr w:type="gramEnd"/>
            <w:r w:rsidRPr="000709BB">
              <w:rPr>
                <w:rFonts w:eastAsia="Malgun Gothic"/>
                <w:sz w:val="16"/>
                <w:szCs w:val="16"/>
                <w:lang w:eastAsia="ko-KR"/>
              </w:rPr>
              <w:t xml:space="preserve">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 xml:space="preserve">the coordination between </w:t>
      </w:r>
      <w:proofErr w:type="spellStart"/>
      <w:r w:rsidR="006B2FA3" w:rsidRPr="006B2FA3">
        <w:t>gNB</w:t>
      </w:r>
      <w:proofErr w:type="spellEnd"/>
      <w:r w:rsidR="006B2FA3" w:rsidRPr="006B2FA3">
        <w:t>/TRPs</w:t>
      </w:r>
      <w:r w:rsidR="006B2FA3">
        <w:t>”. The proposal is revised by removing “</w:t>
      </w:r>
      <w:r w:rsidR="006B2FA3" w:rsidRPr="006B2FA3">
        <w:t xml:space="preserve">the coordination between </w:t>
      </w:r>
      <w:proofErr w:type="spellStart"/>
      <w:r w:rsidR="006B2FA3" w:rsidRPr="006B2FA3">
        <w:t>gNB</w:t>
      </w:r>
      <w:proofErr w:type="spellEnd"/>
      <w:r w:rsidR="006B2FA3" w:rsidRPr="006B2FA3">
        <w:t>/TRPs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t xml:space="preserve">the TPC is generated from the serving </w:t>
      </w:r>
      <w:proofErr w:type="spellStart"/>
      <w:r>
        <w:rPr>
          <w:sz w:val="20"/>
          <w:szCs w:val="20"/>
          <w:lang w:val="en-GB"/>
        </w:rPr>
        <w:t>gNB</w:t>
      </w:r>
      <w:proofErr w:type="spellEnd"/>
      <w:r>
        <w:rPr>
          <w:sz w:val="20"/>
          <w:szCs w:val="20"/>
          <w:lang w:val="en-GB"/>
        </w:rPr>
        <w:t xml:space="preserve">/TRP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7E2B2951" w14:textId="4AE0F327" w:rsidR="006B2FA3" w:rsidDel="006B2FA3" w:rsidRDefault="006B2FA3" w:rsidP="006B2FA3">
      <w:pPr>
        <w:pStyle w:val="ListParagraph"/>
        <w:numPr>
          <w:ilvl w:val="1"/>
          <w:numId w:val="31"/>
        </w:numPr>
        <w:rPr>
          <w:del w:id="84" w:author="Ren Da" w:date="2020-08-26T10:08:00Z"/>
        </w:rPr>
      </w:pPr>
      <w:del w:id="85"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6"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500CF2">
        <w:trPr>
          <w:jc w:val="center"/>
        </w:trPr>
        <w:tc>
          <w:tcPr>
            <w:tcW w:w="2300" w:type="dxa"/>
          </w:tcPr>
          <w:p w14:paraId="48B3E7F0" w14:textId="77777777" w:rsidR="006B2FA3" w:rsidRDefault="006B2FA3" w:rsidP="00500CF2">
            <w:pPr>
              <w:spacing w:after="0"/>
              <w:rPr>
                <w:b/>
                <w:sz w:val="16"/>
                <w:szCs w:val="16"/>
              </w:rPr>
            </w:pPr>
            <w:r>
              <w:rPr>
                <w:b/>
                <w:sz w:val="16"/>
                <w:szCs w:val="16"/>
              </w:rPr>
              <w:t>Company</w:t>
            </w:r>
          </w:p>
        </w:tc>
        <w:tc>
          <w:tcPr>
            <w:tcW w:w="8598" w:type="dxa"/>
          </w:tcPr>
          <w:p w14:paraId="38D5C279" w14:textId="77777777" w:rsidR="006B2FA3" w:rsidRDefault="006B2FA3" w:rsidP="00500CF2">
            <w:pPr>
              <w:spacing w:after="0"/>
              <w:rPr>
                <w:b/>
                <w:sz w:val="16"/>
                <w:szCs w:val="16"/>
              </w:rPr>
            </w:pPr>
            <w:r>
              <w:rPr>
                <w:b/>
                <w:sz w:val="16"/>
                <w:szCs w:val="16"/>
              </w:rPr>
              <w:t xml:space="preserve">Comments </w:t>
            </w:r>
          </w:p>
        </w:tc>
      </w:tr>
      <w:tr w:rsidR="006B2FA3" w14:paraId="6BE4DB04" w14:textId="77777777" w:rsidTr="00500CF2">
        <w:trPr>
          <w:trHeight w:val="185"/>
          <w:jc w:val="center"/>
        </w:trPr>
        <w:tc>
          <w:tcPr>
            <w:tcW w:w="2300" w:type="dxa"/>
          </w:tcPr>
          <w:p w14:paraId="3956EBF8" w14:textId="2208FA2A" w:rsidR="006B2FA3"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0BE16E" w14:textId="77777777" w:rsidR="006B2FA3" w:rsidRDefault="00500CF2" w:rsidP="00500CF2">
            <w:pPr>
              <w:spacing w:after="0"/>
              <w:rPr>
                <w:rFonts w:eastAsiaTheme="minorEastAsia"/>
                <w:sz w:val="16"/>
                <w:szCs w:val="16"/>
                <w:lang w:eastAsia="zh-CN"/>
              </w:rPr>
            </w:pPr>
            <w:r>
              <w:rPr>
                <w:rFonts w:eastAsiaTheme="minorEastAsia"/>
                <w:sz w:val="16"/>
                <w:szCs w:val="16"/>
                <w:lang w:eastAsia="zh-CN"/>
              </w:rPr>
              <w:t xml:space="preserve">We don’t see how we can discuss closed-loop power control without understanding how the coordination would take place. </w:t>
            </w:r>
            <w:proofErr w:type="gramStart"/>
            <w:r>
              <w:rPr>
                <w:rFonts w:eastAsiaTheme="minorEastAsia"/>
                <w:sz w:val="16"/>
                <w:szCs w:val="16"/>
                <w:lang w:eastAsia="zh-CN"/>
              </w:rPr>
              <w:t>Actually, this</w:t>
            </w:r>
            <w:proofErr w:type="gramEnd"/>
            <w:r>
              <w:rPr>
                <w:rFonts w:eastAsiaTheme="minorEastAsia"/>
                <w:sz w:val="16"/>
                <w:szCs w:val="16"/>
                <w:lang w:eastAsia="zh-CN"/>
              </w:rPr>
              <w:t xml:space="preserve"> is the only thing that would need to be discussed. Power control is already there for MIMO SRS; if we enable MIMO SRS to be used for positioning also in Rel-17, then we would have full-blown CL power control automatically; what would be missing is the coordination between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p w14:paraId="07D6C02D" w14:textId="77777777" w:rsidR="00500CF2" w:rsidRDefault="00500CF2" w:rsidP="00500CF2">
            <w:pPr>
              <w:spacing w:after="0"/>
              <w:rPr>
                <w:rFonts w:eastAsiaTheme="minorEastAsia"/>
                <w:sz w:val="16"/>
                <w:szCs w:val="16"/>
                <w:lang w:eastAsia="zh-CN"/>
              </w:rPr>
            </w:pPr>
          </w:p>
          <w:p w14:paraId="66776C43" w14:textId="77777777"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I understand that some companies are interested in optimizing further the open loop power control mechanism. We can be more positive for that. However, closed loop PC without </w:t>
            </w:r>
            <w:proofErr w:type="spellStart"/>
            <w:r>
              <w:rPr>
                <w:rFonts w:eastAsiaTheme="minorEastAsia"/>
                <w:sz w:val="16"/>
                <w:szCs w:val="16"/>
                <w:lang w:eastAsia="zh-CN"/>
              </w:rPr>
              <w:t>undersanding</w:t>
            </w:r>
            <w:proofErr w:type="spellEnd"/>
            <w:r>
              <w:rPr>
                <w:rFonts w:eastAsiaTheme="minorEastAsia"/>
                <w:sz w:val="16"/>
                <w:szCs w:val="16"/>
                <w:lang w:eastAsia="zh-CN"/>
              </w:rPr>
              <w:t xml:space="preserve"> the coordination would mean there is nothing that we really </w:t>
            </w:r>
            <w:proofErr w:type="gramStart"/>
            <w:r>
              <w:rPr>
                <w:rFonts w:eastAsiaTheme="minorEastAsia"/>
                <w:sz w:val="16"/>
                <w:szCs w:val="16"/>
                <w:lang w:eastAsia="zh-CN"/>
              </w:rPr>
              <w:t>have to</w:t>
            </w:r>
            <w:proofErr w:type="gramEnd"/>
            <w:r>
              <w:rPr>
                <w:rFonts w:eastAsiaTheme="minorEastAsia"/>
                <w:sz w:val="16"/>
                <w:szCs w:val="16"/>
                <w:lang w:eastAsia="zh-CN"/>
              </w:rPr>
              <w:t xml:space="preserve"> discuss. </w:t>
            </w:r>
          </w:p>
          <w:p w14:paraId="0E9929E6" w14:textId="77777777" w:rsidR="00500CF2" w:rsidRDefault="00500CF2" w:rsidP="00500CF2">
            <w:pPr>
              <w:spacing w:after="0"/>
              <w:rPr>
                <w:rFonts w:eastAsiaTheme="minorEastAsia"/>
                <w:sz w:val="16"/>
                <w:szCs w:val="16"/>
                <w:lang w:eastAsia="zh-CN"/>
              </w:rPr>
            </w:pPr>
          </w:p>
          <w:p w14:paraId="56A75140" w14:textId="2C12D88A"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Therefore, we are not supportive of the above revision. </w:t>
            </w:r>
          </w:p>
        </w:tc>
      </w:tr>
      <w:tr w:rsidR="008C6FEC" w14:paraId="58E6919B" w14:textId="77777777" w:rsidTr="00500CF2">
        <w:trPr>
          <w:trHeight w:val="185"/>
          <w:jc w:val="center"/>
        </w:trPr>
        <w:tc>
          <w:tcPr>
            <w:tcW w:w="2300" w:type="dxa"/>
          </w:tcPr>
          <w:p w14:paraId="45B30F54" w14:textId="7468DC0B" w:rsidR="008C6FEC" w:rsidRDefault="008C6FEC" w:rsidP="008C6FEC">
            <w:pPr>
              <w:spacing w:after="0"/>
              <w:rPr>
                <w:rFonts w:eastAsiaTheme="minorEastAsia" w:cstheme="minorHAnsi"/>
                <w:sz w:val="16"/>
                <w:szCs w:val="16"/>
                <w:lang w:eastAsia="zh-CN"/>
              </w:rPr>
            </w:pPr>
            <w:r>
              <w:rPr>
                <w:rFonts w:eastAsiaTheme="minorEastAsia" w:cstheme="minorHAnsi"/>
                <w:sz w:val="16"/>
                <w:szCs w:val="16"/>
                <w:lang w:val="en-US" w:eastAsia="zh-CN"/>
              </w:rPr>
              <w:t>Ericsson</w:t>
            </w:r>
          </w:p>
        </w:tc>
        <w:tc>
          <w:tcPr>
            <w:tcW w:w="8598" w:type="dxa"/>
          </w:tcPr>
          <w:p w14:paraId="015FF27F" w14:textId="29BF0E2F" w:rsidR="008C6FEC" w:rsidRDefault="008C6FEC" w:rsidP="008C6FEC">
            <w:pPr>
              <w:spacing w:after="0"/>
              <w:rPr>
                <w:rFonts w:eastAsiaTheme="minorEastAsia"/>
                <w:sz w:val="16"/>
                <w:szCs w:val="16"/>
                <w:lang w:eastAsia="zh-CN"/>
              </w:rPr>
            </w:pPr>
            <w:r>
              <w:rPr>
                <w:rFonts w:eastAsiaTheme="minorEastAsia"/>
                <w:sz w:val="16"/>
                <w:szCs w:val="16"/>
                <w:lang w:eastAsia="zh-CN"/>
              </w:rPr>
              <w:t xml:space="preserve">During release 16, we had many </w:t>
            </w:r>
            <w:proofErr w:type="gramStart"/>
            <w:r>
              <w:rPr>
                <w:rFonts w:eastAsiaTheme="minorEastAsia"/>
                <w:sz w:val="16"/>
                <w:szCs w:val="16"/>
                <w:lang w:eastAsia="zh-CN"/>
              </w:rPr>
              <w:t>discussion</w:t>
            </w:r>
            <w:proofErr w:type="gramEnd"/>
            <w:r>
              <w:rPr>
                <w:rFonts w:eastAsiaTheme="minorEastAsia"/>
                <w:sz w:val="16"/>
                <w:szCs w:val="16"/>
                <w:lang w:eastAsia="zh-CN"/>
              </w:rPr>
              <w:t xml:space="preserve"> regarding closed loop power control from the neighbour </w:t>
            </w:r>
            <w:proofErr w:type="spellStart"/>
            <w:r>
              <w:rPr>
                <w:rFonts w:eastAsiaTheme="minorEastAsia"/>
                <w:sz w:val="16"/>
                <w:szCs w:val="16"/>
                <w:lang w:eastAsia="zh-CN"/>
              </w:rPr>
              <w:t>gnodeBs</w:t>
            </w:r>
            <w:proofErr w:type="spellEnd"/>
            <w:r>
              <w:rPr>
                <w:rFonts w:eastAsiaTheme="minorEastAsia"/>
                <w:sz w:val="16"/>
                <w:szCs w:val="16"/>
                <w:lang w:eastAsia="zh-CN"/>
              </w:rPr>
              <w:t xml:space="preserve">, and the majority of companies did not support it. We think the situation has not changed, and we do not support this enhancement. </w:t>
            </w:r>
          </w:p>
        </w:tc>
      </w:tr>
      <w:tr w:rsidR="00E6638D" w14:paraId="54E0E668" w14:textId="77777777" w:rsidTr="00500CF2">
        <w:trPr>
          <w:trHeight w:val="185"/>
          <w:jc w:val="center"/>
        </w:trPr>
        <w:tc>
          <w:tcPr>
            <w:tcW w:w="2300" w:type="dxa"/>
          </w:tcPr>
          <w:p w14:paraId="3D4A9011" w14:textId="52F419CB" w:rsidR="00E6638D" w:rsidRDefault="00E6638D"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598" w:type="dxa"/>
          </w:tcPr>
          <w:p w14:paraId="798E5DCE" w14:textId="77777777" w:rsidR="00E6638D" w:rsidRDefault="00E6638D" w:rsidP="008C6FEC">
            <w:pPr>
              <w:spacing w:after="0"/>
              <w:rPr>
                <w:rFonts w:eastAsiaTheme="minorEastAsia"/>
                <w:sz w:val="16"/>
                <w:szCs w:val="16"/>
                <w:lang w:eastAsia="zh-CN"/>
              </w:rPr>
            </w:pPr>
            <w:r>
              <w:rPr>
                <w:rFonts w:eastAsiaTheme="minorEastAsia" w:hint="eastAsia"/>
                <w:sz w:val="16"/>
                <w:szCs w:val="16"/>
                <w:lang w:eastAsia="zh-CN"/>
              </w:rPr>
              <w:t>Support.</w:t>
            </w:r>
          </w:p>
          <w:p w14:paraId="7085B796" w14:textId="671E5DBE" w:rsidR="00E6638D" w:rsidRDefault="00E6638D" w:rsidP="00E6638D">
            <w:pPr>
              <w:spacing w:after="0"/>
              <w:rPr>
                <w:rFonts w:eastAsiaTheme="minorEastAsia"/>
                <w:sz w:val="16"/>
                <w:szCs w:val="16"/>
                <w:lang w:eastAsia="zh-CN"/>
              </w:rPr>
            </w:pPr>
            <w:r>
              <w:rPr>
                <w:rFonts w:eastAsiaTheme="minorEastAsia" w:hint="eastAsia"/>
                <w:sz w:val="16"/>
                <w:szCs w:val="16"/>
                <w:lang w:eastAsia="zh-CN"/>
              </w:rPr>
              <w:t>In our point of view, closed-loop PC for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aiming to neighbouring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will face many </w:t>
            </w:r>
            <w:r w:rsidRPr="00E6638D">
              <w:rPr>
                <w:rFonts w:eastAsiaTheme="minorEastAsia"/>
                <w:sz w:val="16"/>
                <w:szCs w:val="16"/>
                <w:lang w:eastAsia="zh-CN"/>
              </w:rPr>
              <w:t>challenges</w:t>
            </w:r>
            <w:r>
              <w:rPr>
                <w:rFonts w:eastAsiaTheme="minorEastAsia" w:hint="eastAsia"/>
                <w:sz w:val="16"/>
                <w:szCs w:val="16"/>
                <w:lang w:eastAsia="zh-CN"/>
              </w:rPr>
              <w:t xml:space="preserve">, just as pointed out by Qualcomm and Ericsson. However, it is still </w:t>
            </w:r>
            <w:r w:rsidRPr="00E6638D">
              <w:rPr>
                <w:rFonts w:eastAsiaTheme="minorEastAsia"/>
                <w:sz w:val="16"/>
                <w:szCs w:val="16"/>
                <w:lang w:eastAsia="zh-CN"/>
              </w:rPr>
              <w:t>worth studying further</w:t>
            </w:r>
            <w:r>
              <w:rPr>
                <w:rFonts w:eastAsiaTheme="minorEastAsia" w:hint="eastAsia"/>
                <w:sz w:val="16"/>
                <w:szCs w:val="16"/>
                <w:lang w:eastAsia="zh-CN"/>
              </w:rPr>
              <w:t xml:space="preserve"> in R17</w:t>
            </w:r>
            <w:r w:rsidRPr="00E6638D">
              <w:rPr>
                <w:rFonts w:eastAsiaTheme="minorEastAsia"/>
                <w:sz w:val="16"/>
                <w:szCs w:val="16"/>
                <w:lang w:eastAsia="zh-CN"/>
              </w:rPr>
              <w:t>, considering the gain of closed-loop power control</w:t>
            </w:r>
            <w:r>
              <w:rPr>
                <w:rFonts w:eastAsiaTheme="minorEastAsia" w:hint="eastAsia"/>
                <w:sz w:val="16"/>
                <w:szCs w:val="16"/>
                <w:lang w:eastAsia="zh-CN"/>
              </w:rPr>
              <w:t>.</w:t>
            </w:r>
          </w:p>
        </w:tc>
      </w:tr>
      <w:tr w:rsidR="00DC480A" w14:paraId="47AD0382" w14:textId="77777777" w:rsidTr="00500CF2">
        <w:trPr>
          <w:trHeight w:val="185"/>
          <w:jc w:val="center"/>
        </w:trPr>
        <w:tc>
          <w:tcPr>
            <w:tcW w:w="2300" w:type="dxa"/>
          </w:tcPr>
          <w:p w14:paraId="21A0E88D" w14:textId="6800E0F1" w:rsidR="00DC480A" w:rsidRDefault="00DC480A"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598" w:type="dxa"/>
          </w:tcPr>
          <w:p w14:paraId="35062458" w14:textId="7B3C5128" w:rsidR="00DC480A" w:rsidRDefault="00DC480A" w:rsidP="008C6FEC">
            <w:pPr>
              <w:spacing w:after="0"/>
              <w:rPr>
                <w:rFonts w:eastAsiaTheme="minorEastAsia"/>
                <w:sz w:val="16"/>
                <w:szCs w:val="16"/>
                <w:lang w:eastAsia="zh-CN"/>
              </w:rPr>
            </w:pPr>
            <w:r>
              <w:rPr>
                <w:rFonts w:eastAsiaTheme="minorEastAsia" w:hint="eastAsia"/>
                <w:sz w:val="16"/>
                <w:szCs w:val="16"/>
                <w:lang w:eastAsia="zh-CN"/>
              </w:rPr>
              <w:t>Support</w:t>
            </w:r>
          </w:p>
        </w:tc>
      </w:tr>
    </w:tbl>
    <w:p w14:paraId="3DADA5C2" w14:textId="65B1989A" w:rsidR="00304075" w:rsidRDefault="00304075"/>
    <w:p w14:paraId="11CCD0FD" w14:textId="77777777" w:rsidR="00304075" w:rsidRDefault="00304075"/>
    <w:p w14:paraId="4F28972E" w14:textId="77777777" w:rsidR="00194B60" w:rsidRDefault="006409C4">
      <w:pPr>
        <w:pStyle w:val="Heading2"/>
      </w:pPr>
      <w:bookmarkStart w:id="87" w:name="_Toc48211454"/>
      <w:bookmarkStart w:id="88" w:name="_Toc48211451"/>
      <w:bookmarkEnd w:id="52"/>
      <w:r>
        <w:t>Mitigation of interference between UL SRSs</w:t>
      </w:r>
      <w:bookmarkEnd w:id="87"/>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w:t>
      </w:r>
      <w:proofErr w:type="spellStart"/>
      <w:r>
        <w:t>Ues</w:t>
      </w:r>
      <w:proofErr w:type="spellEnd"/>
      <w:r>
        <w:t xml:space="preserve"> in adjacent </w:t>
      </w:r>
      <w:proofErr w:type="spellStart"/>
      <w:r>
        <w:t>gNB</w:t>
      </w:r>
      <w:proofErr w:type="spellEnd"/>
      <w:r>
        <w:t xml:space="preserve">/TRPs. Thus, several companies propose to support the coordination schemes for the configurations of the SRS for positioning among adjacent </w:t>
      </w:r>
      <w:proofErr w:type="spellStart"/>
      <w:r>
        <w:t>gNB</w:t>
      </w:r>
      <w:proofErr w:type="spellEnd"/>
      <w:r>
        <w:t>/TRPs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lastRenderedPageBreak/>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 xml:space="preserve">Support the coordination of the configurations the SRS for positioning among adjacent </w:t>
      </w:r>
      <w:proofErr w:type="spellStart"/>
      <w:r>
        <w:t>gNB</w:t>
      </w:r>
      <w:proofErr w:type="spellEnd"/>
      <w:r>
        <w:t>/TRPs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w:t>
            </w:r>
            <w:proofErr w:type="spellStart"/>
            <w:r>
              <w:rPr>
                <w:rFonts w:eastAsiaTheme="minorEastAsia" w:hint="eastAsia"/>
                <w:sz w:val="16"/>
                <w:szCs w:val="16"/>
                <w:lang w:eastAsia="zh-CN"/>
              </w:rPr>
              <w:t>gNBs</w:t>
            </w:r>
            <w:proofErr w:type="spellEnd"/>
            <w:r>
              <w:rPr>
                <w:rFonts w:eastAsiaTheme="minorEastAsia" w:hint="eastAsia"/>
                <w:sz w:val="16"/>
                <w:szCs w:val="16"/>
                <w:lang w:eastAsia="zh-CN"/>
              </w:rPr>
              <w:t xml:space="preserve">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w:t>
            </w:r>
            <w:proofErr w:type="spellStart"/>
            <w:r>
              <w:rPr>
                <w:rFonts w:eastAsiaTheme="minorEastAsia"/>
                <w:sz w:val="16"/>
                <w:szCs w:val="16"/>
                <w:lang w:eastAsia="zh-CN"/>
              </w:rPr>
              <w:t>gNBs</w:t>
            </w:r>
            <w:proofErr w:type="spellEnd"/>
            <w:r>
              <w:rPr>
                <w:rFonts w:eastAsiaTheme="minorEastAsia"/>
                <w:sz w:val="16"/>
                <w:szCs w:val="16"/>
                <w:lang w:eastAsia="zh-CN"/>
              </w:rPr>
              <w:t xml:space="preserve"> is a network implementation.  We don’t see the need to continue discussion on this further in the SI.</w:t>
            </w:r>
          </w:p>
        </w:tc>
      </w:tr>
      <w:tr w:rsidR="00500CF2" w14:paraId="5DB59466" w14:textId="77777777">
        <w:trPr>
          <w:trHeight w:val="253"/>
          <w:jc w:val="center"/>
        </w:trPr>
        <w:tc>
          <w:tcPr>
            <w:tcW w:w="1804" w:type="dxa"/>
          </w:tcPr>
          <w:p w14:paraId="4D837725" w14:textId="4A139581" w:rsidR="00500CF2" w:rsidRDefault="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7E920B" w14:textId="278838EC" w:rsidR="00500CF2" w:rsidRDefault="00500CF2">
            <w:pPr>
              <w:spacing w:after="0"/>
              <w:rPr>
                <w:rFonts w:eastAsiaTheme="minorEastAsia"/>
                <w:sz w:val="16"/>
                <w:szCs w:val="16"/>
                <w:lang w:eastAsia="zh-CN"/>
              </w:rPr>
            </w:pPr>
            <w:r>
              <w:rPr>
                <w:rFonts w:eastAsiaTheme="minorEastAsia"/>
                <w:sz w:val="16"/>
                <w:szCs w:val="16"/>
                <w:lang w:eastAsia="zh-CN"/>
              </w:rPr>
              <w:t>Not supportive</w:t>
            </w:r>
          </w:p>
        </w:tc>
      </w:tr>
      <w:tr w:rsidR="006E59BF" w14:paraId="18F0D9D6" w14:textId="77777777">
        <w:trPr>
          <w:trHeight w:val="253"/>
          <w:jc w:val="center"/>
        </w:trPr>
        <w:tc>
          <w:tcPr>
            <w:tcW w:w="1804" w:type="dxa"/>
          </w:tcPr>
          <w:p w14:paraId="6925C85C" w14:textId="67F88EF3" w:rsidR="006E59BF" w:rsidRDefault="006E59BF" w:rsidP="006E59B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47106" w14:textId="467DC817" w:rsidR="006E59BF" w:rsidRDefault="00685749" w:rsidP="006E59BF">
            <w:pPr>
              <w:spacing w:after="0"/>
              <w:rPr>
                <w:rFonts w:eastAsiaTheme="minorEastAsia"/>
                <w:sz w:val="16"/>
                <w:szCs w:val="16"/>
                <w:lang w:eastAsia="zh-CN"/>
              </w:rPr>
            </w:pPr>
            <w:r>
              <w:rPr>
                <w:rFonts w:eastAsiaTheme="minorEastAsia"/>
                <w:sz w:val="16"/>
                <w:szCs w:val="16"/>
                <w:lang w:eastAsia="zh-CN"/>
              </w:rPr>
              <w:t>Same view with Ericsson and Qualcomm</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lastRenderedPageBreak/>
        <w:t>FL Comments</w:t>
      </w:r>
    </w:p>
    <w:p w14:paraId="269DDAE0" w14:textId="77777777" w:rsidR="00AB1646" w:rsidRDefault="00B900CC" w:rsidP="00AB1646">
      <w:pPr>
        <w:pStyle w:val="0Maintext"/>
        <w:ind w:firstLine="0"/>
        <w:rPr>
          <w:lang w:val="en-US"/>
        </w:rPr>
      </w:pPr>
      <w:r>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8"/>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r w:rsidR="009E5D9F" w14:paraId="3EEE6E6A" w14:textId="77777777">
        <w:trPr>
          <w:trHeight w:val="253"/>
          <w:jc w:val="center"/>
        </w:trPr>
        <w:tc>
          <w:tcPr>
            <w:tcW w:w="1804" w:type="dxa"/>
          </w:tcPr>
          <w:p w14:paraId="2FF25AA5" w14:textId="78EA8351"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F8C282E" w14:textId="7D31112A" w:rsidR="009E5D9F" w:rsidRDefault="009E5D9F">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89"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benefit should be clarified. Probably 2 ports for two polarization are </w:t>
            </w:r>
            <w:proofErr w:type="gramStart"/>
            <w:r>
              <w:rPr>
                <w:rFonts w:eastAsiaTheme="minorEastAsia"/>
                <w:sz w:val="16"/>
                <w:szCs w:val="16"/>
                <w:lang w:eastAsia="zh-CN"/>
              </w:rPr>
              <w:t>sufficient</w:t>
            </w:r>
            <w:proofErr w:type="gramEnd"/>
            <w:r>
              <w:rPr>
                <w:rFonts w:eastAsiaTheme="minorEastAsia"/>
                <w:sz w:val="16"/>
                <w:szCs w:val="16"/>
                <w:lang w:eastAsia="zh-CN"/>
              </w:rPr>
              <w:t xml:space="preserve">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 xml:space="preserve">5 companies are </w:t>
      </w:r>
      <w:proofErr w:type="gramStart"/>
      <w:r>
        <w:t>supportive</w:t>
      </w:r>
      <w:proofErr w:type="gramEnd"/>
      <w:r>
        <w:t xml:space="preser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lastRenderedPageBreak/>
        <w:t>Enhancements of UE/</w:t>
      </w:r>
      <w:proofErr w:type="spellStart"/>
      <w:r>
        <w:t>gNB</w:t>
      </w:r>
      <w:proofErr w:type="spellEnd"/>
      <w:r>
        <w:t xml:space="preserve"> measurements</w:t>
      </w:r>
      <w:bookmarkEnd w:id="89"/>
    </w:p>
    <w:p w14:paraId="4F289820" w14:textId="77777777" w:rsidR="00194B60" w:rsidRDefault="006409C4">
      <w:pPr>
        <w:pStyle w:val="Heading2"/>
      </w:pPr>
      <w:bookmarkStart w:id="90" w:name="_Toc48211456"/>
      <w:r>
        <w:t>Multipath mitigation</w:t>
      </w:r>
      <w:bookmarkEnd w:id="90"/>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w:t>
      </w:r>
      <w:proofErr w:type="spellStart"/>
      <w:r>
        <w:t>Futurewei</w:t>
      </w:r>
      <w:proofErr w:type="spellEnd"/>
      <w:r>
        <w:t>)Proposal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w:t>
      </w:r>
      <w:proofErr w:type="spellStart"/>
      <w:r>
        <w:t>Futurewei</w:t>
      </w:r>
      <w:proofErr w:type="spellEnd"/>
      <w:r>
        <w:t>) Proposal 3:</w:t>
      </w:r>
    </w:p>
    <w:p w14:paraId="4F28982B" w14:textId="77777777" w:rsidR="00194B60" w:rsidRDefault="006409C4">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lastRenderedPageBreak/>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w:t>
      </w:r>
      <w:proofErr w:type="spellStart"/>
      <w:r>
        <w:t>CEWiT</w:t>
      </w:r>
      <w:proofErr w:type="spellEnd"/>
      <w:r>
        <w:t xml:space="preserve">)Proposal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w:t>
      </w:r>
      <w:proofErr w:type="spellStart"/>
      <w:r>
        <w:t>CEWiT</w:t>
      </w:r>
      <w:proofErr w:type="spellEnd"/>
      <w:r>
        <w:t xml:space="preserve">)Proposal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lastRenderedPageBreak/>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lastRenderedPageBreak/>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lastRenderedPageBreak/>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1"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2" w:author="Ren Da" w:date="2020-08-20T19:10:00Z">
        <w:r>
          <w:t>/utilization</w:t>
        </w:r>
      </w:ins>
    </w:p>
    <w:p w14:paraId="4F2898FF" w14:textId="77777777" w:rsidR="00194B60" w:rsidRDefault="006409C4">
      <w:pPr>
        <w:pStyle w:val="3GPPAgreements"/>
        <w:numPr>
          <w:ilvl w:val="1"/>
          <w:numId w:val="23"/>
        </w:numPr>
        <w:rPr>
          <w:ins w:id="93" w:author="Ren Da" w:date="2020-08-20T19:10:00Z"/>
        </w:rPr>
      </w:pPr>
      <w:ins w:id="94"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Also, we would to make sure </w:t>
            </w:r>
            <w:proofErr w:type="gramStart"/>
            <w:r>
              <w:rPr>
                <w:rFonts w:eastAsiaTheme="minorEastAsia"/>
                <w:sz w:val="16"/>
                <w:szCs w:val="16"/>
                <w:lang w:eastAsia="zh-CN"/>
              </w:rPr>
              <w:t>it is clear that there</w:t>
            </w:r>
            <w:proofErr w:type="gramEnd"/>
            <w:r>
              <w:rPr>
                <w:rFonts w:eastAsiaTheme="minorEastAsia"/>
                <w:sz w:val="16"/>
                <w:szCs w:val="16"/>
                <w:lang w:eastAsia="zh-CN"/>
              </w:rPr>
              <w:t xml:space="preserv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5" w:author="Ren Da" w:date="2020-08-23T13:21:00Z"/>
        </w:rPr>
      </w:pPr>
      <w:ins w:id="96"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7"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8"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99" w:author="Ren Da" w:date="2020-08-23T13:19:00Z">
        <w:r>
          <w:t xml:space="preserve">Note: The above </w:t>
        </w:r>
      </w:ins>
      <w:ins w:id="100" w:author="Ren Da" w:date="2020-08-23T20:38:00Z">
        <w:r>
          <w:t>study</w:t>
        </w:r>
      </w:ins>
      <w:ins w:id="101" w:author="Ren Da" w:date="2020-08-23T20:37:00Z">
        <w:r>
          <w:t xml:space="preserve"> applies </w:t>
        </w:r>
      </w:ins>
      <w:ins w:id="102"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3" w:name="_Toc48211457"/>
      <w:r>
        <w:lastRenderedPageBreak/>
        <w:t>Additional enhancements of UE/</w:t>
      </w:r>
      <w:proofErr w:type="spellStart"/>
      <w:r>
        <w:t>gNB</w:t>
      </w:r>
      <w:proofErr w:type="spellEnd"/>
      <w:r>
        <w:t xml:space="preserve"> measurement</w:t>
      </w:r>
      <w:bookmarkEnd w:id="103"/>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New UE/</w:t>
      </w:r>
      <w:proofErr w:type="spellStart"/>
      <w:r>
        <w:t>gNB</w:t>
      </w:r>
      <w:proofErr w:type="spellEnd"/>
      <w:r>
        <w:t xml:space="preserve"> measurements will be investigated to </w:t>
      </w:r>
      <w:r>
        <w:rPr>
          <w:rFonts w:hint="eastAsia"/>
        </w:rPr>
        <w:t xml:space="preserve">improve </w:t>
      </w:r>
      <w:r>
        <w:t>positioning performance, especially positioning accuracy. The new UE/</w:t>
      </w:r>
      <w:proofErr w:type="spellStart"/>
      <w:r>
        <w:t>gNB</w:t>
      </w:r>
      <w:proofErr w:type="spellEnd"/>
      <w:r>
        <w:t xml:space="preserve">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w:t>
      </w:r>
      <w:proofErr w:type="spellStart"/>
      <w:r>
        <w:t>gNB</w:t>
      </w:r>
      <w:proofErr w:type="spellEnd"/>
      <w:r>
        <w:t xml:space="preserve">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4F2899B6" w14:textId="77777777" w:rsidR="00194B60" w:rsidRDefault="006409C4">
      <w:pPr>
        <w:pStyle w:val="3GPPAgreements"/>
        <w:numPr>
          <w:ilvl w:val="2"/>
          <w:numId w:val="23"/>
        </w:numPr>
      </w:pPr>
      <w:r>
        <w:lastRenderedPageBreak/>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14:paraId="4F2899B9"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 xml:space="preserve">Supported </w:t>
      </w:r>
      <w:proofErr w:type="gramStart"/>
      <w:r>
        <w:t>by:</w:t>
      </w:r>
      <w:proofErr w:type="gramEnd"/>
      <w:r>
        <w:t xml:space="preserve">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C1" w14:textId="77777777" w:rsidR="00194B60" w:rsidRDefault="006409C4">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lastRenderedPageBreak/>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w:t>
      </w:r>
      <w:proofErr w:type="spellStart"/>
      <w:r>
        <w:t>gNB</w:t>
      </w:r>
      <w:proofErr w:type="spellEnd"/>
      <w:r>
        <w:t xml:space="preserve">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CEWiT</w:t>
            </w:r>
            <w:proofErr w:type="spellEnd"/>
          </w:p>
        </w:tc>
        <w:tc>
          <w:tcPr>
            <w:tcW w:w="9230" w:type="dxa"/>
          </w:tcPr>
          <w:p w14:paraId="4F289A2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6FA32D61" w14:textId="4FE8490C" w:rsidR="002D05C7" w:rsidRDefault="00EE0A6B">
            <w:pPr>
              <w:spacing w:after="0"/>
              <w:rPr>
                <w:rFonts w:eastAsia="SimSun"/>
                <w:sz w:val="16"/>
                <w:szCs w:val="16"/>
                <w:lang w:val="en-US" w:eastAsia="zh-CN"/>
              </w:rPr>
            </w:pPr>
            <w:r>
              <w:rPr>
                <w:rFonts w:eastAsia="SimSun"/>
                <w:sz w:val="16"/>
                <w:szCs w:val="16"/>
                <w:lang w:val="en-US" w:eastAsia="zh-CN"/>
              </w:rPr>
              <w:t>Low priority. Do not support the waveform reporting.</w:t>
            </w:r>
          </w:p>
        </w:tc>
      </w:tr>
      <w:tr w:rsidR="00500CF2" w14:paraId="138C50BB" w14:textId="77777777">
        <w:trPr>
          <w:trHeight w:val="179"/>
          <w:jc w:val="center"/>
        </w:trPr>
        <w:tc>
          <w:tcPr>
            <w:tcW w:w="1804" w:type="dxa"/>
          </w:tcPr>
          <w:p w14:paraId="47D22C95" w14:textId="70AE1DB8" w:rsidR="00500CF2" w:rsidRDefault="00500CF2">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5053342" w14:textId="2CBE2677" w:rsidR="00500CF2" w:rsidRDefault="00500CF2">
            <w:pPr>
              <w:spacing w:after="0"/>
              <w:rPr>
                <w:rFonts w:eastAsia="SimSun"/>
                <w:sz w:val="16"/>
                <w:szCs w:val="16"/>
                <w:lang w:val="en-US" w:eastAsia="zh-CN"/>
              </w:rPr>
            </w:pPr>
            <w:r>
              <w:rPr>
                <w:rFonts w:eastAsia="SimSun"/>
                <w:sz w:val="16"/>
                <w:szCs w:val="16"/>
                <w:lang w:val="en-US" w:eastAsia="zh-CN"/>
              </w:rPr>
              <w:t xml:space="preserve">Low priority and not supportive for several of the </w:t>
            </w:r>
            <w:proofErr w:type="spellStart"/>
            <w:r>
              <w:rPr>
                <w:rFonts w:eastAsia="SimSun"/>
                <w:sz w:val="16"/>
                <w:szCs w:val="16"/>
                <w:lang w:val="en-US" w:eastAsia="zh-CN"/>
              </w:rPr>
              <w:t>subbulets</w:t>
            </w:r>
            <w:proofErr w:type="spellEnd"/>
            <w:r>
              <w:rPr>
                <w:rFonts w:eastAsia="SimSun"/>
                <w:sz w:val="16"/>
                <w:szCs w:val="16"/>
                <w:lang w:val="en-US" w:eastAsia="zh-CN"/>
              </w:rPr>
              <w:t xml:space="preserve">. I think it is </w:t>
            </w:r>
            <w:proofErr w:type="gramStart"/>
            <w:r>
              <w:rPr>
                <w:rFonts w:eastAsia="SimSun"/>
                <w:sz w:val="16"/>
                <w:szCs w:val="16"/>
                <w:lang w:val="en-US" w:eastAsia="zh-CN"/>
              </w:rPr>
              <w:t>more fair</w:t>
            </w:r>
            <w:proofErr w:type="gramEnd"/>
            <w:r>
              <w:rPr>
                <w:rFonts w:eastAsia="SimSun"/>
                <w:sz w:val="16"/>
                <w:szCs w:val="16"/>
                <w:lang w:val="en-US" w:eastAsia="zh-CN"/>
              </w:rPr>
              <w:t xml:space="preserve"> to discuss them on a case by case basis. </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w:t>
      </w:r>
      <w:proofErr w:type="spellStart"/>
      <w:r>
        <w:t>gNB</w:t>
      </w:r>
      <w:proofErr w:type="spellEnd"/>
      <w:r>
        <w:t xml:space="preserve"> measurements. Suggest changing this to low </w:t>
      </w:r>
      <w:proofErr w:type="gramStart"/>
      <w:r>
        <w:t>priority, and</w:t>
      </w:r>
      <w:proofErr w:type="gramEnd"/>
      <w:r>
        <w:t xml:space="preserve">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4" w:name="_Toc48211459"/>
      <w:r>
        <w:t>Other issues related to the UE/</w:t>
      </w:r>
      <w:proofErr w:type="spellStart"/>
      <w:r>
        <w:t>gNB</w:t>
      </w:r>
      <w:proofErr w:type="spellEnd"/>
      <w:r>
        <w:t xml:space="preserve"> measurements</w:t>
      </w:r>
      <w:bookmarkEnd w:id="104"/>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w:t>
      </w:r>
      <w:proofErr w:type="spellStart"/>
      <w:r>
        <w:t>gNB</w:t>
      </w:r>
      <w:proofErr w:type="spellEnd"/>
      <w:r>
        <w:t xml:space="preserve">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w:t>
      </w:r>
      <w:proofErr w:type="gramStart"/>
      <w:r>
        <w:t>vivo)  Proposal</w:t>
      </w:r>
      <w:proofErr w:type="gramEnd"/>
      <w:r>
        <w:t xml:space="preserve">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lastRenderedPageBreak/>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w:t>
      </w:r>
      <w:proofErr w:type="gramStart"/>
      <w:r>
        <w:rPr>
          <w:lang w:val="en-US"/>
        </w:rPr>
        <w:t>similar to</w:t>
      </w:r>
      <w:proofErr w:type="gramEnd"/>
      <w:r>
        <w:rPr>
          <w:lang w:val="en-US"/>
        </w:rPr>
        <w:t xml:space="preserve"> my comments to Proposal 4-2, it might be better to separate the proposed </w:t>
      </w:r>
      <w:r>
        <w:t>measurements, and collect companies views for the enhancements:</w:t>
      </w:r>
    </w:p>
    <w:p w14:paraId="4F289A72" w14:textId="77777777" w:rsidR="00194B60" w:rsidRDefault="006409C4">
      <w:pPr>
        <w:spacing w:after="0" w:line="240" w:lineRule="auto"/>
      </w:pPr>
      <w:r>
        <w:lastRenderedPageBreak/>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 xml:space="preserve">Supported </w:t>
      </w:r>
      <w:proofErr w:type="gramStart"/>
      <w:r>
        <w:t>by:</w:t>
      </w:r>
      <w:proofErr w:type="gramEnd"/>
      <w:r>
        <w:t xml:space="preserve">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5"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105"/>
            <w:proofErr w:type="spellEnd"/>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6" w:author="Ren Da" w:date="2020-08-23T16:27:00Z"/>
              </w:rPr>
            </w:pPr>
            <w:r>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C3"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AC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E6CFE4F" w14:textId="1E09A31F" w:rsidR="00EE0A6B" w:rsidRDefault="00EE0A6B">
            <w:pPr>
              <w:spacing w:after="0"/>
              <w:rPr>
                <w:rFonts w:eastAsia="SimSun"/>
                <w:sz w:val="16"/>
                <w:szCs w:val="16"/>
                <w:lang w:val="en-US" w:eastAsia="zh-CN"/>
              </w:rPr>
            </w:pPr>
            <w:r>
              <w:rPr>
                <w:rFonts w:eastAsia="SimSun"/>
                <w:sz w:val="16"/>
                <w:szCs w:val="16"/>
                <w:lang w:val="en-US" w:eastAsia="zh-CN"/>
              </w:rPr>
              <w:t>Support</w:t>
            </w:r>
          </w:p>
        </w:tc>
      </w:tr>
      <w:tr w:rsidR="009E5D9F" w14:paraId="116CFCD7" w14:textId="77777777">
        <w:trPr>
          <w:trHeight w:val="185"/>
          <w:jc w:val="center"/>
        </w:trPr>
        <w:tc>
          <w:tcPr>
            <w:tcW w:w="2300" w:type="dxa"/>
          </w:tcPr>
          <w:p w14:paraId="599D622F" w14:textId="419951DC"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5CC8091" w14:textId="04260689" w:rsidR="009E5D9F" w:rsidRDefault="009E5D9F">
            <w:pPr>
              <w:spacing w:after="0"/>
              <w:rPr>
                <w:rFonts w:eastAsia="SimSun"/>
                <w:sz w:val="16"/>
                <w:szCs w:val="16"/>
                <w:lang w:val="en-US" w:eastAsia="zh-CN"/>
              </w:rPr>
            </w:pPr>
            <w:r>
              <w:rPr>
                <w:rFonts w:eastAsia="SimSun"/>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7" w:name="_Toc48211460"/>
      <w:r>
        <w:t>Enhancements of positioning methods and measurement procedure</w:t>
      </w:r>
      <w:bookmarkEnd w:id="107"/>
    </w:p>
    <w:p w14:paraId="4F289ACC" w14:textId="77777777" w:rsidR="00194B60" w:rsidRDefault="006409C4">
      <w:pPr>
        <w:pStyle w:val="Heading2"/>
        <w:tabs>
          <w:tab w:val="left" w:pos="432"/>
        </w:tabs>
        <w:ind w:left="576" w:hanging="576"/>
      </w:pPr>
      <w:bookmarkStart w:id="108" w:name="_Toc48211461"/>
      <w:r>
        <w:t>UE positioning in idle/inactive states</w:t>
      </w:r>
      <w:bookmarkEnd w:id="108"/>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4F289AD3" w14:textId="77777777" w:rsidR="00194B60" w:rsidRDefault="006409C4">
      <w:pPr>
        <w:pStyle w:val="3GPPAgreements"/>
      </w:pPr>
      <w:r>
        <w:t>(</w:t>
      </w:r>
      <w:proofErr w:type="spellStart"/>
      <w:r>
        <w:t>Futurewei</w:t>
      </w:r>
      <w:proofErr w:type="spellEnd"/>
      <w:r>
        <w:t>)Proposal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lastRenderedPageBreak/>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lastRenderedPageBreak/>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w:t>
      </w:r>
      <w:proofErr w:type="spellStart"/>
      <w:r>
        <w:t>CEWiT</w:t>
      </w:r>
      <w:proofErr w:type="spellEnd"/>
      <w:r>
        <w:t xml:space="preserve">)Proposal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1D"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lastRenderedPageBreak/>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46"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lastRenderedPageBreak/>
        <w:t xml:space="preserve">Reference signals (e.g., based on DL PRS signals, UL SRS signals, </w:t>
      </w:r>
      <w:proofErr w:type="gramStart"/>
      <w:r>
        <w:rPr>
          <w:rFonts w:hint="eastAsia"/>
        </w:rPr>
        <w:t>both of them</w:t>
      </w:r>
      <w:proofErr w:type="gramEnd"/>
      <w:r>
        <w:rPr>
          <w:rFonts w:hint="eastAsia"/>
        </w:rPr>
        <w:t>,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09" w:author="Ren Da" w:date="2020-08-20T19:12:00Z">
        <w:r>
          <w:rPr>
            <w:rFonts w:hint="eastAsia"/>
          </w:rPr>
          <w:delText>s</w:delText>
        </w:r>
      </w:del>
      <w:ins w:id="110" w:author="Ren Da" w:date="2020-08-20T19:11:00Z">
        <w:r>
          <w:t xml:space="preserve"> </w:t>
        </w:r>
      </w:ins>
      <w:ins w:id="111" w:author="Ren Da" w:date="2020-08-20T19:12:00Z">
        <w:r>
          <w:t>and RRC_INACTIVE state</w:t>
        </w:r>
      </w:ins>
    </w:p>
    <w:p w14:paraId="4F289BBF"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2" w:author="Ren Da" w:date="2020-08-20T19:11:00Z"/>
        </w:rPr>
      </w:pPr>
      <w:del w:id="11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4" w:author="Ren Da" w:date="2020-08-20T19:11:00Z"/>
        </w:rPr>
      </w:pPr>
      <w:del w:id="11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4F289BD6" w14:textId="77777777" w:rsidR="00194B60" w:rsidRDefault="006409C4">
            <w:pPr>
              <w:pStyle w:val="3GPPAgreements"/>
              <w:numPr>
                <w:ilvl w:val="1"/>
                <w:numId w:val="23"/>
              </w:numPr>
            </w:pPr>
            <w:r>
              <w:rPr>
                <w:rFonts w:hint="eastAsia"/>
              </w:rPr>
              <w:tab/>
            </w:r>
            <w:del w:id="116" w:author="Huawei" w:date="2020-08-21T13:30:00Z">
              <w:r>
                <w:delText>UE</w:delText>
              </w:r>
              <w:r>
                <w:rPr>
                  <w:rFonts w:hint="eastAsia"/>
                </w:rPr>
                <w:delText xml:space="preserve"> based</w:delText>
              </w:r>
            </w:del>
            <w:ins w:id="11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8" w:author="Ren Da" w:date="2020-08-20T19:12:00Z">
              <w:r>
                <w:rPr>
                  <w:rFonts w:hint="eastAsia"/>
                </w:rPr>
                <w:delText>s</w:delText>
              </w:r>
            </w:del>
            <w:ins w:id="119" w:author="Ren Da" w:date="2020-08-20T19:11:00Z">
              <w:r>
                <w:t xml:space="preserve"> </w:t>
              </w:r>
            </w:ins>
            <w:ins w:id="120" w:author="Ren Da" w:date="2020-08-20T19:12:00Z">
              <w:r>
                <w:t>and RRC_INACTIVE state</w:t>
              </w:r>
            </w:ins>
          </w:p>
          <w:p w14:paraId="4F289BDA"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proofErr w:type="spellStart"/>
            <w:r>
              <w:rPr>
                <w:rFonts w:eastAsia="SimSun" w:cstheme="minorHAnsi"/>
                <w:sz w:val="16"/>
                <w:szCs w:val="16"/>
                <w:lang w:val="en-US" w:eastAsia="zh-CN"/>
              </w:rPr>
              <w:t>CEWiT</w:t>
            </w:r>
            <w:proofErr w:type="spellEnd"/>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Huawei’s revision.  We think it is too early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1" w:author="Ren Da" w:date="2020-08-23T16:27:00Z"/>
        </w:rPr>
      </w:pPr>
      <w:r>
        <w:rPr>
          <w:rFonts w:hint="eastAsia"/>
        </w:rPr>
        <w:tab/>
      </w:r>
      <w:ins w:id="122"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3" w:author="Ren Da" w:date="2020-08-23T16:29:00Z">
        <w:r>
          <w:t xml:space="preserve"> will </w:t>
        </w:r>
      </w:ins>
      <w:ins w:id="124" w:author="Ren Da" w:date="2020-08-23T16:30:00Z">
        <w:r>
          <w:t>be investigated</w:t>
        </w:r>
      </w:ins>
      <w:ins w:id="125" w:author="Ren Da" w:date="2020-08-23T20:40:00Z">
        <w:r>
          <w:t xml:space="preserve"> in Rel-17</w:t>
        </w:r>
      </w:ins>
      <w:ins w:id="126" w:author="Ren Da" w:date="2020-08-23T16:30:00Z">
        <w:r>
          <w:t>, including</w:t>
        </w:r>
      </w:ins>
      <w:ins w:id="127" w:author="Ren Da" w:date="2020-08-23T20:40:00Z">
        <w:r>
          <w:t xml:space="preserve"> </w:t>
        </w:r>
      </w:ins>
      <w:ins w:id="128" w:author="Ren Da" w:date="2020-08-23T16:29:00Z">
        <w:r>
          <w:t>the b</w:t>
        </w:r>
      </w:ins>
      <w:ins w:id="129"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0" w:name="_Toc48211462"/>
      <w:r>
        <w:t>On-demand DL PRS for positioning</w:t>
      </w:r>
      <w:bookmarkEnd w:id="130"/>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w:t>
      </w:r>
      <w:proofErr w:type="gramStart"/>
      <w:r>
        <w:t>vivo)  Proposal</w:t>
      </w:r>
      <w:proofErr w:type="gramEnd"/>
      <w:r>
        <w:t xml:space="preserve">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w:t>
      </w:r>
      <w:proofErr w:type="spellStart"/>
      <w:r>
        <w:t>Futurewei</w:t>
      </w:r>
      <w:proofErr w:type="spellEnd"/>
      <w:r>
        <w:t>)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lastRenderedPageBreak/>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4F289C50" w14:textId="77777777" w:rsidR="00194B60" w:rsidRDefault="006409C4">
      <w:pPr>
        <w:pStyle w:val="3GPPAgreements"/>
      </w:pPr>
      <w:r>
        <w:t>(</w:t>
      </w:r>
      <w:proofErr w:type="spellStart"/>
      <w:r>
        <w:t>CEWiT</w:t>
      </w:r>
      <w:proofErr w:type="spellEnd"/>
      <w:r>
        <w:t xml:space="preserve">)Proposal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w:t>
      </w:r>
      <w:proofErr w:type="spellStart"/>
      <w:r>
        <w:t>CEWiT</w:t>
      </w:r>
      <w:proofErr w:type="spellEnd"/>
      <w:r>
        <w: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lastRenderedPageBreak/>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C77" w14:textId="77777777" w:rsidR="00194B60" w:rsidRDefault="006409C4">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1" w:author="Huawei" w:date="2020-08-20T11:08:00Z">
              <w:r>
                <w:delText xml:space="preserve">periodic </w:delText>
              </w:r>
            </w:del>
            <w:ins w:id="132"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3" w:author="Huawei" w:date="2020-08-20T11:08:00Z">
              <w:r>
                <w:t>persistent</w:t>
              </w:r>
            </w:ins>
            <w:del w:id="134"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5" w:author="Huawei" w:date="2020-08-20T11:08:00Z">
              <w:r>
                <w:t>persistent</w:t>
              </w:r>
            </w:ins>
            <w:del w:id="136" w:author="Huawei" w:date="2020-08-20T11:08:00Z">
              <w:r>
                <w:rPr>
                  <w:rFonts w:hint="eastAsia"/>
                </w:rPr>
                <w:delText>periodic</w:delText>
              </w:r>
            </w:del>
            <w:r>
              <w:rPr>
                <w:rFonts w:hint="eastAsia"/>
              </w:rPr>
              <w:t xml:space="preserve"> means </w:t>
            </w:r>
            <w:del w:id="137" w:author="Huawei" w:date="2020-08-20T11:08:00Z">
              <w:r>
                <w:rPr>
                  <w:rFonts w:hint="eastAsia"/>
                </w:rPr>
                <w:delText>semi-persistent (</w:delText>
              </w:r>
            </w:del>
            <w:r>
              <w:rPr>
                <w:rFonts w:hint="eastAsia"/>
              </w:rPr>
              <w:t>MAC-CE triggered</w:t>
            </w:r>
            <w:del w:id="138"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9" w:author="Huawei" w:date="2020-08-20T11:08:00Z">
              <w:r>
                <w:rPr>
                  <w:rFonts w:hint="eastAsia"/>
                </w:rPr>
                <w:delText xml:space="preserve">Ce </w:delText>
              </w:r>
            </w:del>
            <w:ins w:id="140" w:author="Huawei" w:date="2020-08-20T11:08:00Z">
              <w:r>
                <w:rPr>
                  <w:rFonts w:hint="eastAsia"/>
                </w:rPr>
                <w:t>C</w:t>
              </w:r>
              <w:r>
                <w:t>E</w:t>
              </w:r>
              <w:r>
                <w:rPr>
                  <w:rFonts w:hint="eastAsia"/>
                </w:rPr>
                <w:t xml:space="preserve"> </w:t>
              </w:r>
            </w:ins>
            <w:r>
              <w:rPr>
                <w:rFonts w:hint="eastAsia"/>
              </w:rPr>
              <w:t xml:space="preserve">triggered. It is about UE or </w:t>
            </w:r>
            <w:del w:id="141" w:author="Huawei" w:date="2020-08-20T11:09:00Z">
              <w:r>
                <w:rPr>
                  <w:rFonts w:hint="eastAsia"/>
                </w:rPr>
                <w:delText xml:space="preserve">LFM </w:delText>
              </w:r>
            </w:del>
            <w:ins w:id="142"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3"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4"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5"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6"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7" w:author="Ren Da" w:date="2020-08-20T19:15:00Z">
        <w:r>
          <w:t>E</w:t>
        </w:r>
      </w:ins>
      <w:r>
        <w:rPr>
          <w:rFonts w:hint="eastAsia"/>
        </w:rPr>
        <w:t xml:space="preserve"> triggered. It is about UE or LM</w:t>
      </w:r>
      <w:ins w:id="148"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49" w:name="_Toc48211463"/>
      <w:r>
        <w:t>On-demand UL SRS for positioning</w:t>
      </w:r>
      <w:bookmarkEnd w:id="149"/>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SimSun"/>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SimSun"/>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lastRenderedPageBreak/>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 xml:space="preserve">as Huawei. SP/AP SRS is supported in R16 and its transmission is totally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w:t>
            </w:r>
            <w:proofErr w:type="spellStart"/>
            <w:r>
              <w:rPr>
                <w:rFonts w:eastAsiaTheme="minorEastAsia"/>
                <w:sz w:val="16"/>
                <w:szCs w:val="16"/>
                <w:lang w:eastAsia="zh-CN"/>
              </w:rPr>
              <w:t>gNB</w:t>
            </w:r>
            <w:proofErr w:type="spellEnd"/>
            <w:r>
              <w:rPr>
                <w:rFonts w:eastAsiaTheme="minorEastAsia"/>
                <w:sz w:val="16"/>
                <w:szCs w:val="16"/>
                <w:lang w:eastAsia="zh-CN"/>
              </w:rPr>
              <w:t xml:space="preserve">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r w:rsidR="009E5D9F" w14:paraId="0927CBFB" w14:textId="77777777">
        <w:trPr>
          <w:trHeight w:val="185"/>
          <w:jc w:val="center"/>
        </w:trPr>
        <w:tc>
          <w:tcPr>
            <w:tcW w:w="2300" w:type="dxa"/>
          </w:tcPr>
          <w:p w14:paraId="40EEAB6C" w14:textId="4D6F56F9"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F332BE6" w14:textId="628C95E1" w:rsidR="009E5D9F" w:rsidRDefault="009E5D9F">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0" w:name="_Toc48211464"/>
      <w:r>
        <w:t>Methods for reducing timing measurement errors</w:t>
      </w:r>
      <w:bookmarkEnd w:id="150"/>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4F289DF5" w14:textId="77777777" w:rsidR="00194B60" w:rsidRDefault="006409C4">
      <w:pPr>
        <w:pStyle w:val="3GPPAgreements"/>
      </w:pPr>
      <w:r>
        <w:lastRenderedPageBreak/>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 xml:space="preserve">For network-based positioning, the information of the UE Tx group delay should be sent to LMF for eliminating the impact of the Tx group delay on NR positioning. For UE-based positioning, the information of the </w:t>
      </w:r>
      <w:proofErr w:type="spellStart"/>
      <w:r>
        <w:t>gNB</w:t>
      </w:r>
      <w:proofErr w:type="spellEnd"/>
      <w:r>
        <w:t xml:space="preserve">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w:t>
      </w:r>
      <w:proofErr w:type="spellStart"/>
      <w:r>
        <w:rPr>
          <w:rFonts w:eastAsia="SimSun"/>
          <w:szCs w:val="20"/>
          <w:lang w:eastAsia="zh-CN"/>
        </w:rPr>
        <w:t>gNB</w:t>
      </w:r>
      <w:proofErr w:type="spellEnd"/>
      <w:r>
        <w:rPr>
          <w:rFonts w:eastAsia="SimSun"/>
          <w:szCs w:val="20"/>
          <w:lang w:eastAsia="zh-CN"/>
        </w:rPr>
        <w:t xml:space="preserve"> for aiding the UE/</w:t>
      </w:r>
      <w:proofErr w:type="spellStart"/>
      <w:r>
        <w:rPr>
          <w:rFonts w:eastAsia="SimSun"/>
          <w:szCs w:val="20"/>
          <w:lang w:eastAsia="zh-CN"/>
        </w:rPr>
        <w:t>gNB</w:t>
      </w:r>
      <w:proofErr w:type="spellEnd"/>
      <w:r>
        <w:rPr>
          <w:rFonts w:eastAsia="SimSun"/>
          <w:szCs w:val="20"/>
          <w:lang w:eastAsia="zh-CN"/>
        </w:rPr>
        <w:t xml:space="preserve">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 xml:space="preserve">For UE-based DL-TDOA, when combining with multiple-RTT or UL-TDOA, the measurement results at </w:t>
      </w:r>
      <w:proofErr w:type="spellStart"/>
      <w:r>
        <w:t>gNB</w:t>
      </w:r>
      <w:proofErr w:type="spellEnd"/>
      <w:r>
        <w:t xml:space="preserve"> side (</w:t>
      </w:r>
      <w:proofErr w:type="spellStart"/>
      <w:r>
        <w:t>gNB</w:t>
      </w:r>
      <w:proofErr w:type="spellEnd"/>
      <w:r>
        <w:t xml:space="preserve"> RX-TX time difference or UL-RTOA) can provide to the UE to reduce the impact of synchronization error between TRPs</w:t>
      </w:r>
    </w:p>
    <w:p w14:paraId="4F289E01" w14:textId="77777777" w:rsidR="00194B60" w:rsidRDefault="006409C4">
      <w:pPr>
        <w:pStyle w:val="3GPPAgreements"/>
      </w:pPr>
      <w:r>
        <w:t xml:space="preserve"> (</w:t>
      </w:r>
      <w:proofErr w:type="spellStart"/>
      <w:r>
        <w:t>CEWiT</w:t>
      </w:r>
      <w:proofErr w:type="spellEnd"/>
      <w:r>
        <w:t xml:space="preserve">)Proposal 2: </w:t>
      </w:r>
    </w:p>
    <w:p w14:paraId="4F289E02"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w:t>
      </w:r>
      <w:proofErr w:type="spellStart"/>
      <w:r>
        <w:t>CEWiT</w:t>
      </w:r>
      <w:proofErr w:type="spellEnd"/>
      <w:r>
        <w:t xml:space="preserve">)Proposal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lastRenderedPageBreak/>
        <w:t>Proposal 5-4</w:t>
      </w:r>
    </w:p>
    <w:p w14:paraId="4F289E13"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and </w:t>
      </w:r>
      <w:proofErr w:type="spellStart"/>
      <w:r>
        <w:rPr>
          <w:rFonts w:eastAsia="SimSun"/>
          <w:szCs w:val="20"/>
          <w:lang w:eastAsia="zh-CN"/>
        </w:rPr>
        <w:t>gNB</w:t>
      </w:r>
      <w:proofErr w:type="spellEnd"/>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SimSun"/>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sub-bullet, we wonder whether the UE and </w:t>
            </w:r>
            <w:proofErr w:type="spellStart"/>
            <w:r>
              <w:rPr>
                <w:rFonts w:eastAsiaTheme="minorEastAsia"/>
                <w:sz w:val="16"/>
                <w:szCs w:val="16"/>
                <w:lang w:eastAsia="zh-CN"/>
              </w:rPr>
              <w:t>gNB</w:t>
            </w:r>
            <w:proofErr w:type="spellEnd"/>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w:t>
      </w:r>
      <w:proofErr w:type="gramStart"/>
      <w:r>
        <w:rPr>
          <w:highlight w:val="lightGray"/>
        </w:rPr>
        <w:t>1  (</w:t>
      </w:r>
      <w:proofErr w:type="gramEnd"/>
      <w:r>
        <w:rPr>
          <w:highlight w:val="lightGray"/>
        </w:rPr>
        <w:t>Revision 1)</w:t>
      </w:r>
    </w:p>
    <w:p w14:paraId="4F289E4F"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1"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51"/>
    <w:p w14:paraId="4F289E7A"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52"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w:t>
            </w:r>
            <w:proofErr w:type="gramStart"/>
            <w:r>
              <w:rPr>
                <w:rFonts w:eastAsiaTheme="minorEastAsia"/>
                <w:sz w:val="16"/>
                <w:szCs w:val="16"/>
                <w:lang w:eastAsia="zh-CN"/>
              </w:rPr>
              <w:t xml:space="preserve">below, </w:t>
            </w:r>
            <w:r w:rsidRPr="00EB115E">
              <w:rPr>
                <w:rFonts w:eastAsiaTheme="minorEastAsia"/>
                <w:sz w:val="16"/>
                <w:szCs w:val="16"/>
                <w:lang w:eastAsia="zh-CN"/>
              </w:rPr>
              <w:t xml:space="preserve"> we</w:t>
            </w:r>
            <w:proofErr w:type="gramEnd"/>
            <w:r w:rsidRPr="00EB115E">
              <w:rPr>
                <w:rFonts w:eastAsiaTheme="minorEastAsia"/>
                <w:sz w:val="16"/>
                <w:szCs w:val="16"/>
                <w:lang w:eastAsia="zh-CN"/>
              </w:rPr>
              <w:t xml:space="preserv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7B97CDE3" w:rsidR="00EE0A6B" w:rsidRDefault="00EE0A6B" w:rsidP="001E1829">
            <w:pPr>
              <w:spacing w:after="0"/>
              <w:rPr>
                <w:rFonts w:eastAsiaTheme="minorEastAsia" w:cstheme="minorHAnsi"/>
                <w:sz w:val="16"/>
                <w:szCs w:val="16"/>
                <w:lang w:eastAsia="zh-CN"/>
              </w:rPr>
            </w:pPr>
          </w:p>
        </w:tc>
        <w:tc>
          <w:tcPr>
            <w:tcW w:w="8598" w:type="dxa"/>
          </w:tcPr>
          <w:p w14:paraId="221DBB3C" w14:textId="77777777" w:rsidR="00EE0A6B" w:rsidRDefault="00EE0A6B" w:rsidP="001E1829">
            <w:pPr>
              <w:spacing w:after="0"/>
              <w:rPr>
                <w:rFonts w:eastAsiaTheme="minorEastAsia"/>
                <w:sz w:val="16"/>
                <w:szCs w:val="16"/>
                <w:lang w:eastAsia="zh-CN"/>
              </w:rPr>
            </w:pPr>
          </w:p>
        </w:tc>
      </w:tr>
    </w:tbl>
    <w:p w14:paraId="4F289E9F" w14:textId="77777777" w:rsidR="00194B60" w:rsidRDefault="00194B60">
      <w:pPr>
        <w:pStyle w:val="3GPPAgreements"/>
        <w:numPr>
          <w:ilvl w:val="0"/>
          <w:numId w:val="0"/>
        </w:numPr>
        <w:rPr>
          <w:lang w:val="en-GB"/>
        </w:rPr>
      </w:pPr>
    </w:p>
    <w:p w14:paraId="4F289EA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7777777" w:rsidR="00194B60" w:rsidRDefault="006409C4">
      <w:pPr>
        <w:pStyle w:val="3GPPAgreements"/>
        <w:numPr>
          <w:ilvl w:val="0"/>
          <w:numId w:val="0"/>
        </w:numPr>
      </w:pPr>
      <w:r>
        <w:t>For Intel and E///s comments, the proposal here is not about the implementation of the network synchronization, but about using the UE/</w:t>
      </w:r>
      <w:proofErr w:type="spellStart"/>
      <w:r>
        <w:t>gNB</w:t>
      </w:r>
      <w:proofErr w:type="spellEnd"/>
      <w:r>
        <w:t xml:space="preserve"> measurements to help the calibration of the network synchronization error. Suggest further discussion in email/GTW session.  </w:t>
      </w:r>
    </w:p>
    <w:p w14:paraId="4F289EA2" w14:textId="77777777" w:rsidR="00194B60" w:rsidRDefault="00194B60">
      <w:pPr>
        <w:pStyle w:val="3GPPAgreements"/>
        <w:numPr>
          <w:ilvl w:val="0"/>
          <w:numId w:val="0"/>
        </w:numPr>
      </w:pPr>
    </w:p>
    <w:p w14:paraId="4F289EA3" w14:textId="77777777" w:rsidR="00194B60" w:rsidRDefault="00194B60">
      <w:pPr>
        <w:pStyle w:val="0Maintext"/>
        <w:rPr>
          <w:highlight w:val="lightGray"/>
        </w:rPr>
      </w:pPr>
      <w:bookmarkStart w:id="153" w:name="_Hlk48847958"/>
    </w:p>
    <w:p w14:paraId="4F289EA4" w14:textId="77777777" w:rsidR="00194B60" w:rsidRDefault="00194B60">
      <w:pPr>
        <w:pStyle w:val="00BodyText"/>
        <w:rPr>
          <w:highlight w:val="lightGray"/>
        </w:rPr>
      </w:pPr>
    </w:p>
    <w:p w14:paraId="4F289EA5" w14:textId="77777777" w:rsidR="00194B60" w:rsidRDefault="006409C4">
      <w:pPr>
        <w:pStyle w:val="Heading3"/>
      </w:pPr>
      <w:r>
        <w:rPr>
          <w:highlight w:val="lightGray"/>
        </w:rPr>
        <w:t>Proposal 5-4.</w:t>
      </w:r>
      <w:proofErr w:type="gramStart"/>
      <w:r>
        <w:rPr>
          <w:highlight w:val="lightGray"/>
        </w:rPr>
        <w:t>2  (</w:t>
      </w:r>
      <w:proofErr w:type="gramEnd"/>
      <w:r>
        <w:rPr>
          <w:highlight w:val="lightGray"/>
        </w:rPr>
        <w:t>Revision 1)</w:t>
      </w:r>
    </w:p>
    <w:bookmarkEnd w:id="153"/>
    <w:p w14:paraId="4F289EA6" w14:textId="77777777" w:rsidR="00194B60" w:rsidRDefault="006409C4">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F289ECB" w14:textId="77777777" w:rsidR="00194B60" w:rsidRDefault="006409C4">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pPr>
        <w:pStyle w:val="Heading3"/>
      </w:pPr>
      <w:bookmarkStart w:id="154" w:name="_Hlk49193045"/>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bookmarkEnd w:id="154"/>
    <w:p w14:paraId="4F289ED7"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ins w:id="155"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 xml:space="preserve">After careful </w:t>
            </w:r>
            <w:proofErr w:type="gramStart"/>
            <w:r w:rsidRPr="009D4F70">
              <w:rPr>
                <w:sz w:val="16"/>
                <w:szCs w:val="16"/>
              </w:rPr>
              <w:t xml:space="preserve">consideration,   </w:t>
            </w:r>
            <w:proofErr w:type="gramEnd"/>
            <w:r w:rsidRPr="009D4F70">
              <w:rPr>
                <w:sz w:val="16"/>
                <w:szCs w:val="16"/>
              </w:rPr>
              <w:t xml:space="preserve">the current formulation is not acceptable to us.  There has been limited discussion on </w:t>
            </w:r>
            <w:proofErr w:type="gramStart"/>
            <w:r w:rsidRPr="009D4F70">
              <w:rPr>
                <w:sz w:val="16"/>
                <w:szCs w:val="16"/>
              </w:rPr>
              <w:t>particular solutions</w:t>
            </w:r>
            <w:proofErr w:type="gramEnd"/>
            <w:r w:rsidRPr="009D4F70">
              <w:rPr>
                <w:sz w:val="16"/>
                <w:szCs w:val="16"/>
              </w:rPr>
              <w:t xml:space="preserve">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w:t>
            </w:r>
            <w:proofErr w:type="gramStart"/>
            <w:r w:rsidRPr="009D4F70">
              <w:rPr>
                <w:rFonts w:cs="Arial"/>
                <w:b/>
                <w:bCs/>
                <w:color w:val="000000"/>
                <w:sz w:val="16"/>
                <w:szCs w:val="16"/>
                <w:shd w:val="clear" w:color="auto" w:fill="FF00FF"/>
              </w:rPr>
              <w:t>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w:t>
            </w:r>
            <w:proofErr w:type="gramEnd"/>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lastRenderedPageBreak/>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 xml:space="preserve">of the UE Rx/Tx transmission delays, and/or and </w:t>
            </w:r>
            <w:proofErr w:type="spellStart"/>
            <w:r w:rsidRPr="009D4F70">
              <w:rPr>
                <w:color w:val="000000"/>
                <w:sz w:val="16"/>
                <w:szCs w:val="16"/>
              </w:rPr>
              <w:t>gNB</w:t>
            </w:r>
            <w:proofErr w:type="spellEnd"/>
            <w:r w:rsidRPr="009D4F70">
              <w:rPr>
                <w:color w:val="000000"/>
                <w:sz w:val="16"/>
                <w:szCs w:val="16"/>
              </w:rPr>
              <w:t xml:space="preserve">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r w:rsidR="002F1A63" w14:paraId="6A02B8A8" w14:textId="77777777">
        <w:trPr>
          <w:trHeight w:val="185"/>
          <w:jc w:val="center"/>
        </w:trPr>
        <w:tc>
          <w:tcPr>
            <w:tcW w:w="2300" w:type="dxa"/>
          </w:tcPr>
          <w:p w14:paraId="64D290F5" w14:textId="68F52151" w:rsidR="002F1A63" w:rsidRDefault="002F1A63" w:rsidP="007B42CD">
            <w:pPr>
              <w:spacing w:after="0"/>
              <w:rPr>
                <w:rFonts w:eastAsiaTheme="minorEastAsia" w:cstheme="minorHAnsi"/>
                <w:sz w:val="16"/>
                <w:szCs w:val="16"/>
                <w:lang w:val="en-US" w:eastAsia="zh-CN"/>
              </w:rPr>
            </w:pPr>
          </w:p>
        </w:tc>
        <w:tc>
          <w:tcPr>
            <w:tcW w:w="8598" w:type="dxa"/>
          </w:tcPr>
          <w:p w14:paraId="7D1000FC" w14:textId="27650171" w:rsidR="002F1A63" w:rsidRDefault="002F1A63" w:rsidP="007B42CD">
            <w:pPr>
              <w:spacing w:after="0"/>
              <w:rPr>
                <w:rFonts w:eastAsiaTheme="minorEastAsia"/>
                <w:sz w:val="16"/>
                <w:szCs w:val="16"/>
                <w:lang w:val="en-US" w:eastAsia="zh-CN"/>
              </w:rPr>
            </w:pP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w:t>
      </w:r>
      <w:proofErr w:type="spellStart"/>
      <w:r>
        <w:t>gNB</w:t>
      </w:r>
      <w:proofErr w:type="spellEnd"/>
      <w:r>
        <w:t xml:space="preserve">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131C1D">
      <w:pPr>
        <w:pStyle w:val="Heading3"/>
      </w:pPr>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w:t>
      </w:r>
      <w:r w:rsidR="002C0E72">
        <w:rPr>
          <w:highlight w:val="magenta"/>
        </w:rPr>
        <w:t xml:space="preserve"> 3</w:t>
      </w:r>
      <w:r>
        <w:rPr>
          <w:highlight w:val="magenta"/>
        </w:rPr>
        <w:t>)</w:t>
      </w:r>
    </w:p>
    <w:p w14:paraId="511FEBDF" w14:textId="5DCA6EF7" w:rsidR="00131C1D" w:rsidRDefault="00131C1D" w:rsidP="00131C1D">
      <w:pPr>
        <w:pStyle w:val="ListParagraph"/>
        <w:numPr>
          <w:ilvl w:val="1"/>
          <w:numId w:val="23"/>
        </w:numPr>
        <w:rPr>
          <w:rFonts w:eastAsia="SimSun"/>
          <w:szCs w:val="20"/>
          <w:lang w:eastAsia="zh-CN"/>
        </w:rPr>
      </w:pPr>
      <w:r>
        <w:rPr>
          <w:rFonts w:eastAsia="SimSun"/>
          <w:szCs w:val="20"/>
          <w:lang w:val="en-GB" w:eastAsia="zh-CN"/>
        </w:rPr>
        <w:t xml:space="preserve">The scenario, benefits, </w:t>
      </w:r>
      <w:r>
        <w:rPr>
          <w:rFonts w:eastAsia="SimSun"/>
          <w:szCs w:val="20"/>
          <w:lang w:eastAsia="zh-CN"/>
        </w:rPr>
        <w:t xml:space="preserve">methods and signaling for </w:t>
      </w:r>
      <w:ins w:id="156" w:author="Ren Da" w:date="2020-08-26T10:40:00Z">
        <w:r w:rsidR="002C0E72" w:rsidRPr="002C0E72">
          <w:rPr>
            <w:rFonts w:eastAsia="SimSun"/>
            <w:szCs w:val="20"/>
            <w:lang w:eastAsia="zh-CN"/>
          </w:rPr>
          <w:t xml:space="preserve">improving positioning accuracy in the presence </w:t>
        </w:r>
      </w:ins>
      <w:del w:id="157" w:author="Ren Da" w:date="2020-08-26T10:40:00Z">
        <w:r w:rsidDel="002C0E72">
          <w:rPr>
            <w:rFonts w:eastAsia="SimSun"/>
            <w:szCs w:val="20"/>
            <w:lang w:eastAsia="zh-CN"/>
          </w:rPr>
          <w:delText xml:space="preserve">the estimation and calibration </w:delText>
        </w:r>
      </w:del>
      <w:r>
        <w:rPr>
          <w:rFonts w:eastAsia="SimSun"/>
          <w:szCs w:val="20"/>
          <w:lang w:eastAsia="zh-CN"/>
        </w:rPr>
        <w:t xml:space="preserve">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w:t>
      </w:r>
      <w:ins w:id="158" w:author="Ren Da" w:date="2020-08-26T10:40:00Z">
        <w:r w:rsidR="002C0E72">
          <w:rPr>
            <w:rFonts w:eastAsia="SimSun"/>
            <w:szCs w:val="20"/>
            <w:lang w:eastAsia="zh-CN"/>
          </w:rPr>
          <w:t xml:space="preserve"> (e.g.,</w:t>
        </w:r>
      </w:ins>
      <w:ins w:id="159" w:author="Ren Da" w:date="2020-08-26T10:43:00Z">
        <w:r w:rsidR="00EC3C00">
          <w:rPr>
            <w:rFonts w:eastAsia="SimSun"/>
            <w:szCs w:val="20"/>
            <w:lang w:eastAsia="zh-CN"/>
          </w:rPr>
          <w:t xml:space="preserve"> by </w:t>
        </w:r>
      </w:ins>
      <w:ins w:id="160" w:author="Ren Da" w:date="2020-08-26T10:40:00Z">
        <w:r w:rsidR="002C0E72">
          <w:rPr>
            <w:rFonts w:eastAsia="SimSun"/>
            <w:szCs w:val="20"/>
            <w:lang w:eastAsia="zh-CN"/>
          </w:rPr>
          <w:t>the estimation and calibration</w:t>
        </w:r>
      </w:ins>
      <w:ins w:id="161" w:author="Ren Da" w:date="2020-08-26T10:41:00Z">
        <w:r w:rsidR="002C0E72">
          <w:rPr>
            <w:rFonts w:eastAsia="SimSun"/>
            <w:szCs w:val="20"/>
            <w:lang w:eastAsia="zh-CN"/>
          </w:rPr>
          <w:t xml:space="preserve"> of the UE/</w:t>
        </w:r>
        <w:proofErr w:type="spellStart"/>
        <w:r w:rsidR="002C0E72">
          <w:rPr>
            <w:rFonts w:eastAsia="SimSun"/>
            <w:szCs w:val="20"/>
            <w:lang w:eastAsia="zh-CN"/>
          </w:rPr>
          <w:t>gNB</w:t>
        </w:r>
        <w:proofErr w:type="spellEnd"/>
        <w:r w:rsidR="002C0E72">
          <w:rPr>
            <w:rFonts w:eastAsia="SimSun"/>
            <w:szCs w:val="20"/>
            <w:lang w:eastAsia="zh-CN"/>
          </w:rPr>
          <w:t xml:space="preserve"> </w:t>
        </w:r>
        <w:r w:rsidR="002C0E72">
          <w:rPr>
            <w:rFonts w:eastAsia="SimSun" w:hint="eastAsia"/>
            <w:szCs w:val="20"/>
            <w:lang w:eastAsia="zh-CN"/>
          </w:rPr>
          <w:t>R</w:t>
        </w:r>
        <w:r w:rsidR="002C0E72">
          <w:rPr>
            <w:rFonts w:eastAsia="SimSun"/>
            <w:szCs w:val="20"/>
            <w:lang w:eastAsia="zh-CN"/>
          </w:rPr>
          <w:t>x/</w:t>
        </w:r>
        <w:r w:rsidR="002C0E72">
          <w:rPr>
            <w:rFonts w:eastAsia="SimSun" w:hint="eastAsia"/>
            <w:szCs w:val="20"/>
            <w:lang w:eastAsia="zh-CN"/>
          </w:rPr>
          <w:t>T</w:t>
        </w:r>
        <w:r w:rsidR="002C0E72">
          <w:rPr>
            <w:rFonts w:eastAsia="SimSun"/>
            <w:szCs w:val="20"/>
            <w:lang w:eastAsia="zh-CN"/>
          </w:rPr>
          <w:t>x</w:t>
        </w:r>
        <w:r w:rsidR="002C0E72">
          <w:rPr>
            <w:rFonts w:eastAsia="SimSun" w:hint="eastAsia"/>
            <w:szCs w:val="20"/>
            <w:lang w:eastAsia="zh-CN"/>
          </w:rPr>
          <w:t xml:space="preserve"> </w:t>
        </w:r>
        <w:r w:rsidR="002C0E72">
          <w:rPr>
            <w:rFonts w:eastAsia="SimSun"/>
            <w:szCs w:val="20"/>
            <w:lang w:eastAsia="zh-CN"/>
          </w:rPr>
          <w:t>transmission delays</w:t>
        </w:r>
      </w:ins>
      <w:ins w:id="162" w:author="Ren Da" w:date="2020-08-26T10:40:00Z">
        <w:r w:rsidR="002C0E72">
          <w:rPr>
            <w:rFonts w:eastAsia="SimSun"/>
            <w:szCs w:val="20"/>
            <w:lang w:eastAsia="zh-CN"/>
          </w:rPr>
          <w:t xml:space="preserve"> </w:t>
        </w:r>
      </w:ins>
      <w:del w:id="163" w:author="Ren Da" w:date="2020-08-26T10:40:00Z">
        <w:r w:rsidDel="002C0E72">
          <w:rPr>
            <w:rFonts w:eastAsia="SimSun"/>
            <w:szCs w:val="20"/>
            <w:lang w:eastAsia="zh-CN"/>
          </w:rPr>
          <w:delText>, which ma</w:delText>
        </w:r>
      </w:del>
      <w:del w:id="164" w:author="Ren Da" w:date="2020-08-26T10:41:00Z">
        <w:r w:rsidDel="002C0E72">
          <w:rPr>
            <w:rFonts w:eastAsia="SimSun"/>
            <w:szCs w:val="20"/>
            <w:lang w:eastAsia="zh-CN"/>
          </w:rPr>
          <w:delText xml:space="preserve">y be </w:delText>
        </w:r>
      </w:del>
      <w:r>
        <w:rPr>
          <w:rFonts w:eastAsia="SimSun"/>
          <w:szCs w:val="20"/>
          <w:lang w:eastAsia="zh-CN"/>
        </w:rPr>
        <w:t>based on NR reference signals and measurements</w:t>
      </w:r>
      <w:ins w:id="165" w:author="Ren Da" w:date="2020-08-26T10:41:00Z">
        <w:r w:rsidR="002C0E72">
          <w:rPr>
            <w:rFonts w:eastAsia="SimSun"/>
            <w:szCs w:val="20"/>
            <w:lang w:eastAsia="zh-CN"/>
          </w:rPr>
          <w:t>)</w:t>
        </w:r>
      </w:ins>
      <w:r>
        <w:rPr>
          <w:rFonts w:eastAsia="SimSun"/>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500CF2">
        <w:trPr>
          <w:jc w:val="center"/>
        </w:trPr>
        <w:tc>
          <w:tcPr>
            <w:tcW w:w="2300" w:type="dxa"/>
          </w:tcPr>
          <w:p w14:paraId="6A906E8D" w14:textId="77777777" w:rsidR="00CD3B74" w:rsidRDefault="00CD3B74" w:rsidP="00500CF2">
            <w:pPr>
              <w:spacing w:after="0"/>
              <w:rPr>
                <w:b/>
                <w:sz w:val="16"/>
                <w:szCs w:val="16"/>
              </w:rPr>
            </w:pPr>
            <w:r>
              <w:rPr>
                <w:b/>
                <w:sz w:val="16"/>
                <w:szCs w:val="16"/>
              </w:rPr>
              <w:t>Company</w:t>
            </w:r>
          </w:p>
        </w:tc>
        <w:tc>
          <w:tcPr>
            <w:tcW w:w="8598" w:type="dxa"/>
          </w:tcPr>
          <w:p w14:paraId="41EE02BF" w14:textId="77777777" w:rsidR="00CD3B74" w:rsidRDefault="00CD3B74" w:rsidP="00500CF2">
            <w:pPr>
              <w:spacing w:after="0"/>
              <w:rPr>
                <w:b/>
                <w:sz w:val="16"/>
                <w:szCs w:val="16"/>
              </w:rPr>
            </w:pPr>
            <w:r>
              <w:rPr>
                <w:b/>
                <w:sz w:val="16"/>
                <w:szCs w:val="16"/>
              </w:rPr>
              <w:t xml:space="preserve">Comments </w:t>
            </w:r>
          </w:p>
        </w:tc>
      </w:tr>
      <w:tr w:rsidR="00CD3B74" w14:paraId="75DA17D7" w14:textId="77777777" w:rsidTr="00500CF2">
        <w:trPr>
          <w:trHeight w:val="185"/>
          <w:jc w:val="center"/>
        </w:trPr>
        <w:tc>
          <w:tcPr>
            <w:tcW w:w="2300" w:type="dxa"/>
          </w:tcPr>
          <w:p w14:paraId="187940A3" w14:textId="6E2A967C" w:rsidR="00CD3B74"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B160C3" w14:textId="28801816" w:rsidR="00CD3B74" w:rsidRDefault="00500CF2" w:rsidP="00500CF2">
            <w:pPr>
              <w:spacing w:after="0"/>
              <w:rPr>
                <w:rFonts w:eastAsiaTheme="minorEastAsia"/>
                <w:sz w:val="16"/>
                <w:szCs w:val="16"/>
                <w:lang w:eastAsia="zh-CN"/>
              </w:rPr>
            </w:pPr>
            <w:r>
              <w:rPr>
                <w:rFonts w:eastAsiaTheme="minorEastAsia"/>
                <w:sz w:val="16"/>
                <w:szCs w:val="16"/>
                <w:lang w:eastAsia="zh-CN"/>
              </w:rPr>
              <w:t>OK</w:t>
            </w:r>
          </w:p>
        </w:tc>
      </w:tr>
      <w:tr w:rsidR="00591F4D" w14:paraId="68959754" w14:textId="77777777" w:rsidTr="00500CF2">
        <w:trPr>
          <w:trHeight w:val="185"/>
          <w:jc w:val="center"/>
        </w:trPr>
        <w:tc>
          <w:tcPr>
            <w:tcW w:w="2300" w:type="dxa"/>
          </w:tcPr>
          <w:p w14:paraId="4AD18ED0" w14:textId="5EF4E06B" w:rsidR="00591F4D" w:rsidRDefault="00591F4D" w:rsidP="00591F4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609734" w14:textId="50EEE7A4" w:rsidR="00591F4D" w:rsidRDefault="00591F4D" w:rsidP="00591F4D">
            <w:pPr>
              <w:spacing w:after="0"/>
              <w:rPr>
                <w:rFonts w:eastAsiaTheme="minorEastAsia"/>
                <w:sz w:val="16"/>
                <w:szCs w:val="16"/>
                <w:lang w:eastAsia="zh-CN"/>
              </w:rPr>
            </w:pPr>
            <w:r>
              <w:rPr>
                <w:rFonts w:eastAsiaTheme="minorEastAsia"/>
                <w:sz w:val="16"/>
                <w:szCs w:val="16"/>
                <w:lang w:eastAsia="zh-CN"/>
              </w:rPr>
              <w:t>We can support the proposal if the parenthesis “(</w:t>
            </w:r>
            <w:r w:rsidRPr="00104528">
              <w:rPr>
                <w:rFonts w:eastAsiaTheme="minorEastAsia"/>
                <w:sz w:val="16"/>
                <w:szCs w:val="16"/>
                <w:lang w:eastAsia="zh-CN"/>
              </w:rPr>
              <w:t>e.g., by the estimation and calibration of the UE/</w:t>
            </w:r>
            <w:proofErr w:type="spellStart"/>
            <w:r w:rsidRPr="00104528">
              <w:rPr>
                <w:rFonts w:eastAsiaTheme="minorEastAsia"/>
                <w:sz w:val="16"/>
                <w:szCs w:val="16"/>
                <w:lang w:eastAsia="zh-CN"/>
              </w:rPr>
              <w:t>gNB</w:t>
            </w:r>
            <w:proofErr w:type="spellEnd"/>
            <w:r w:rsidRPr="00104528">
              <w:rPr>
                <w:rFonts w:eastAsiaTheme="minorEastAsia"/>
                <w:sz w:val="16"/>
                <w:szCs w:val="16"/>
                <w:lang w:eastAsia="zh-CN"/>
              </w:rPr>
              <w:t xml:space="preserve"> Rx/Tx transmission </w:t>
            </w:r>
            <w:proofErr w:type="gramStart"/>
            <w:r w:rsidRPr="00104528">
              <w:rPr>
                <w:rFonts w:eastAsiaTheme="minorEastAsia"/>
                <w:sz w:val="16"/>
                <w:szCs w:val="16"/>
                <w:lang w:eastAsia="zh-CN"/>
              </w:rPr>
              <w:t>delays ,</w:t>
            </w:r>
            <w:proofErr w:type="gramEnd"/>
            <w:r w:rsidRPr="00104528">
              <w:rPr>
                <w:rFonts w:eastAsiaTheme="minorEastAsia"/>
                <w:sz w:val="16"/>
                <w:szCs w:val="16"/>
                <w:lang w:eastAsia="zh-CN"/>
              </w:rPr>
              <w:t xml:space="preserve"> which may be based on NR reference signals and measurements)</w:t>
            </w:r>
            <w:r>
              <w:rPr>
                <w:rFonts w:eastAsiaTheme="minorEastAsia"/>
                <w:sz w:val="16"/>
                <w:szCs w:val="16"/>
                <w:lang w:eastAsia="zh-CN"/>
              </w:rPr>
              <w:t xml:space="preserve">”. For this issue, RAN1 has not yet identified any potential solutions, so it is better to keep an open wording in the proposal. </w:t>
            </w:r>
          </w:p>
        </w:tc>
      </w:tr>
      <w:tr w:rsidR="00CD3B74" w14:paraId="46EA8220" w14:textId="77777777" w:rsidTr="00500CF2">
        <w:trPr>
          <w:trHeight w:val="185"/>
          <w:jc w:val="center"/>
        </w:trPr>
        <w:tc>
          <w:tcPr>
            <w:tcW w:w="2300" w:type="dxa"/>
          </w:tcPr>
          <w:p w14:paraId="4DDB71DE" w14:textId="38E21DE0" w:rsidR="00CD3B74" w:rsidRPr="00A23119"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6AC3141" w14:textId="55A0FD21" w:rsidR="00CD3B74"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67E7D0D0" w14:textId="77777777" w:rsidTr="00500CF2">
        <w:trPr>
          <w:trHeight w:val="185"/>
          <w:jc w:val="center"/>
        </w:trPr>
        <w:tc>
          <w:tcPr>
            <w:tcW w:w="2300" w:type="dxa"/>
          </w:tcPr>
          <w:p w14:paraId="2D8D74AB" w14:textId="18A212C0" w:rsidR="001174C6" w:rsidRDefault="001174C6"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6C17D12" w14:textId="33ED01DC" w:rsidR="001174C6" w:rsidRDefault="001174C6"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F1A63" w14:paraId="74BD87C9" w14:textId="77777777" w:rsidTr="00500CF2">
        <w:trPr>
          <w:trHeight w:val="185"/>
          <w:jc w:val="center"/>
        </w:trPr>
        <w:tc>
          <w:tcPr>
            <w:tcW w:w="2300" w:type="dxa"/>
          </w:tcPr>
          <w:p w14:paraId="0A4DFCB0" w14:textId="32503619"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CE3A854" w14:textId="0DEC1E16" w:rsidR="002F1A63" w:rsidRDefault="002F1A63"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E5D9F" w14:paraId="0DDB0F77" w14:textId="77777777" w:rsidTr="00500CF2">
        <w:trPr>
          <w:trHeight w:val="185"/>
          <w:jc w:val="center"/>
        </w:trPr>
        <w:tc>
          <w:tcPr>
            <w:tcW w:w="2300" w:type="dxa"/>
          </w:tcPr>
          <w:p w14:paraId="12863919" w14:textId="0A377ABF" w:rsidR="009E5D9F" w:rsidRDefault="009E5D9F" w:rsidP="00500CF2">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249374B" w14:textId="365BD46D" w:rsidR="009E5D9F" w:rsidRDefault="009E5D9F" w:rsidP="00500CF2">
            <w:pPr>
              <w:spacing w:after="0"/>
              <w:rPr>
                <w:rFonts w:eastAsiaTheme="minorEastAsia"/>
                <w:sz w:val="16"/>
                <w:szCs w:val="16"/>
                <w:lang w:eastAsia="zh-CN"/>
              </w:rPr>
            </w:pPr>
            <w:r>
              <w:rPr>
                <w:rFonts w:eastAsiaTheme="minorEastAsia"/>
                <w:sz w:val="16"/>
                <w:szCs w:val="16"/>
                <w:lang w:eastAsia="zh-CN"/>
              </w:rPr>
              <w:t>Support</w:t>
            </w:r>
          </w:p>
        </w:tc>
      </w:tr>
    </w:tbl>
    <w:p w14:paraId="68082560" w14:textId="77777777" w:rsidR="00131C1D" w:rsidRDefault="00131C1D">
      <w:pPr>
        <w:pStyle w:val="3GPPAgreements"/>
        <w:numPr>
          <w:ilvl w:val="0"/>
          <w:numId w:val="0"/>
        </w:numPr>
      </w:pPr>
    </w:p>
    <w:p w14:paraId="4F289EFC" w14:textId="77777777" w:rsidR="00194B60" w:rsidRDefault="006409C4">
      <w:pPr>
        <w:pStyle w:val="Heading2"/>
        <w:tabs>
          <w:tab w:val="left" w:pos="432"/>
        </w:tabs>
        <w:ind w:left="576" w:hanging="576"/>
      </w:pPr>
      <w:bookmarkStart w:id="166" w:name="_Toc48211471"/>
      <w:bookmarkStart w:id="167"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Tx/Rx beams. The positioning accuracy can be improved if the LMF (network-based) and UE(UE-based) can calibrate the orientation uncertainties of the </w:t>
      </w:r>
      <w:proofErr w:type="spellStart"/>
      <w:r>
        <w:t>gNB</w:t>
      </w:r>
      <w:proofErr w:type="spellEnd"/>
      <w:r>
        <w:t xml:space="preserve">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4F289F03" w14:textId="77777777" w:rsidR="00194B60" w:rsidRDefault="006409C4">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lastRenderedPageBreak/>
        <w:t>Study RSRP measurement for first-arriving path as accuracy improvement for DL-</w:t>
      </w:r>
      <w:proofErr w:type="spellStart"/>
      <w:r>
        <w:t>AoD</w:t>
      </w:r>
      <w:proofErr w:type="spellEnd"/>
      <w:r>
        <w:t xml:space="preserve">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w:t>
      </w:r>
      <w:proofErr w:type="spellStart"/>
      <w:r>
        <w:t>AoD</w:t>
      </w:r>
      <w:proofErr w:type="spellEnd"/>
      <w:r>
        <w:t xml:space="preserve">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w:t>
      </w:r>
      <w:proofErr w:type="spellStart"/>
      <w:r>
        <w:t>gNB</w:t>
      </w:r>
      <w:proofErr w:type="spellEnd"/>
      <w:r>
        <w:t xml:space="preserve"> for aiding the UE/</w:t>
      </w:r>
      <w:proofErr w:type="spellStart"/>
      <w:r>
        <w:t>gNB</w:t>
      </w:r>
      <w:proofErr w:type="spellEnd"/>
      <w:r>
        <w:t xml:space="preserve">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pPr>
        <w:pStyle w:val="Heading3"/>
        <w:ind w:firstLine="284"/>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pPr>
        <w:pStyle w:val="Heading3"/>
      </w:pPr>
      <w:r>
        <w:rPr>
          <w:highlight w:val="lightGray"/>
        </w:rPr>
        <w:t xml:space="preserve">Proposal 5-5 (Revision 1) </w:t>
      </w:r>
    </w:p>
    <w:p w14:paraId="4F289F47" w14:textId="77777777" w:rsidR="00194B60" w:rsidRDefault="006409C4">
      <w:pPr>
        <w:pStyle w:val="3GPPAgreements"/>
      </w:pPr>
      <w:r>
        <w:rPr>
          <w:rFonts w:hint="eastAsia"/>
        </w:rPr>
        <w:lastRenderedPageBreak/>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4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49"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4A" w14:textId="77777777" w:rsidR="00194B60" w:rsidRDefault="006409C4">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w:t>
            </w:r>
            <w:proofErr w:type="spellStart"/>
            <w:r>
              <w:rPr>
                <w:rFonts w:eastAsiaTheme="minorEastAsia"/>
                <w:sz w:val="16"/>
                <w:szCs w:val="16"/>
                <w:lang w:eastAsia="zh-CN"/>
              </w:rPr>
              <w:t>gNB</w:t>
            </w:r>
            <w:proofErr w:type="spellEnd"/>
            <w:r>
              <w:rPr>
                <w:rFonts w:eastAsiaTheme="minorEastAsia"/>
                <w:sz w:val="16"/>
                <w:szCs w:val="16"/>
                <w:lang w:eastAsia="zh-CN"/>
              </w:rPr>
              <w:t>.</w:t>
            </w:r>
          </w:p>
          <w:p w14:paraId="4F289F5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5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5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5E" w14:textId="77777777" w:rsidR="00194B60" w:rsidRDefault="006409C4">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68"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w:t>
              </w:r>
              <w:proofErr w:type="spellStart"/>
              <w:r>
                <w:rPr>
                  <w:rFonts w:eastAsia="SimSun"/>
                  <w:lang w:eastAsia="zh-CN"/>
                </w:rPr>
                <w:t>gNB</w:t>
              </w:r>
            </w:ins>
            <w:proofErr w:type="spellEnd"/>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pPr>
        <w:pStyle w:val="Heading3"/>
      </w:pPr>
      <w:bookmarkStart w:id="169" w:name="_Hlk48847977"/>
      <w:r>
        <w:rPr>
          <w:highlight w:val="lightGray"/>
        </w:rPr>
        <w:t xml:space="preserve">Proposal 5-5 (Revision 2) </w:t>
      </w:r>
    </w:p>
    <w:bookmarkEnd w:id="169"/>
    <w:p w14:paraId="4F289F7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7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70"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14:paraId="4F289F7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7E" w14:textId="77777777" w:rsidR="00194B60" w:rsidRDefault="006409C4">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SimSun"/>
          <w:szCs w:val="20"/>
          <w:lang w:eastAsia="zh-CN"/>
        </w:rPr>
      </w:pPr>
      <w:ins w:id="171" w:author="Ren Da" w:date="2020-08-20T19:26:00Z">
        <w:r>
          <w:rPr>
            <w:rFonts w:eastAsia="SimSun"/>
            <w:szCs w:val="20"/>
            <w:lang w:eastAsia="zh-CN"/>
          </w:rPr>
          <w:t xml:space="preserve">Angle measurement enhancement considering uniform linear array at </w:t>
        </w:r>
        <w:proofErr w:type="spellStart"/>
        <w:r>
          <w:rPr>
            <w:rFonts w:eastAsia="SimSun"/>
            <w:szCs w:val="20"/>
            <w:lang w:eastAsia="zh-CN"/>
          </w:rPr>
          <w:t>gNB</w:t>
        </w:r>
      </w:ins>
      <w:proofErr w:type="spellEnd"/>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 xml:space="preserve">The methods for improving the accuracy of the UL </w:t>
            </w:r>
            <w:proofErr w:type="spellStart"/>
            <w:r>
              <w:rPr>
                <w:sz w:val="16"/>
                <w:szCs w:val="16"/>
              </w:rPr>
              <w:t>AoA</w:t>
            </w:r>
            <w:proofErr w:type="spellEnd"/>
            <w:r>
              <w:rPr>
                <w:sz w:val="16"/>
                <w:szCs w:val="16"/>
              </w:rPr>
              <w:t xml:space="preserve"> and DL-</w:t>
            </w:r>
            <w:proofErr w:type="spellStart"/>
            <w:r>
              <w:rPr>
                <w:sz w:val="16"/>
                <w:szCs w:val="16"/>
              </w:rPr>
              <w:t>AoD</w:t>
            </w:r>
            <w:proofErr w:type="spellEnd"/>
            <w:r>
              <w:rPr>
                <w:sz w:val="16"/>
                <w:szCs w:val="16"/>
              </w:rPr>
              <w:t xml:space="preserve">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proofErr w:type="gramStart"/>
      <w:r>
        <w:rPr>
          <w:lang w:val="en-GB"/>
        </w:rPr>
        <w:t>a number of</w:t>
      </w:r>
      <w:proofErr w:type="gramEnd"/>
      <w:r>
        <w:rPr>
          <w:lang w:val="en-GB"/>
        </w:rPr>
        <w:t xml:space="preserve">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pPr>
        <w:pStyle w:val="Heading3"/>
      </w:pPr>
      <w:bookmarkStart w:id="172" w:name="_Hlk49193075"/>
      <w:r>
        <w:rPr>
          <w:highlight w:val="magenta"/>
        </w:rPr>
        <w:t xml:space="preserve">Proposal 5-5 (Revision 3) </w:t>
      </w:r>
    </w:p>
    <w:bookmarkEnd w:id="172"/>
    <w:p w14:paraId="4F289FAE" w14:textId="77777777" w:rsidR="00194B60" w:rsidRDefault="006409C4">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3"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9FE0"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FE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FE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Default="006409C4">
      <w:pPr>
        <w:pStyle w:val="Heading3"/>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t xml:space="preserve">The </w:t>
      </w:r>
      <w:ins w:id="174" w:author="Ren Da" w:date="2020-08-25T11:58:00Z">
        <w:r>
          <w:rPr>
            <w:lang w:val="en-GB"/>
          </w:rPr>
          <w:t>scenario, benefits,</w:t>
        </w:r>
        <w:r>
          <w:t xml:space="preserve"> and </w:t>
        </w:r>
      </w:ins>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5"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A01D"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A020"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SimSun"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6"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w:t>
            </w:r>
            <w:proofErr w:type="spellStart"/>
            <w:r>
              <w:rPr>
                <w:rFonts w:hint="eastAsia"/>
              </w:rPr>
              <w:t>AoA</w:t>
            </w:r>
            <w:proofErr w:type="spellEnd"/>
            <w:r>
              <w:rPr>
                <w:rFonts w:hint="eastAsia"/>
              </w:rPr>
              <w:t xml:space="preserve"> and</w:t>
            </w:r>
            <w:r>
              <w:t xml:space="preserve"> UE-A/UE-B</w:t>
            </w:r>
            <w:r>
              <w:rPr>
                <w:rFonts w:hint="eastAsia"/>
              </w:rPr>
              <w:t xml:space="preserve"> DL-</w:t>
            </w:r>
            <w:proofErr w:type="spellStart"/>
            <w:r>
              <w:rPr>
                <w:rFonts w:hint="eastAsia"/>
              </w:rPr>
              <w:t>AoD</w:t>
            </w:r>
            <w:proofErr w:type="spellEnd"/>
            <w:r>
              <w:rPr>
                <w:rFonts w:hint="eastAsia"/>
              </w:rPr>
              <w:t xml:space="preserve">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SimSun"/>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500CF2">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500CF2">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F05740">
      <w:pPr>
        <w:pStyle w:val="Heading3"/>
      </w:pPr>
      <w:r>
        <w:rPr>
          <w:highlight w:val="magenta"/>
        </w:rPr>
        <w:t xml:space="preserve">Proposal 5-5 (Revision 5) </w:t>
      </w:r>
    </w:p>
    <w:p w14:paraId="122305EF" w14:textId="403EE0F8"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sidRPr="00783D96">
        <w:rPr>
          <w:rFonts w:hint="eastAsia"/>
          <w:strike/>
          <w:color w:val="FF0000"/>
        </w:rPr>
        <w:t xml:space="preserve"> measurements</w:t>
      </w:r>
      <w:r w:rsidRPr="00783D96">
        <w:rPr>
          <w:rFonts w:hint="eastAsia"/>
          <w:color w:val="FF0000"/>
        </w:rPr>
        <w:t xml:space="preserve"> </w:t>
      </w:r>
      <w:r w:rsidR="00783D96" w:rsidRPr="00783D96">
        <w:rPr>
          <w:color w:val="FF0000"/>
          <w:u w:val="single"/>
          <w:lang w:val="en-IN"/>
        </w:rPr>
        <w:t>methods</w:t>
      </w:r>
      <w:r w:rsidR="00783D96" w:rsidRPr="00783D96">
        <w:rPr>
          <w:rFonts w:hint="eastAsia"/>
          <w:color w:val="FF0000"/>
          <w:u w:val="single"/>
          <w:lang w:val="en-IN"/>
        </w:rPr>
        <w:t xml:space="preserve"> </w:t>
      </w:r>
      <w:ins w:id="177" w:author="Ren Da" w:date="2020-08-26T10:45:00Z">
        <w:r>
          <w:t xml:space="preserve">for both UE-based and UE-assisted </w:t>
        </w:r>
      </w:ins>
      <w:ins w:id="178"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500CF2">
        <w:trPr>
          <w:jc w:val="center"/>
        </w:trPr>
        <w:tc>
          <w:tcPr>
            <w:tcW w:w="2300" w:type="dxa"/>
          </w:tcPr>
          <w:p w14:paraId="3D17C3EC" w14:textId="77777777" w:rsidR="003F16C8" w:rsidRDefault="003F16C8" w:rsidP="00500CF2">
            <w:pPr>
              <w:spacing w:after="0"/>
              <w:rPr>
                <w:b/>
                <w:sz w:val="16"/>
                <w:szCs w:val="16"/>
              </w:rPr>
            </w:pPr>
            <w:r>
              <w:rPr>
                <w:b/>
                <w:sz w:val="16"/>
                <w:szCs w:val="16"/>
              </w:rPr>
              <w:t>Company</w:t>
            </w:r>
          </w:p>
        </w:tc>
        <w:tc>
          <w:tcPr>
            <w:tcW w:w="8598" w:type="dxa"/>
          </w:tcPr>
          <w:p w14:paraId="53C41611" w14:textId="77777777" w:rsidR="003F16C8" w:rsidRDefault="003F16C8" w:rsidP="00500CF2">
            <w:pPr>
              <w:spacing w:after="0"/>
              <w:rPr>
                <w:b/>
                <w:sz w:val="16"/>
                <w:szCs w:val="16"/>
              </w:rPr>
            </w:pPr>
            <w:r>
              <w:rPr>
                <w:b/>
                <w:sz w:val="16"/>
                <w:szCs w:val="16"/>
              </w:rPr>
              <w:t xml:space="preserve">Comments </w:t>
            </w:r>
          </w:p>
        </w:tc>
      </w:tr>
      <w:tr w:rsidR="003F16C8" w14:paraId="5FF57A9C" w14:textId="77777777" w:rsidTr="00500CF2">
        <w:trPr>
          <w:trHeight w:val="185"/>
          <w:jc w:val="center"/>
        </w:trPr>
        <w:tc>
          <w:tcPr>
            <w:tcW w:w="2300" w:type="dxa"/>
          </w:tcPr>
          <w:p w14:paraId="2BB4E25C" w14:textId="36295131" w:rsidR="003F16C8"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5CB0BF" w14:textId="026AA1BE" w:rsidR="003F16C8" w:rsidRDefault="00500CF2" w:rsidP="00500CF2">
            <w:pPr>
              <w:spacing w:after="0"/>
              <w:rPr>
                <w:rFonts w:eastAsiaTheme="minorEastAsia"/>
                <w:sz w:val="16"/>
                <w:szCs w:val="16"/>
                <w:lang w:eastAsia="zh-CN"/>
              </w:rPr>
            </w:pPr>
            <w:r>
              <w:rPr>
                <w:rFonts w:eastAsiaTheme="minorEastAsia"/>
                <w:sz w:val="16"/>
                <w:szCs w:val="16"/>
                <w:lang w:eastAsia="zh-CN"/>
              </w:rPr>
              <w:t>Generally supportive now, but we still think that we should change the “</w:t>
            </w:r>
            <w:r>
              <w:rPr>
                <w:rFonts w:hint="eastAsia"/>
              </w:rPr>
              <w:t xml:space="preserve">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w:t>
            </w:r>
            <w:r>
              <w:t>” to “</w:t>
            </w:r>
            <w:r>
              <w:rPr>
                <w:rFonts w:hint="eastAsia"/>
              </w:rPr>
              <w:t xml:space="preserve">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w:t>
            </w:r>
            <w:r>
              <w:t>methods”.</w:t>
            </w:r>
          </w:p>
        </w:tc>
      </w:tr>
      <w:tr w:rsidR="009F6161" w14:paraId="602448C6" w14:textId="77777777" w:rsidTr="00500CF2">
        <w:trPr>
          <w:trHeight w:val="185"/>
          <w:jc w:val="center"/>
        </w:trPr>
        <w:tc>
          <w:tcPr>
            <w:tcW w:w="2300" w:type="dxa"/>
          </w:tcPr>
          <w:p w14:paraId="676D89BD" w14:textId="21E8DDD7" w:rsidR="009F6161" w:rsidRDefault="009F6161" w:rsidP="009F616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049F40B" w14:textId="1BBC7155" w:rsidR="009F6161" w:rsidRDefault="009F6161" w:rsidP="009F6161">
            <w:pPr>
              <w:spacing w:after="0"/>
              <w:rPr>
                <w:rFonts w:eastAsiaTheme="minorEastAsia"/>
                <w:sz w:val="16"/>
                <w:szCs w:val="16"/>
                <w:lang w:eastAsia="zh-CN"/>
              </w:rPr>
            </w:pPr>
            <w:r>
              <w:rPr>
                <w:rFonts w:eastAsiaTheme="minorEastAsia"/>
                <w:sz w:val="16"/>
                <w:szCs w:val="16"/>
                <w:lang w:eastAsia="zh-CN"/>
              </w:rPr>
              <w:t>OK</w:t>
            </w:r>
          </w:p>
        </w:tc>
      </w:tr>
      <w:tr w:rsidR="003F16C8" w14:paraId="5E3992E4" w14:textId="77777777" w:rsidTr="00500CF2">
        <w:trPr>
          <w:trHeight w:val="185"/>
          <w:jc w:val="center"/>
        </w:trPr>
        <w:tc>
          <w:tcPr>
            <w:tcW w:w="2300" w:type="dxa"/>
          </w:tcPr>
          <w:p w14:paraId="6B08BAA7" w14:textId="1C1BC444" w:rsidR="003F16C8"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ED99FE" w14:textId="7045200B" w:rsidR="003F16C8"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203514B3" w14:textId="77777777" w:rsidTr="00500CF2">
        <w:trPr>
          <w:trHeight w:val="185"/>
          <w:jc w:val="center"/>
        </w:trPr>
        <w:tc>
          <w:tcPr>
            <w:tcW w:w="2300" w:type="dxa"/>
          </w:tcPr>
          <w:p w14:paraId="61C52B10" w14:textId="2D4EBC8D"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411F6C7" w14:textId="40A43AEC" w:rsidR="001174C6" w:rsidRDefault="001174C6" w:rsidP="001174C6">
            <w:pPr>
              <w:spacing w:after="0"/>
              <w:rPr>
                <w:rFonts w:eastAsiaTheme="minorEastAsia"/>
                <w:sz w:val="16"/>
                <w:szCs w:val="16"/>
                <w:lang w:eastAsia="zh-CN"/>
              </w:rPr>
            </w:pPr>
            <w:r>
              <w:rPr>
                <w:rFonts w:eastAsiaTheme="minorEastAsia"/>
                <w:sz w:val="16"/>
                <w:szCs w:val="16"/>
                <w:lang w:eastAsia="zh-CN"/>
              </w:rPr>
              <w:t>Support.</w:t>
            </w:r>
          </w:p>
        </w:tc>
      </w:tr>
      <w:tr w:rsidR="002F1A63" w14:paraId="541471BC" w14:textId="77777777" w:rsidTr="00500CF2">
        <w:trPr>
          <w:trHeight w:val="185"/>
          <w:jc w:val="center"/>
        </w:trPr>
        <w:tc>
          <w:tcPr>
            <w:tcW w:w="2300" w:type="dxa"/>
          </w:tcPr>
          <w:p w14:paraId="2CCC5E24" w14:textId="6D201D0D" w:rsidR="002F1A63" w:rsidRDefault="002F1A63" w:rsidP="002F1A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74458EE" w14:textId="491F4933" w:rsidR="002F1A63" w:rsidRDefault="002F1A63" w:rsidP="002F1A63">
            <w:pPr>
              <w:spacing w:after="0"/>
              <w:rPr>
                <w:rFonts w:eastAsiaTheme="minorEastAsia"/>
                <w:sz w:val="16"/>
                <w:szCs w:val="16"/>
                <w:lang w:eastAsia="zh-CN"/>
              </w:rPr>
            </w:pPr>
            <w:r>
              <w:rPr>
                <w:rFonts w:eastAsiaTheme="minorEastAsia"/>
                <w:sz w:val="16"/>
                <w:szCs w:val="16"/>
                <w:lang w:eastAsia="zh-CN"/>
              </w:rPr>
              <w:t>Support.</w:t>
            </w:r>
          </w:p>
        </w:tc>
      </w:tr>
      <w:tr w:rsidR="006F12E1" w14:paraId="3970811A" w14:textId="77777777" w:rsidTr="00500CF2">
        <w:trPr>
          <w:trHeight w:val="185"/>
          <w:jc w:val="center"/>
        </w:trPr>
        <w:tc>
          <w:tcPr>
            <w:tcW w:w="2300" w:type="dxa"/>
          </w:tcPr>
          <w:p w14:paraId="44CDC44C" w14:textId="741DAA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4F08023" w14:textId="312C5DC5" w:rsidR="006F12E1" w:rsidRDefault="006F12E1" w:rsidP="006F12E1">
            <w:pPr>
              <w:spacing w:after="0"/>
              <w:rPr>
                <w:rFonts w:eastAsiaTheme="minorEastAsia"/>
                <w:sz w:val="16"/>
                <w:szCs w:val="16"/>
                <w:lang w:eastAsia="zh-CN"/>
              </w:rPr>
            </w:pPr>
            <w:r>
              <w:rPr>
                <w:rFonts w:eastAsia="Malgun Gothic" w:hint="eastAsia"/>
                <w:sz w:val="16"/>
                <w:szCs w:val="16"/>
                <w:lang w:eastAsia="ko-KR"/>
              </w:rPr>
              <w:t>OK</w:t>
            </w:r>
          </w:p>
        </w:tc>
      </w:tr>
      <w:tr w:rsidR="009E5D9F" w14:paraId="15EFAF20" w14:textId="77777777" w:rsidTr="00500CF2">
        <w:trPr>
          <w:trHeight w:val="185"/>
          <w:jc w:val="center"/>
        </w:trPr>
        <w:tc>
          <w:tcPr>
            <w:tcW w:w="2300" w:type="dxa"/>
          </w:tcPr>
          <w:p w14:paraId="0E9FF728" w14:textId="7AA011DD" w:rsidR="009E5D9F" w:rsidRDefault="009E5D9F" w:rsidP="006F12E1">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D971CE" w14:textId="7854F7B8" w:rsidR="009E5D9F" w:rsidRDefault="009E5D9F" w:rsidP="006F12E1">
            <w:pPr>
              <w:spacing w:after="0"/>
              <w:rPr>
                <w:rFonts w:eastAsia="Malgun Gothic"/>
                <w:sz w:val="16"/>
                <w:szCs w:val="16"/>
                <w:lang w:eastAsia="ko-KR"/>
              </w:rPr>
            </w:pPr>
            <w:r>
              <w:rPr>
                <w:rFonts w:eastAsia="Malgun Gothic"/>
                <w:sz w:val="16"/>
                <w:szCs w:val="16"/>
                <w:lang w:eastAsia="ko-KR"/>
              </w:rPr>
              <w:t>OK</w:t>
            </w:r>
          </w:p>
        </w:tc>
      </w:tr>
    </w:tbl>
    <w:p w14:paraId="0523BE42" w14:textId="474693A3" w:rsidR="00F05740" w:rsidRDefault="00F05740">
      <w:pPr>
        <w:pStyle w:val="3GPPAgreements"/>
        <w:numPr>
          <w:ilvl w:val="0"/>
          <w:numId w:val="0"/>
        </w:numPr>
        <w:rPr>
          <w:lang w:val="en-GB"/>
        </w:rPr>
      </w:pP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6"/>
    </w:p>
    <w:p w14:paraId="4F28A02F" w14:textId="77777777" w:rsidR="00194B60" w:rsidRDefault="006409C4">
      <w:pPr>
        <w:pStyle w:val="Subtitle"/>
        <w:rPr>
          <w:rFonts w:ascii="Times New Roman" w:hAnsi="Times New Roman" w:cs="Times New Roman"/>
        </w:rPr>
      </w:pPr>
      <w:r>
        <w:rPr>
          <w:rFonts w:ascii="Times New Roman" w:hAnsi="Times New Roman" w:cs="Times New Roman"/>
        </w:rPr>
        <w:lastRenderedPageBreak/>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Support reuse of Rel-15 SRS resource set for </w:t>
      </w:r>
      <w:proofErr w:type="spellStart"/>
      <w:r>
        <w:rPr>
          <w:rFonts w:eastAsia="SimSun" w:hint="eastAsia"/>
          <w:szCs w:val="20"/>
          <w:lang w:eastAsia="zh-CN"/>
        </w:rPr>
        <w:t>gNB</w:t>
      </w:r>
      <w:proofErr w:type="spellEnd"/>
      <w:r>
        <w:rPr>
          <w:rFonts w:eastAsia="SimSun" w:hint="eastAsia"/>
          <w:szCs w:val="20"/>
          <w:lang w:eastAsia="zh-CN"/>
        </w:rPr>
        <w:t xml:space="preserve">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4F28A04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Enhancements for E-CID positioning based on NR Rel-15 reference signals (e.g., Rel-15 CSI-RS and SRS) and Rel-16 reference signals (e.g., PRS and SRS for positioning) with timing related measurements (e.g., UE/</w:t>
            </w:r>
            <w:proofErr w:type="spellStart"/>
            <w:r>
              <w:rPr>
                <w:sz w:val="16"/>
                <w:szCs w:val="16"/>
              </w:rPr>
              <w:t>gNB</w:t>
            </w:r>
            <w:proofErr w:type="spellEnd"/>
            <w:r>
              <w:rPr>
                <w:sz w:val="16"/>
                <w:szCs w:val="16"/>
              </w:rPr>
              <w:t xml:space="preserve">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w:t>
            </w:r>
            <w:proofErr w:type="spellStart"/>
            <w:r>
              <w:rPr>
                <w:sz w:val="16"/>
                <w:szCs w:val="16"/>
              </w:rPr>
              <w:t>gNB</w:t>
            </w:r>
            <w:proofErr w:type="spellEnd"/>
            <w:r>
              <w:rPr>
                <w:sz w:val="16"/>
                <w:szCs w:val="16"/>
              </w:rPr>
              <w:t xml:space="preserve"> Rx-Tx measurements since NW can measure </w:t>
            </w:r>
            <w:proofErr w:type="spellStart"/>
            <w:r>
              <w:rPr>
                <w:sz w:val="16"/>
                <w:szCs w:val="16"/>
              </w:rPr>
              <w:t>gNB</w:t>
            </w:r>
            <w:proofErr w:type="spellEnd"/>
            <w:r>
              <w:rPr>
                <w:sz w:val="16"/>
                <w:szCs w:val="16"/>
              </w:rPr>
              <w:t xml:space="preserve">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79" w:name="_Hlk49193085"/>
      <w:r w:rsidRPr="002B1BAB">
        <w:rPr>
          <w:highlight w:val="lightGray"/>
        </w:rPr>
        <w:t>Proposal 5-6 (Revision 1)</w:t>
      </w:r>
    </w:p>
    <w:bookmarkEnd w:id="179"/>
    <w:p w14:paraId="4F28A0A8" w14:textId="77777777" w:rsidR="00194B60" w:rsidRDefault="006409C4">
      <w:pPr>
        <w:pStyle w:val="3GPPAgreements"/>
      </w:pPr>
      <w:r>
        <w:rPr>
          <w:lang w:val="en-GB"/>
        </w:rPr>
        <w:t>Enhancements for E-CID positioning with UE/</w:t>
      </w:r>
      <w:proofErr w:type="spellStart"/>
      <w:r>
        <w:rPr>
          <w:lang w:val="en-GB"/>
        </w:rPr>
        <w:t>gNB</w:t>
      </w:r>
      <w:proofErr w:type="spellEnd"/>
      <w:r>
        <w:rPr>
          <w:lang w:val="en-GB"/>
        </w:rPr>
        <w:t xml:space="preserve">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Enhancements for E-CID positioning with UE/</w:t>
            </w:r>
            <w:proofErr w:type="spellStart"/>
            <w:r>
              <w:rPr>
                <w:lang w:val="en-GB"/>
              </w:rPr>
              <w:t>gNB</w:t>
            </w:r>
            <w:proofErr w:type="spellEnd"/>
            <w:r>
              <w:rPr>
                <w:lang w:val="en-GB"/>
              </w:rPr>
              <w:t xml:space="preserve">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77777777" w:rsidR="00194B60" w:rsidRDefault="006409C4">
      <w:r>
        <w:t>For Nokia’s comments, my understanding for the investigation is that for LTE E-CID, UE/</w:t>
      </w:r>
      <w:proofErr w:type="spellStart"/>
      <w:r>
        <w:t>gNB</w:t>
      </w:r>
      <w:proofErr w:type="spellEnd"/>
      <w:r>
        <w:t xml:space="preserve">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w:t>
      </w:r>
      <w:proofErr w:type="spellStart"/>
      <w:r>
        <w:t>gNB</w:t>
      </w:r>
      <w:proofErr w:type="spellEnd"/>
      <w:r>
        <w:t xml:space="preserve">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Enhancements for E-CID positioning with UE/</w:t>
      </w:r>
      <w:proofErr w:type="spellStart"/>
      <w:r>
        <w:rPr>
          <w:lang w:val="en-GB"/>
        </w:rPr>
        <w:t>gNB</w:t>
      </w:r>
      <w:proofErr w:type="spellEnd"/>
      <w:r>
        <w:rPr>
          <w:lang w:val="en-GB"/>
        </w:rPr>
        <w:t xml:space="preserve"> Rx-Tx </w:t>
      </w:r>
      <w:r>
        <w:rPr>
          <w:rFonts w:hint="eastAsia"/>
        </w:rPr>
        <w:t>measurements</w:t>
      </w:r>
      <w:r>
        <w:t xml:space="preserve"> and angular measurements from the serving cell(s) </w:t>
      </w:r>
      <w:r>
        <w:rPr>
          <w:lang w:val="en-GB"/>
        </w:rPr>
        <w:t xml:space="preserve">will be investigated </w:t>
      </w:r>
      <w:r>
        <w:t xml:space="preserve">in Rel-17 </w:t>
      </w:r>
      <w:ins w:id="180"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w:t>
            </w:r>
            <w:proofErr w:type="spellStart"/>
            <w:r>
              <w:rPr>
                <w:rFonts w:eastAsiaTheme="minorEastAsia"/>
                <w:sz w:val="16"/>
                <w:szCs w:val="16"/>
                <w:lang w:eastAsia="zh-CN"/>
              </w:rPr>
              <w:t>gNB</w:t>
            </w:r>
            <w:proofErr w:type="spellEnd"/>
            <w:r>
              <w:rPr>
                <w:rFonts w:eastAsiaTheme="minorEastAsia"/>
                <w:sz w:val="16"/>
                <w:szCs w:val="16"/>
                <w:lang w:eastAsia="zh-CN"/>
              </w:rPr>
              <w:t xml:space="preserve"> Rx-Tx because we have introduced something more accurate, M-RTT. E-CID </w:t>
            </w:r>
            <w:proofErr w:type="spellStart"/>
            <w:r>
              <w:rPr>
                <w:rFonts w:eastAsiaTheme="minorEastAsia"/>
                <w:sz w:val="16"/>
                <w:szCs w:val="16"/>
                <w:lang w:eastAsia="zh-CN"/>
              </w:rPr>
              <w:t>gNB</w:t>
            </w:r>
            <w:proofErr w:type="spellEnd"/>
            <w:r>
              <w:rPr>
                <w:rFonts w:eastAsiaTheme="minorEastAsia"/>
                <w:sz w:val="16"/>
                <w:szCs w:val="16"/>
                <w:lang w:eastAsia="zh-CN"/>
              </w:rPr>
              <w:t xml:space="preserve">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 xml:space="preserve">Low priority. We can use </w:t>
            </w:r>
            <w:proofErr w:type="gramStart"/>
            <w:r>
              <w:rPr>
                <w:rFonts w:eastAsia="SimSun" w:hint="eastAsia"/>
                <w:sz w:val="16"/>
                <w:szCs w:val="16"/>
                <w:lang w:val="en-US" w:eastAsia="zh-CN"/>
              </w:rPr>
              <w:t>dedicated  timing</w:t>
            </w:r>
            <w:proofErr w:type="gramEnd"/>
            <w:r>
              <w:rPr>
                <w:rFonts w:eastAsia="SimSun" w:hint="eastAsia"/>
                <w:sz w:val="16"/>
                <w:szCs w:val="16"/>
                <w:lang w:val="en-US" w:eastAsia="zh-CN"/>
              </w:rPr>
              <w:t xml:space="preserve">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4548857" w14:textId="77777777" w:rsidR="00260D9B" w:rsidRDefault="00260D9B" w:rsidP="00260D9B">
            <w:pPr>
              <w:spacing w:after="0"/>
              <w:rPr>
                <w:rFonts w:eastAsia="SimSun" w:cstheme="minorHAnsi"/>
                <w:sz w:val="16"/>
                <w:szCs w:val="16"/>
                <w:lang w:val="en-US" w:eastAsia="zh-CN"/>
              </w:rPr>
            </w:pPr>
            <w:r w:rsidRPr="00D93F34">
              <w:rPr>
                <w:rFonts w:eastAsia="SimSun" w:cstheme="minorHAnsi"/>
                <w:sz w:val="16"/>
                <w:szCs w:val="16"/>
                <w:lang w:val="en-US" w:eastAsia="zh-CN"/>
              </w:rPr>
              <w:t>For the enhancement for E-CID, what we have in mind is that</w:t>
            </w:r>
            <w:r>
              <w:rPr>
                <w:rFonts w:eastAsia="SimSun" w:cstheme="minorHAnsi"/>
                <w:sz w:val="16"/>
                <w:szCs w:val="16"/>
                <w:lang w:val="en-US" w:eastAsia="zh-CN"/>
              </w:rPr>
              <w:t xml:space="preserve"> </w:t>
            </w:r>
            <w:r w:rsidRPr="00D93F34">
              <w:rPr>
                <w:rFonts w:eastAsia="SimSun" w:cstheme="minorHAnsi"/>
                <w:sz w:val="16"/>
                <w:szCs w:val="16"/>
                <w:lang w:val="en-US" w:eastAsia="zh-CN"/>
              </w:rPr>
              <w:t>we can use RTT plus AOA to obtain the UE location</w:t>
            </w:r>
            <w:r>
              <w:rPr>
                <w:rFonts w:eastAsia="SimSun" w:cstheme="minorHAnsi"/>
                <w:sz w:val="16"/>
                <w:szCs w:val="16"/>
                <w:lang w:val="en-US" w:eastAsia="zh-CN"/>
              </w:rPr>
              <w:t>, which performs better than using TA.</w:t>
            </w:r>
          </w:p>
          <w:p w14:paraId="6E4B5EC5" w14:textId="29FF4CCB" w:rsidR="00260D9B" w:rsidRDefault="00260D9B" w:rsidP="00260D9B">
            <w:pPr>
              <w:spacing w:after="0"/>
              <w:rPr>
                <w:rFonts w:eastAsia="SimSun"/>
                <w:sz w:val="16"/>
                <w:szCs w:val="16"/>
                <w:lang w:val="en-US" w:eastAsia="zh-CN"/>
              </w:rPr>
            </w:pPr>
            <w:r w:rsidRPr="00D93F34">
              <w:rPr>
                <w:rFonts w:eastAsia="SimSun" w:cstheme="minorHAnsi"/>
                <w:sz w:val="16"/>
                <w:szCs w:val="16"/>
                <w:lang w:val="en-US" w:eastAsia="zh-CN"/>
              </w:rPr>
              <w:t xml:space="preserve">Regarding </w:t>
            </w:r>
            <w:r>
              <w:rPr>
                <w:rFonts w:eastAsia="SimSun" w:cstheme="minorHAnsi"/>
                <w:sz w:val="16"/>
                <w:szCs w:val="16"/>
                <w:lang w:val="en-US" w:eastAsia="zh-CN"/>
              </w:rPr>
              <w:t>some companies</w:t>
            </w:r>
            <w:r w:rsidRPr="00D93F34">
              <w:rPr>
                <w:rFonts w:eastAsia="SimSun" w:cstheme="minorHAnsi"/>
                <w:sz w:val="16"/>
                <w:szCs w:val="16"/>
                <w:lang w:val="en-US" w:eastAsia="zh-CN"/>
              </w:rPr>
              <w:t xml:space="preserve"> commented that we have already introduced something more accurate, such as multi-RTT, we agree. But </w:t>
            </w:r>
            <w:r>
              <w:rPr>
                <w:rFonts w:eastAsia="SimSun" w:cstheme="minorHAnsi"/>
                <w:sz w:val="16"/>
                <w:szCs w:val="16"/>
                <w:lang w:val="en-US" w:eastAsia="zh-CN"/>
              </w:rPr>
              <w:t>we</w:t>
            </w:r>
            <w:r w:rsidRPr="00D93F34">
              <w:rPr>
                <w:rFonts w:eastAsia="SimSun" w:cstheme="minorHAnsi"/>
                <w:sz w:val="16"/>
                <w:szCs w:val="16"/>
                <w:lang w:val="en-US" w:eastAsia="zh-CN"/>
              </w:rPr>
              <w:t xml:space="preserve"> think the enhanced E-CID may have a potential advantage</w:t>
            </w:r>
            <w:r>
              <w:rPr>
                <w:rFonts w:eastAsia="SimSun" w:cstheme="minorHAnsi"/>
                <w:sz w:val="16"/>
                <w:szCs w:val="16"/>
                <w:lang w:val="en-US" w:eastAsia="zh-CN"/>
              </w:rPr>
              <w:t xml:space="preserve"> under the cases that UE is moving fast, and TA may change during </w:t>
            </w:r>
            <w:r w:rsidRPr="00D93F34">
              <w:rPr>
                <w:rFonts w:eastAsia="SimSun"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Low priority</w:t>
            </w:r>
          </w:p>
        </w:tc>
      </w:tr>
      <w:tr w:rsidR="00B63E8E" w14:paraId="3920436B" w14:textId="77777777">
        <w:trPr>
          <w:trHeight w:val="185"/>
          <w:jc w:val="center"/>
        </w:trPr>
        <w:tc>
          <w:tcPr>
            <w:tcW w:w="2300" w:type="dxa"/>
          </w:tcPr>
          <w:p w14:paraId="17A04D2F" w14:textId="707EE288" w:rsidR="00B63E8E" w:rsidRDefault="00B63E8E" w:rsidP="00260D9B">
            <w:pPr>
              <w:spacing w:after="0"/>
              <w:rPr>
                <w:rFonts w:eastAsia="SimSun" w:cstheme="minorHAnsi"/>
                <w:sz w:val="16"/>
                <w:szCs w:val="16"/>
                <w:lang w:val="en-US" w:eastAsia="zh-CN"/>
              </w:rPr>
            </w:pPr>
            <w:r>
              <w:rPr>
                <w:rFonts w:eastAsia="SimSun" w:cstheme="minorHAnsi"/>
                <w:sz w:val="16"/>
                <w:szCs w:val="16"/>
                <w:lang w:val="en-US" w:eastAsia="zh-CN"/>
              </w:rPr>
              <w:t>NTT DOCOMO</w:t>
            </w:r>
          </w:p>
        </w:tc>
        <w:tc>
          <w:tcPr>
            <w:tcW w:w="8598" w:type="dxa"/>
          </w:tcPr>
          <w:p w14:paraId="7BBDBD9E" w14:textId="1DCB4A59" w:rsidR="00B63E8E" w:rsidRPr="00B63E8E" w:rsidRDefault="00B63E8E" w:rsidP="00B63E8E">
            <w:pPr>
              <w:spacing w:after="0"/>
              <w:rPr>
                <w:rFonts w:cstheme="minorHAnsi"/>
                <w:sz w:val="16"/>
                <w:szCs w:val="16"/>
                <w:lang w:val="en-US"/>
              </w:rPr>
            </w:pPr>
            <w:r>
              <w:rPr>
                <w:rFonts w:cstheme="minorHAnsi" w:hint="eastAsia"/>
                <w:sz w:val="16"/>
                <w:szCs w:val="16"/>
                <w:lang w:val="en-US"/>
              </w:rPr>
              <w:t>W</w:t>
            </w:r>
            <w:r>
              <w:rPr>
                <w:rFonts w:cstheme="minorHAnsi"/>
                <w:sz w:val="16"/>
                <w:szCs w:val="16"/>
                <w:lang w:val="en-US"/>
              </w:rPr>
              <w:t>e agree with Huawei/</w:t>
            </w:r>
            <w:proofErr w:type="spellStart"/>
            <w:r>
              <w:rPr>
                <w:rFonts w:cstheme="minorHAnsi"/>
                <w:sz w:val="16"/>
                <w:szCs w:val="16"/>
                <w:lang w:val="en-US"/>
              </w:rPr>
              <w:t>HiSilicon</w:t>
            </w:r>
            <w:proofErr w:type="spellEnd"/>
            <w:r w:rsidR="00624A90">
              <w:rPr>
                <w:rFonts w:cstheme="minorHAnsi"/>
                <w:sz w:val="16"/>
                <w:szCs w:val="16"/>
                <w:lang w:val="en-US"/>
              </w:rPr>
              <w:t xml:space="preserve"> and CMCC</w:t>
            </w:r>
            <w:r>
              <w:rPr>
                <w:rFonts w:cstheme="minorHAnsi"/>
                <w:sz w:val="16"/>
                <w:szCs w:val="16"/>
                <w:lang w:val="en-US"/>
              </w:rPr>
              <w:t xml:space="preserve">. In addition, </w:t>
            </w:r>
            <w:r w:rsidRPr="00B63E8E">
              <w:rPr>
                <w:rFonts w:cstheme="minorHAnsi"/>
                <w:sz w:val="16"/>
                <w:szCs w:val="16"/>
                <w:lang w:val="en-US"/>
              </w:rPr>
              <w:t>if NW can measure positioning metric based on both TA and PRS, the number of repetitions of PRS Tx will be decreased compared to PRS based scheme only. We think</w:t>
            </w:r>
            <w:r>
              <w:rPr>
                <w:rFonts w:cstheme="minorHAnsi"/>
                <w:sz w:val="16"/>
                <w:szCs w:val="16"/>
                <w:lang w:val="en-US"/>
              </w:rPr>
              <w:t xml:space="preserve"> it’s beneficial to obtain </w:t>
            </w:r>
            <w:proofErr w:type="spellStart"/>
            <w:r w:rsidRPr="00B63E8E">
              <w:rPr>
                <w:rFonts w:cstheme="minorHAnsi"/>
                <w:sz w:val="16"/>
                <w:szCs w:val="16"/>
                <w:lang w:val="en-US"/>
              </w:rPr>
              <w:t>gNB</w:t>
            </w:r>
            <w:proofErr w:type="spellEnd"/>
            <w:r w:rsidRPr="00B63E8E">
              <w:rPr>
                <w:rFonts w:cstheme="minorHAnsi"/>
                <w:sz w:val="16"/>
                <w:szCs w:val="16"/>
                <w:lang w:val="en-US"/>
              </w:rPr>
              <w:t xml:space="preserve"> Rx-Tx measurements</w:t>
            </w:r>
            <w:r>
              <w:rPr>
                <w:rFonts w:cstheme="minorHAnsi"/>
                <w:sz w:val="16"/>
                <w:szCs w:val="16"/>
                <w:lang w:val="en-US"/>
              </w:rPr>
              <w:t xml:space="preserve"> with low</w:t>
            </w:r>
            <w:r w:rsidRPr="00B63E8E">
              <w:rPr>
                <w:rFonts w:cstheme="minorHAnsi"/>
                <w:sz w:val="16"/>
                <w:szCs w:val="16"/>
                <w:lang w:val="en-US"/>
              </w:rPr>
              <w:t xml:space="preserve"> latency.</w:t>
            </w:r>
          </w:p>
        </w:tc>
      </w:tr>
    </w:tbl>
    <w:p w14:paraId="4F28A0F2" w14:textId="77777777" w:rsidR="00194B60" w:rsidRDefault="00194B60">
      <w:pPr>
        <w:rPr>
          <w:lang w:val="en-US"/>
        </w:rPr>
      </w:pPr>
    </w:p>
    <w:p w14:paraId="0CBF4BCE" w14:textId="77777777" w:rsidR="002B1BAB" w:rsidRDefault="002B1BAB" w:rsidP="002B1BAB">
      <w:pPr>
        <w:pStyle w:val="Subtitle"/>
        <w:rPr>
          <w:rFonts w:ascii="Times New Roman" w:hAnsi="Times New Roman" w:cs="Times New Roman"/>
        </w:rPr>
      </w:pPr>
      <w:r>
        <w:rPr>
          <w:rFonts w:ascii="Times New Roman" w:hAnsi="Times New Roman" w:cs="Times New Roman"/>
        </w:rPr>
        <w:t>FL comments</w:t>
      </w:r>
    </w:p>
    <w:p w14:paraId="2EE0A01A" w14:textId="6D01354B" w:rsidR="002B1BAB" w:rsidRDefault="002B1BAB" w:rsidP="002B1BAB">
      <w:r>
        <w:t xml:space="preserve">Need further discussion. Only 7 companies provide feedback. </w:t>
      </w:r>
    </w:p>
    <w:p w14:paraId="6D72AE51" w14:textId="77777777" w:rsidR="002B1BAB" w:rsidRDefault="002B1BAB" w:rsidP="002B1BAB"/>
    <w:p w14:paraId="4F28A0F4" w14:textId="77777777" w:rsidR="00194B60" w:rsidRDefault="00194B60"/>
    <w:p w14:paraId="4F28A0F5" w14:textId="77777777" w:rsidR="00194B60" w:rsidRDefault="00194B60">
      <w:pPr>
        <w:rPr>
          <w:ins w:id="181"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2" w:name="_Toc48211470"/>
      <w:bookmarkStart w:id="183" w:name="_Toc48211466"/>
      <w:bookmarkEnd w:id="167"/>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w:t>
      </w:r>
      <w:proofErr w:type="spellStart"/>
      <w:r>
        <w:t>gNB</w:t>
      </w:r>
      <w:proofErr w:type="spellEnd"/>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 xml:space="preserve">For the purpose of reduced latency, study further reporting of Positioning information directly to the serving </w:t>
      </w:r>
      <w:proofErr w:type="spellStart"/>
      <w:r>
        <w:t>gNB</w:t>
      </w:r>
      <w:proofErr w:type="spellEnd"/>
      <w:r>
        <w:t xml:space="preserve"> either by RRC, MAC-CE or UCI.</w:t>
      </w:r>
    </w:p>
    <w:p w14:paraId="4F28A112" w14:textId="77777777" w:rsidR="00194B60" w:rsidRDefault="006409C4">
      <w:pPr>
        <w:pStyle w:val="3GPPAgreements"/>
      </w:pPr>
      <w:r>
        <w:lastRenderedPageBreak/>
        <w:t xml:space="preserve">  (Ericsson) Proposal 16:</w:t>
      </w:r>
    </w:p>
    <w:p w14:paraId="4F28A11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SimSun"/>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1D"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lastRenderedPageBreak/>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61"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4" w:name="_Hlk48847994"/>
      <w:r>
        <w:rPr>
          <w:highlight w:val="lightGray"/>
        </w:rPr>
        <w:t>Proposal 5-7 (Revision 2)</w:t>
      </w:r>
    </w:p>
    <w:bookmarkEnd w:id="184"/>
    <w:p w14:paraId="4F28A195" w14:textId="77777777" w:rsidR="00194B60" w:rsidRDefault="006409C4">
      <w:pPr>
        <w:pStyle w:val="3GPPAgreements"/>
      </w:pPr>
      <w:r>
        <w:t xml:space="preserve">For reducing NR positioning </w:t>
      </w:r>
      <w:ins w:id="185"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97"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98"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6"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7"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88" w:name="_Toc48211458"/>
      <w:r>
        <w:t>Measurement gap</w:t>
      </w:r>
      <w:bookmarkEnd w:id="188"/>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1E2" w14:textId="77777777" w:rsidR="00194B60" w:rsidRDefault="006409C4">
      <w:pPr>
        <w:pStyle w:val="3GPPAgreements"/>
      </w:pPr>
      <w:r>
        <w:t>(</w:t>
      </w:r>
      <w:proofErr w:type="gramStart"/>
      <w:r>
        <w:t>vivo)  Proposal</w:t>
      </w:r>
      <w:proofErr w:type="gramEnd"/>
      <w:r>
        <w:t xml:space="preserve">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SimSun"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lastRenderedPageBreak/>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w:t>
            </w:r>
            <w:proofErr w:type="gramStart"/>
            <w:r>
              <w:rPr>
                <w:rFonts w:eastAsiaTheme="minorEastAsia"/>
                <w:sz w:val="16"/>
                <w:szCs w:val="16"/>
                <w:lang w:eastAsia="zh-CN"/>
              </w:rPr>
              <w:t>all of</w:t>
            </w:r>
            <w:proofErr w:type="gramEnd"/>
            <w:r>
              <w:rPr>
                <w:rFonts w:eastAsiaTheme="minorEastAsia"/>
                <w:sz w:val="16"/>
                <w:szCs w:val="16"/>
                <w:lang w:eastAsia="zh-CN"/>
              </w:rPr>
              <w:t xml:space="preserve">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89"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lastRenderedPageBreak/>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0" w:author="Ren Da" w:date="2020-08-20T20:44:00Z"/>
        </w:rPr>
      </w:pPr>
      <w:ins w:id="191"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rsidRPr="00A23119" w14:paraId="4EE14995" w14:textId="77777777">
        <w:trPr>
          <w:trHeight w:val="253"/>
        </w:trPr>
        <w:tc>
          <w:tcPr>
            <w:tcW w:w="2300" w:type="dxa"/>
          </w:tcPr>
          <w:p w14:paraId="174F1EF0" w14:textId="33D0B943" w:rsidR="00EE0A6B" w:rsidRPr="00A23119" w:rsidRDefault="00EE0A6B">
            <w:pPr>
              <w:spacing w:after="0"/>
              <w:rPr>
                <w:rFonts w:eastAsia="Malgun Gothic" w:cstheme="minorHAnsi"/>
                <w:sz w:val="16"/>
                <w:szCs w:val="16"/>
                <w:lang w:eastAsia="ko-KR"/>
              </w:rPr>
            </w:pPr>
            <w:r w:rsidRPr="00A23119">
              <w:rPr>
                <w:rFonts w:eastAsia="Malgun Gothic" w:cstheme="minorHAnsi"/>
                <w:sz w:val="16"/>
                <w:szCs w:val="16"/>
                <w:lang w:eastAsia="ko-KR"/>
              </w:rPr>
              <w:t>SS</w:t>
            </w:r>
          </w:p>
        </w:tc>
        <w:tc>
          <w:tcPr>
            <w:tcW w:w="8598" w:type="dxa"/>
          </w:tcPr>
          <w:p w14:paraId="51629B01" w14:textId="69601AE6" w:rsidR="00EE0A6B" w:rsidRPr="00A23119" w:rsidRDefault="00EE0A6B">
            <w:pPr>
              <w:spacing w:after="0"/>
              <w:rPr>
                <w:rFonts w:eastAsia="Malgun Gothic"/>
                <w:sz w:val="16"/>
                <w:szCs w:val="16"/>
                <w:lang w:eastAsia="ko-KR"/>
              </w:rPr>
            </w:pPr>
            <w:r w:rsidRPr="00A23119">
              <w:rPr>
                <w:rFonts w:eastAsia="Malgun Gothic"/>
                <w:sz w:val="16"/>
                <w:szCs w:val="16"/>
                <w:lang w:eastAsia="ko-KR"/>
              </w:rPr>
              <w:t>OK</w:t>
            </w:r>
          </w:p>
        </w:tc>
      </w:tr>
      <w:tr w:rsidR="00A23119" w14:paraId="5D96E10B" w14:textId="77777777">
        <w:trPr>
          <w:trHeight w:val="253"/>
        </w:trPr>
        <w:tc>
          <w:tcPr>
            <w:tcW w:w="2300" w:type="dxa"/>
          </w:tcPr>
          <w:p w14:paraId="72A469A8" w14:textId="00444C33" w:rsidR="00A23119" w:rsidRPr="00A23119" w:rsidRDefault="00A23119">
            <w:pPr>
              <w:spacing w:after="0"/>
              <w:rPr>
                <w:rFonts w:eastAsiaTheme="minorEastAsia" w:cstheme="minorHAnsi"/>
                <w:sz w:val="16"/>
                <w:szCs w:val="16"/>
                <w:lang w:eastAsia="zh-CN"/>
              </w:rPr>
            </w:pPr>
            <w:r w:rsidRPr="00A23119">
              <w:rPr>
                <w:rFonts w:eastAsiaTheme="minorEastAsia" w:cstheme="minorHAnsi" w:hint="eastAsia"/>
                <w:sz w:val="16"/>
                <w:szCs w:val="16"/>
                <w:lang w:eastAsia="zh-CN"/>
              </w:rPr>
              <w:t>CATT</w:t>
            </w:r>
          </w:p>
        </w:tc>
        <w:tc>
          <w:tcPr>
            <w:tcW w:w="8598" w:type="dxa"/>
          </w:tcPr>
          <w:p w14:paraId="28764DE4" w14:textId="175C6DF4" w:rsidR="00A23119" w:rsidRPr="00A23119" w:rsidRDefault="00A23119">
            <w:pPr>
              <w:spacing w:after="0"/>
              <w:rPr>
                <w:rFonts w:eastAsiaTheme="minorEastAsia"/>
                <w:sz w:val="16"/>
                <w:szCs w:val="16"/>
                <w:lang w:eastAsia="zh-CN"/>
              </w:rPr>
            </w:pPr>
            <w:r>
              <w:rPr>
                <w:rFonts w:eastAsiaTheme="minorEastAsia" w:hint="eastAsia"/>
                <w:sz w:val="16"/>
                <w:szCs w:val="16"/>
                <w:lang w:eastAsia="zh-CN"/>
              </w:rPr>
              <w:t>Support.</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4C6E6F5C" w:rsidR="00BA77BA" w:rsidRPr="00BA77BA" w:rsidRDefault="00BA77BA" w:rsidP="00BA77BA">
      <w:r>
        <w:t xml:space="preserve">11 companies provide feedback. 8 companies support it, 2 companies consider it as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2"/>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lastRenderedPageBreak/>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2" w:name="_Hlk48848007"/>
      <w:r>
        <w:rPr>
          <w:highlight w:val="yellow"/>
        </w:rPr>
        <w:t>Proposal 5-9 (Revision 1)</w:t>
      </w:r>
    </w:p>
    <w:bookmarkEnd w:id="192"/>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proofErr w:type="spellStart"/>
            <w:r>
              <w:rPr>
                <w:rFonts w:eastAsia="SimSun" w:cstheme="minorHAnsi"/>
                <w:sz w:val="16"/>
                <w:szCs w:val="16"/>
                <w:lang w:val="en-US"/>
              </w:rPr>
              <w:t>CEWiT</w:t>
            </w:r>
            <w:proofErr w:type="spellEnd"/>
          </w:p>
        </w:tc>
        <w:tc>
          <w:tcPr>
            <w:tcW w:w="8598" w:type="dxa"/>
          </w:tcPr>
          <w:p w14:paraId="4F28A2D2" w14:textId="77777777" w:rsidR="00194B60" w:rsidRDefault="006409C4">
            <w:pPr>
              <w:spacing w:after="0" w:line="240" w:lineRule="auto"/>
              <w:rPr>
                <w:rFonts w:eastAsiaTheme="minorEastAsia"/>
                <w:sz w:val="18"/>
                <w:szCs w:val="18"/>
              </w:rPr>
            </w:pPr>
            <w:r>
              <w:rPr>
                <w:rFonts w:eastAsia="SimSun"/>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w:t>
      </w:r>
      <w:proofErr w:type="gramStart"/>
      <w:r>
        <w:rPr>
          <w:lang w:val="en-GB"/>
        </w:rPr>
        <w:t>high-priority</w:t>
      </w:r>
      <w:proofErr w:type="gramEnd"/>
      <w:r>
        <w:rPr>
          <w:lang w:val="en-GB"/>
        </w:rPr>
        <w:t xml:space="preserve">.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w:t>
            </w:r>
            <w:proofErr w:type="gramStart"/>
            <w:r>
              <w:rPr>
                <w:rFonts w:eastAsiaTheme="minorEastAsia"/>
                <w:sz w:val="16"/>
                <w:szCs w:val="16"/>
                <w:lang w:eastAsia="zh-CN"/>
              </w:rPr>
              <w:t>fruit</w:t>
            </w:r>
            <w:proofErr w:type="gramEnd"/>
            <w:r>
              <w:rPr>
                <w:rFonts w:eastAsiaTheme="minorEastAsia"/>
                <w:sz w:val="16"/>
                <w:szCs w:val="16"/>
                <w:lang w:eastAsia="zh-CN"/>
              </w:rPr>
              <w:t xml:space="preserve"> of enhancements, like RTD enhancements for TDOA, and assistance data enhancements for </w:t>
            </w:r>
            <w:proofErr w:type="spellStart"/>
            <w:r>
              <w:rPr>
                <w:rFonts w:eastAsiaTheme="minorEastAsia"/>
                <w:sz w:val="16"/>
                <w:szCs w:val="16"/>
                <w:lang w:eastAsia="zh-CN"/>
              </w:rPr>
              <w:t>AoD</w:t>
            </w:r>
            <w:proofErr w:type="spellEnd"/>
            <w:r>
              <w:rPr>
                <w:rFonts w:eastAsiaTheme="minorEastAsia"/>
                <w:sz w:val="16"/>
                <w:szCs w:val="16"/>
                <w:lang w:eastAsia="zh-CN"/>
              </w:rPr>
              <w:t xml:space="preserve">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SimSun"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SimSun"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SimSun"/>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77777777"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3" w:name="_Toc48211467"/>
      <w:bookmarkEnd w:id="183"/>
      <w:r>
        <w:t>UE positioning in DRX state</w:t>
      </w:r>
      <w:bookmarkEnd w:id="193"/>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5DE3D02" w:rsidR="00194B60" w:rsidRDefault="002F1A63">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lastRenderedPageBreak/>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4" w:name="_Toc48211468"/>
      <w:r>
        <w:t>Beam-management of positioning</w:t>
      </w:r>
      <w:bookmarkEnd w:id="194"/>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 xml:space="preserve">Both UE based and </w:t>
      </w:r>
      <w:proofErr w:type="spellStart"/>
      <w:r>
        <w:t>gNB</w:t>
      </w:r>
      <w:proofErr w:type="spellEnd"/>
      <w:r>
        <w:t xml:space="preserve"> based beam managements of neighboring cell should be supported. Cell specific reference signal is preferred for UE based beam measurement of neighboring cell. Reuse beam management reference signal of serving cell for </w:t>
      </w:r>
      <w:proofErr w:type="spellStart"/>
      <w:r>
        <w:t>gNB</w:t>
      </w:r>
      <w:proofErr w:type="spellEnd"/>
      <w:r>
        <w:t xml:space="preserve">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t>(Xiaomi)Proposal 5:</w:t>
      </w:r>
    </w:p>
    <w:p w14:paraId="4F28A352"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proofErr w:type="spellStart"/>
            <w:r>
              <w:rPr>
                <w:rFonts w:cstheme="minorHAnsi"/>
                <w:sz w:val="16"/>
                <w:szCs w:val="16"/>
              </w:rPr>
              <w:lastRenderedPageBreak/>
              <w:t>Futurewei</w:t>
            </w:r>
            <w:proofErr w:type="spellEnd"/>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500CF2">
        <w:trPr>
          <w:jc w:val="center"/>
        </w:trPr>
        <w:tc>
          <w:tcPr>
            <w:tcW w:w="2300" w:type="dxa"/>
          </w:tcPr>
          <w:p w14:paraId="2DBC756E" w14:textId="77777777" w:rsidR="00706AF7" w:rsidRDefault="00706AF7" w:rsidP="00500CF2">
            <w:pPr>
              <w:spacing w:after="0"/>
              <w:rPr>
                <w:b/>
                <w:sz w:val="16"/>
                <w:szCs w:val="16"/>
              </w:rPr>
            </w:pPr>
            <w:r>
              <w:rPr>
                <w:b/>
                <w:sz w:val="16"/>
                <w:szCs w:val="16"/>
              </w:rPr>
              <w:t>Company</w:t>
            </w:r>
          </w:p>
        </w:tc>
        <w:tc>
          <w:tcPr>
            <w:tcW w:w="8598" w:type="dxa"/>
          </w:tcPr>
          <w:p w14:paraId="31F1C066" w14:textId="77777777" w:rsidR="00706AF7" w:rsidRDefault="00706AF7" w:rsidP="00500CF2">
            <w:pPr>
              <w:spacing w:after="0"/>
              <w:rPr>
                <w:b/>
                <w:sz w:val="16"/>
                <w:szCs w:val="16"/>
              </w:rPr>
            </w:pPr>
            <w:r>
              <w:rPr>
                <w:b/>
                <w:sz w:val="16"/>
                <w:szCs w:val="16"/>
              </w:rPr>
              <w:t xml:space="preserve">Comments </w:t>
            </w:r>
          </w:p>
        </w:tc>
      </w:tr>
      <w:tr w:rsidR="00706AF7" w14:paraId="6E759BBB" w14:textId="77777777" w:rsidTr="00500CF2">
        <w:trPr>
          <w:trHeight w:val="185"/>
          <w:jc w:val="center"/>
        </w:trPr>
        <w:tc>
          <w:tcPr>
            <w:tcW w:w="2300" w:type="dxa"/>
          </w:tcPr>
          <w:p w14:paraId="1000DF87" w14:textId="7DE91754" w:rsidR="00706AF7" w:rsidRDefault="00500CF2" w:rsidP="00500CF2">
            <w:pPr>
              <w:spacing w:after="0"/>
              <w:rPr>
                <w:rFonts w:cstheme="minorHAnsi"/>
                <w:sz w:val="16"/>
                <w:szCs w:val="16"/>
              </w:rPr>
            </w:pPr>
            <w:r>
              <w:rPr>
                <w:rFonts w:cstheme="minorHAnsi"/>
                <w:sz w:val="16"/>
                <w:szCs w:val="16"/>
              </w:rPr>
              <w:t>Qualcomm</w:t>
            </w:r>
          </w:p>
        </w:tc>
        <w:tc>
          <w:tcPr>
            <w:tcW w:w="8598" w:type="dxa"/>
          </w:tcPr>
          <w:p w14:paraId="0C8BE8FB" w14:textId="7D9B493A" w:rsidR="00706AF7" w:rsidRDefault="00500CF2" w:rsidP="00500CF2">
            <w:pPr>
              <w:spacing w:after="0"/>
              <w:rPr>
                <w:rFonts w:eastAsiaTheme="minorEastAsia"/>
                <w:sz w:val="16"/>
                <w:szCs w:val="16"/>
                <w:lang w:eastAsia="zh-CN"/>
              </w:rPr>
            </w:pPr>
            <w:r>
              <w:rPr>
                <w:rFonts w:eastAsiaTheme="minorEastAsia"/>
                <w:sz w:val="16"/>
                <w:szCs w:val="16"/>
                <w:lang w:eastAsia="zh-CN"/>
              </w:rPr>
              <w:t>We are OK with this approach</w:t>
            </w:r>
          </w:p>
        </w:tc>
      </w:tr>
      <w:tr w:rsidR="004F2640" w14:paraId="2443F716" w14:textId="77777777" w:rsidTr="00500CF2">
        <w:trPr>
          <w:trHeight w:val="185"/>
          <w:jc w:val="center"/>
        </w:trPr>
        <w:tc>
          <w:tcPr>
            <w:tcW w:w="2300" w:type="dxa"/>
          </w:tcPr>
          <w:p w14:paraId="30E437C4" w14:textId="3C2AC128" w:rsidR="004F2640" w:rsidRDefault="004F2640" w:rsidP="004F2640">
            <w:pPr>
              <w:spacing w:after="0"/>
              <w:rPr>
                <w:rFonts w:eastAsiaTheme="minorEastAsia" w:cstheme="minorHAnsi"/>
                <w:sz w:val="16"/>
                <w:szCs w:val="16"/>
                <w:lang w:eastAsia="zh-CN"/>
              </w:rPr>
            </w:pPr>
            <w:r>
              <w:rPr>
                <w:rFonts w:cstheme="minorHAnsi"/>
                <w:sz w:val="16"/>
                <w:szCs w:val="16"/>
              </w:rPr>
              <w:t>Ericsson</w:t>
            </w:r>
          </w:p>
        </w:tc>
        <w:tc>
          <w:tcPr>
            <w:tcW w:w="8598" w:type="dxa"/>
          </w:tcPr>
          <w:p w14:paraId="3E3C2428" w14:textId="3AEF648F" w:rsidR="004F2640" w:rsidRDefault="004F2640" w:rsidP="004F2640">
            <w:pPr>
              <w:spacing w:after="0"/>
              <w:rPr>
                <w:rFonts w:eastAsiaTheme="minorEastAsia"/>
                <w:sz w:val="16"/>
                <w:szCs w:val="16"/>
                <w:lang w:eastAsia="zh-CN"/>
              </w:rPr>
            </w:pPr>
            <w:r>
              <w:rPr>
                <w:rFonts w:eastAsiaTheme="minorEastAsia"/>
                <w:sz w:val="16"/>
                <w:szCs w:val="16"/>
                <w:lang w:eastAsia="zh-CN"/>
              </w:rPr>
              <w:t>OK</w:t>
            </w:r>
          </w:p>
        </w:tc>
      </w:tr>
      <w:tr w:rsidR="00706AF7" w14:paraId="3A18DE74" w14:textId="77777777" w:rsidTr="00500CF2">
        <w:trPr>
          <w:trHeight w:val="185"/>
          <w:jc w:val="center"/>
        </w:trPr>
        <w:tc>
          <w:tcPr>
            <w:tcW w:w="2300" w:type="dxa"/>
          </w:tcPr>
          <w:p w14:paraId="5E6AD7B0" w14:textId="4FF2DFBD" w:rsidR="00706AF7"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16CD4" w14:textId="6C088779" w:rsidR="002F1A63"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2F1A63" w14:paraId="31380897" w14:textId="77777777" w:rsidTr="00500CF2">
        <w:trPr>
          <w:trHeight w:val="185"/>
          <w:jc w:val="center"/>
        </w:trPr>
        <w:tc>
          <w:tcPr>
            <w:tcW w:w="2300" w:type="dxa"/>
          </w:tcPr>
          <w:p w14:paraId="0761A249" w14:textId="5341D2EB"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9B7082" w14:textId="18CF962E" w:rsidR="002F1A63" w:rsidRDefault="002F1A63" w:rsidP="00500CF2">
            <w:pPr>
              <w:spacing w:after="0"/>
              <w:rPr>
                <w:rFonts w:eastAsiaTheme="minorEastAsia"/>
                <w:sz w:val="16"/>
                <w:szCs w:val="16"/>
                <w:lang w:eastAsia="zh-CN"/>
              </w:rPr>
            </w:pPr>
            <w:r>
              <w:rPr>
                <w:rFonts w:eastAsiaTheme="minorEastAsia"/>
                <w:sz w:val="16"/>
                <w:szCs w:val="16"/>
                <w:lang w:eastAsia="zh-CN"/>
              </w:rPr>
              <w:t>We wonder how to evaluate the enhancement is due to beam management or other proposals.</w:t>
            </w:r>
          </w:p>
        </w:tc>
      </w:tr>
      <w:tr w:rsidR="006F12E1" w14:paraId="639CBE35" w14:textId="77777777" w:rsidTr="00500CF2">
        <w:trPr>
          <w:trHeight w:val="185"/>
          <w:jc w:val="center"/>
        </w:trPr>
        <w:tc>
          <w:tcPr>
            <w:tcW w:w="2300" w:type="dxa"/>
          </w:tcPr>
          <w:p w14:paraId="4FE49F97" w14:textId="3B0D5F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0CB5586" w14:textId="0B1EF88F" w:rsidR="006F12E1" w:rsidRDefault="006F12E1" w:rsidP="006F12E1">
            <w:pPr>
              <w:spacing w:after="0"/>
              <w:rPr>
                <w:rFonts w:eastAsiaTheme="minorEastAsia"/>
                <w:sz w:val="16"/>
                <w:szCs w:val="16"/>
                <w:lang w:eastAsia="zh-CN"/>
              </w:rPr>
            </w:pPr>
            <w:r>
              <w:rPr>
                <w:rFonts w:eastAsia="Malgun Gothic" w:hint="eastAsia"/>
                <w:sz w:val="16"/>
                <w:szCs w:val="16"/>
                <w:lang w:eastAsia="ko-KR"/>
              </w:rPr>
              <w:t>Support.</w:t>
            </w: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5" w:name="_Toc48211469"/>
      <w:r>
        <w:t>Additional methods for increasing the network and UE efficiency</w:t>
      </w:r>
      <w:bookmarkEnd w:id="195"/>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bookmarkStart w:id="196" w:name="_GoBack"/>
      <w:bookmarkEnd w:id="196"/>
      <w:r>
        <w:rPr>
          <w:highlight w:val="yellow"/>
        </w:rPr>
        <w:t>Proposal 5-12 (Revision 1)</w:t>
      </w:r>
    </w:p>
    <w:p w14:paraId="4F28A3F3" w14:textId="77777777" w:rsidR="00194B60" w:rsidRDefault="006409C4">
      <w:pPr>
        <w:pStyle w:val="3GPPAgreements"/>
      </w:pPr>
      <w:r>
        <w:rPr>
          <w:lang w:val="en-GB"/>
        </w:rPr>
        <w:t xml:space="preserve">The method for </w:t>
      </w:r>
      <w:proofErr w:type="gramStart"/>
      <w:r>
        <w:rPr>
          <w:lang w:val="en-GB"/>
        </w:rPr>
        <w:t xml:space="preserve">defining  </w:t>
      </w:r>
      <w:r>
        <w:rPr>
          <w:rFonts w:hint="eastAsia"/>
          <w:lang w:val="en-GB"/>
        </w:rPr>
        <w:t>positioning</w:t>
      </w:r>
      <w:proofErr w:type="gramEnd"/>
      <w:r>
        <w:rPr>
          <w:rFonts w:hint="eastAsia"/>
          <w:lang w:val="en-GB"/>
        </w:rPr>
        <w:t xml:space="preserve">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SimSun"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r w:rsidR="00500CF2" w14:paraId="437390E2" w14:textId="77777777">
        <w:trPr>
          <w:trHeight w:val="185"/>
          <w:jc w:val="center"/>
        </w:trPr>
        <w:tc>
          <w:tcPr>
            <w:tcW w:w="2300" w:type="dxa"/>
          </w:tcPr>
          <w:p w14:paraId="40C72DB0" w14:textId="2AA39E2A" w:rsidR="00500CF2" w:rsidRDefault="00500CF2" w:rsidP="00F73033">
            <w:pPr>
              <w:spacing w:after="0"/>
              <w:rPr>
                <w:rFonts w:cstheme="minorHAnsi"/>
                <w:sz w:val="18"/>
                <w:szCs w:val="18"/>
              </w:rPr>
            </w:pPr>
            <w:proofErr w:type="spellStart"/>
            <w:r>
              <w:rPr>
                <w:rFonts w:cstheme="minorHAnsi"/>
                <w:sz w:val="18"/>
                <w:szCs w:val="18"/>
              </w:rPr>
              <w:t>Qualcom</w:t>
            </w:r>
            <w:proofErr w:type="spellEnd"/>
          </w:p>
        </w:tc>
        <w:tc>
          <w:tcPr>
            <w:tcW w:w="8598" w:type="dxa"/>
          </w:tcPr>
          <w:p w14:paraId="34307E8C" w14:textId="29EB85DC" w:rsidR="00500CF2" w:rsidRDefault="00500CF2" w:rsidP="00F73033">
            <w:pPr>
              <w:spacing w:after="0"/>
              <w:rPr>
                <w:rFonts w:eastAsiaTheme="minorEastAsia"/>
                <w:sz w:val="18"/>
                <w:szCs w:val="18"/>
                <w:lang w:eastAsia="zh-CN"/>
              </w:rPr>
            </w:pPr>
            <w:r>
              <w:rPr>
                <w:rFonts w:eastAsiaTheme="minorEastAsia"/>
                <w:sz w:val="18"/>
                <w:szCs w:val="18"/>
                <w:lang w:eastAsia="zh-CN"/>
              </w:rPr>
              <w:t xml:space="preserve">We need better </w:t>
            </w:r>
            <w:proofErr w:type="spellStart"/>
            <w:r>
              <w:rPr>
                <w:rFonts w:eastAsiaTheme="minorEastAsia"/>
                <w:sz w:val="18"/>
                <w:szCs w:val="18"/>
                <w:lang w:eastAsia="zh-CN"/>
              </w:rPr>
              <w:t>underastnding</w:t>
            </w:r>
            <w:proofErr w:type="spellEnd"/>
            <w:r>
              <w:rPr>
                <w:rFonts w:eastAsiaTheme="minorEastAsia"/>
                <w:sz w:val="18"/>
                <w:szCs w:val="18"/>
                <w:lang w:eastAsia="zh-CN"/>
              </w:rPr>
              <w:t xml:space="preserve"> how that related to MG and PRS processing without MG. </w:t>
            </w:r>
          </w:p>
        </w:tc>
      </w:tr>
      <w:tr w:rsidR="002F1A63" w14:paraId="2932E299" w14:textId="77777777">
        <w:trPr>
          <w:trHeight w:val="185"/>
          <w:jc w:val="center"/>
        </w:trPr>
        <w:tc>
          <w:tcPr>
            <w:tcW w:w="2300" w:type="dxa"/>
          </w:tcPr>
          <w:p w14:paraId="5A59935C" w14:textId="6D531132" w:rsidR="002F1A63" w:rsidRPr="002F1A63" w:rsidRDefault="002F1A63" w:rsidP="00F73033">
            <w:pPr>
              <w:spacing w:after="0"/>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598" w:type="dxa"/>
          </w:tcPr>
          <w:p w14:paraId="39771A25" w14:textId="7B80C291" w:rsidR="002F1A63" w:rsidRDefault="002F1A63" w:rsidP="00F7303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F12E1" w14:paraId="179340DB" w14:textId="77777777">
        <w:trPr>
          <w:trHeight w:val="185"/>
          <w:jc w:val="center"/>
        </w:trPr>
        <w:tc>
          <w:tcPr>
            <w:tcW w:w="2300" w:type="dxa"/>
          </w:tcPr>
          <w:p w14:paraId="2A7F3CFE" w14:textId="19879D6E" w:rsidR="006F12E1" w:rsidRDefault="006F12E1" w:rsidP="006F12E1">
            <w:pPr>
              <w:spacing w:after="0"/>
              <w:rPr>
                <w:rFonts w:eastAsiaTheme="minorEastAsia" w:cstheme="minorHAnsi"/>
                <w:sz w:val="18"/>
                <w:szCs w:val="18"/>
                <w:lang w:eastAsia="zh-CN"/>
              </w:rPr>
            </w:pPr>
            <w:r>
              <w:rPr>
                <w:rFonts w:eastAsia="Malgun Gothic" w:cstheme="minorHAnsi" w:hint="eastAsia"/>
                <w:sz w:val="18"/>
                <w:szCs w:val="18"/>
                <w:lang w:eastAsia="ko-KR"/>
              </w:rPr>
              <w:t>LG</w:t>
            </w:r>
          </w:p>
        </w:tc>
        <w:tc>
          <w:tcPr>
            <w:tcW w:w="8598" w:type="dxa"/>
          </w:tcPr>
          <w:p w14:paraId="6E53954B" w14:textId="02AF3478" w:rsidR="006F12E1" w:rsidRDefault="006F12E1" w:rsidP="006F12E1">
            <w:pPr>
              <w:spacing w:after="0"/>
              <w:rPr>
                <w:rFonts w:eastAsiaTheme="minorEastAsia"/>
                <w:sz w:val="18"/>
                <w:szCs w:val="18"/>
                <w:lang w:eastAsia="zh-CN"/>
              </w:rPr>
            </w:pPr>
            <w:r>
              <w:rPr>
                <w:rFonts w:eastAsia="Malgun Gothic" w:hint="eastAsia"/>
                <w:sz w:val="18"/>
                <w:szCs w:val="18"/>
                <w:lang w:eastAsia="ko-KR"/>
              </w:rPr>
              <w:t>We</w:t>
            </w:r>
            <w:r>
              <w:rPr>
                <w:rFonts w:eastAsia="Malgun Gothic"/>
                <w:sz w:val="18"/>
                <w:szCs w:val="18"/>
                <w:lang w:eastAsia="ko-KR"/>
              </w:rPr>
              <w:t xml:space="preserve"> first</w:t>
            </w:r>
            <w:r>
              <w:rPr>
                <w:rFonts w:eastAsia="Malgun Gothic" w:hint="eastAsia"/>
                <w:sz w:val="18"/>
                <w:szCs w:val="18"/>
                <w:lang w:eastAsia="ko-KR"/>
              </w:rPr>
              <w:t xml:space="preserve"> would like to clarify </w:t>
            </w:r>
            <w:r>
              <w:rPr>
                <w:rFonts w:eastAsia="Malgun Gothic"/>
                <w:sz w:val="18"/>
                <w:szCs w:val="18"/>
                <w:lang w:eastAsia="ko-KR"/>
              </w:rPr>
              <w:t xml:space="preserve">the positioning measurement window. If it is the cross-correlation window for timing measurement, </w:t>
            </w:r>
            <w:r w:rsidRPr="00D420A1">
              <w:rPr>
                <w:rFonts w:eastAsia="Malgun Gothic"/>
                <w:sz w:val="18"/>
                <w:szCs w:val="18"/>
                <w:lang w:eastAsia="ko-KR"/>
              </w:rPr>
              <w:t>we already have in mind its importance for UE complexity reduction</w:t>
            </w:r>
            <w:r>
              <w:rPr>
                <w:rFonts w:eastAsia="Malgun Gothic"/>
                <w:sz w:val="18"/>
                <w:szCs w:val="18"/>
                <w:lang w:eastAsia="ko-KR"/>
              </w:rPr>
              <w:t>.</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7" w:name="_Toc48211472"/>
      <w:r>
        <w:t>Additional positioning methods</w:t>
      </w:r>
      <w:bookmarkEnd w:id="197"/>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w:t>
      </w:r>
      <w:proofErr w:type="spellStart"/>
      <w:r>
        <w:t>CEWiT</w:t>
      </w:r>
      <w:proofErr w:type="spellEnd"/>
      <w:r>
        <w: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8"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8"/>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SimSun"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199"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r w:rsidR="00500CF2" w14:paraId="16F527E6" w14:textId="77777777">
        <w:trPr>
          <w:trHeight w:val="185"/>
          <w:jc w:val="center"/>
        </w:trPr>
        <w:tc>
          <w:tcPr>
            <w:tcW w:w="2300" w:type="dxa"/>
          </w:tcPr>
          <w:p w14:paraId="2D4447AB" w14:textId="295AB879" w:rsidR="00500CF2" w:rsidRDefault="00500CF2" w:rsidP="009C6314">
            <w:pPr>
              <w:spacing w:after="0"/>
              <w:rPr>
                <w:rFonts w:cstheme="minorHAnsi"/>
                <w:sz w:val="18"/>
                <w:szCs w:val="18"/>
              </w:rPr>
            </w:pPr>
            <w:r>
              <w:rPr>
                <w:rFonts w:cstheme="minorHAnsi"/>
                <w:sz w:val="18"/>
                <w:szCs w:val="18"/>
              </w:rPr>
              <w:t>Qualcomm</w:t>
            </w:r>
          </w:p>
        </w:tc>
        <w:tc>
          <w:tcPr>
            <w:tcW w:w="8598" w:type="dxa"/>
          </w:tcPr>
          <w:p w14:paraId="2F7E2F9B" w14:textId="09348534" w:rsidR="00500CF2" w:rsidRDefault="00500CF2" w:rsidP="009C6314">
            <w:pPr>
              <w:spacing w:after="0"/>
              <w:rPr>
                <w:rFonts w:eastAsiaTheme="minorEastAsia"/>
                <w:sz w:val="18"/>
                <w:szCs w:val="18"/>
                <w:lang w:eastAsia="zh-CN"/>
              </w:rPr>
            </w:pPr>
            <w:r>
              <w:rPr>
                <w:rFonts w:eastAsiaTheme="minorEastAsia"/>
                <w:sz w:val="18"/>
                <w:szCs w:val="18"/>
                <w:lang w:eastAsia="zh-CN"/>
              </w:rPr>
              <w:t xml:space="preserve">No agreement needed. </w:t>
            </w:r>
          </w:p>
        </w:tc>
      </w:tr>
      <w:tr w:rsidR="00C53DD3" w14:paraId="767A8F36" w14:textId="77777777">
        <w:trPr>
          <w:trHeight w:val="185"/>
          <w:jc w:val="center"/>
        </w:trPr>
        <w:tc>
          <w:tcPr>
            <w:tcW w:w="2300" w:type="dxa"/>
          </w:tcPr>
          <w:p w14:paraId="6A9F4594" w14:textId="77777777" w:rsidR="00C53DD3" w:rsidRDefault="00C53DD3" w:rsidP="009C6314">
            <w:pPr>
              <w:spacing w:after="0"/>
              <w:rPr>
                <w:rFonts w:cstheme="minorHAnsi"/>
                <w:sz w:val="18"/>
                <w:szCs w:val="18"/>
              </w:rPr>
            </w:pPr>
          </w:p>
        </w:tc>
        <w:tc>
          <w:tcPr>
            <w:tcW w:w="8598" w:type="dxa"/>
          </w:tcPr>
          <w:p w14:paraId="7B3D372C" w14:textId="77777777" w:rsidR="00C53DD3" w:rsidRDefault="00C53DD3" w:rsidP="009C6314">
            <w:pPr>
              <w:spacing w:after="0"/>
              <w:rPr>
                <w:rFonts w:eastAsiaTheme="minorEastAsia"/>
                <w:sz w:val="18"/>
                <w:szCs w:val="18"/>
                <w:lang w:eastAsia="zh-CN"/>
              </w:rPr>
            </w:pP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0" w:name="_Toc48211474"/>
      <w:r>
        <w:rPr>
          <w:rFonts w:hint="eastAsia"/>
        </w:rPr>
        <w:t>Architecture and signalling enhancements</w:t>
      </w:r>
      <w:bookmarkEnd w:id="200"/>
    </w:p>
    <w:p w14:paraId="4F28A4DB" w14:textId="77777777" w:rsidR="00194B60" w:rsidRDefault="006409C4">
      <w:pPr>
        <w:pStyle w:val="Heading2"/>
        <w:tabs>
          <w:tab w:val="left" w:pos="432"/>
        </w:tabs>
        <w:ind w:left="576" w:hanging="576"/>
      </w:pPr>
      <w:bookmarkStart w:id="201" w:name="_Toc48211475"/>
      <w:r>
        <w:rPr>
          <w:rFonts w:hint="eastAsia"/>
        </w:rPr>
        <w:t>Architecture</w:t>
      </w:r>
      <w:r>
        <w:t xml:space="preserve"> and signalling </w:t>
      </w:r>
      <w:r>
        <w:rPr>
          <w:rFonts w:hint="eastAsia"/>
        </w:rPr>
        <w:t>enhancement</w:t>
      </w:r>
      <w:r>
        <w:t>s</w:t>
      </w:r>
      <w:bookmarkEnd w:id="201"/>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w:t>
      </w:r>
      <w:proofErr w:type="spellStart"/>
      <w:r>
        <w:t>CEWiT</w:t>
      </w:r>
      <w:proofErr w:type="spellEnd"/>
      <w:r>
        <w: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2" w:name="_Toc48211476"/>
      <w:r>
        <w:t>Additional proposals</w:t>
      </w:r>
      <w:bookmarkEnd w:id="202"/>
    </w:p>
    <w:p w14:paraId="4F28A534" w14:textId="77777777" w:rsidR="00194B60" w:rsidRDefault="006409C4">
      <w:pPr>
        <w:pStyle w:val="Heading2"/>
        <w:tabs>
          <w:tab w:val="left" w:pos="432"/>
        </w:tabs>
        <w:ind w:left="576" w:hanging="576"/>
      </w:pPr>
      <w:bookmarkStart w:id="203" w:name="_Toc48211477"/>
      <w:r>
        <w:t>Performance evaluation</w:t>
      </w:r>
      <w:bookmarkEnd w:id="203"/>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4" w:name="_Toc48211478"/>
      <w:r>
        <w:t>Positioning algorithms</w:t>
      </w:r>
      <w:bookmarkEnd w:id="204"/>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w:t>
      </w:r>
      <w:proofErr w:type="spellStart"/>
      <w:r>
        <w:t>CEWiT</w:t>
      </w:r>
      <w:proofErr w:type="spellEnd"/>
      <w:r>
        <w: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proofErr w:type="spellStart"/>
            <w:r>
              <w:rPr>
                <w:rFonts w:cstheme="minorHAnsi"/>
                <w:sz w:val="16"/>
                <w:szCs w:val="16"/>
              </w:rPr>
              <w:t>CEWiT</w:t>
            </w:r>
            <w:proofErr w:type="spellEnd"/>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5"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6" w:name="_Toc48211480"/>
      <w:bookmarkStart w:id="207"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6"/>
      <w:bookmarkEnd w:id="207"/>
    </w:p>
    <w:bookmarkStart w:id="208"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4F28A56E" w14:textId="77777777" w:rsidR="00194B60" w:rsidRDefault="009E3562">
      <w:pPr>
        <w:pStyle w:val="ListParagraph"/>
        <w:numPr>
          <w:ilvl w:val="0"/>
          <w:numId w:val="59"/>
        </w:numPr>
      </w:pPr>
      <w:hyperlink r:id="rId22" w:history="1">
        <w:r w:rsidR="006409C4">
          <w:rPr>
            <w:rStyle w:val="Hyperlink"/>
          </w:rPr>
          <w:t>R1-2005284</w:t>
        </w:r>
      </w:hyperlink>
      <w:r w:rsidR="006409C4">
        <w:tab/>
        <w:t>Positioning Enhancements</w:t>
      </w:r>
      <w:r w:rsidR="006409C4">
        <w:tab/>
        <w:t>FUTUREWEI</w:t>
      </w:r>
    </w:p>
    <w:p w14:paraId="4F28A56F" w14:textId="77777777" w:rsidR="00194B60" w:rsidRDefault="009E3562">
      <w:pPr>
        <w:pStyle w:val="ListParagraph"/>
        <w:numPr>
          <w:ilvl w:val="0"/>
          <w:numId w:val="59"/>
        </w:numPr>
      </w:pPr>
      <w:hyperlink r:id="rId23" w:history="1">
        <w:r w:rsidR="006409C4">
          <w:rPr>
            <w:rStyle w:val="Hyperlink"/>
          </w:rPr>
          <w:t>R1-2005381</w:t>
        </w:r>
      </w:hyperlink>
      <w:r w:rsidR="006409C4">
        <w:tab/>
        <w:t>Discussion on potential positioning enhancements</w:t>
      </w:r>
      <w:r w:rsidR="006409C4">
        <w:tab/>
        <w:t>vivo</w:t>
      </w:r>
    </w:p>
    <w:p w14:paraId="4F28A570" w14:textId="77777777" w:rsidR="00194B60" w:rsidRDefault="009E3562">
      <w:pPr>
        <w:pStyle w:val="ListParagraph"/>
        <w:numPr>
          <w:ilvl w:val="0"/>
          <w:numId w:val="59"/>
        </w:numPr>
      </w:pPr>
      <w:hyperlink r:id="rId24" w:history="1">
        <w:r w:rsidR="006409C4">
          <w:rPr>
            <w:rStyle w:val="Hyperlink"/>
          </w:rPr>
          <w:t>R1-2005464</w:t>
        </w:r>
      </w:hyperlink>
      <w:r w:rsidR="006409C4">
        <w:tab/>
        <w:t>Discussion on potential NR positioning enhancements</w:t>
      </w:r>
      <w:r w:rsidR="006409C4">
        <w:tab/>
        <w:t>ZTE</w:t>
      </w:r>
    </w:p>
    <w:p w14:paraId="4F28A571" w14:textId="77777777" w:rsidR="00194B60" w:rsidRDefault="009E3562">
      <w:pPr>
        <w:pStyle w:val="ListParagraph"/>
        <w:numPr>
          <w:ilvl w:val="0"/>
          <w:numId w:val="59"/>
        </w:numPr>
      </w:pPr>
      <w:hyperlink r:id="rId25" w:history="1">
        <w:r w:rsidR="006409C4">
          <w:rPr>
            <w:rStyle w:val="Hyperlink"/>
          </w:rPr>
          <w:t>R1-2005579</w:t>
        </w:r>
      </w:hyperlink>
      <w:r w:rsidR="006409C4">
        <w:tab/>
        <w:t>Discussion on Positioning Enhancements</w:t>
      </w:r>
      <w:r w:rsidR="006409C4">
        <w:tab/>
        <w:t>Sony</w:t>
      </w:r>
    </w:p>
    <w:p w14:paraId="4F28A572" w14:textId="77777777" w:rsidR="00194B60" w:rsidRDefault="009E3562">
      <w:pPr>
        <w:pStyle w:val="ListParagraph"/>
        <w:numPr>
          <w:ilvl w:val="0"/>
          <w:numId w:val="59"/>
        </w:numPr>
      </w:pPr>
      <w:hyperlink r:id="rId26" w:history="1">
        <w:r w:rsidR="006409C4">
          <w:rPr>
            <w:rStyle w:val="Hyperlink"/>
          </w:rPr>
          <w:t>R1-2005712</w:t>
        </w:r>
      </w:hyperlink>
      <w:r w:rsidR="006409C4">
        <w:tab/>
        <w:t>Discussion of NR positioning enhancements</w:t>
      </w:r>
      <w:r w:rsidR="006409C4">
        <w:tab/>
        <w:t>CATT</w:t>
      </w:r>
    </w:p>
    <w:p w14:paraId="4F28A573" w14:textId="77777777" w:rsidR="00194B60" w:rsidRDefault="009E3562">
      <w:pPr>
        <w:pStyle w:val="ListParagraph"/>
        <w:numPr>
          <w:ilvl w:val="0"/>
          <w:numId w:val="59"/>
        </w:numPr>
      </w:pPr>
      <w:hyperlink r:id="rId27" w:history="1">
        <w:r w:rsidR="006409C4">
          <w:rPr>
            <w:rStyle w:val="Hyperlink"/>
          </w:rPr>
          <w:t>R1-2005769</w:t>
        </w:r>
      </w:hyperlink>
      <w:r w:rsidR="006409C4">
        <w:tab/>
        <w:t>Potential positioning enhancements</w:t>
      </w:r>
      <w:r w:rsidR="006409C4">
        <w:tab/>
        <w:t>TCL Communication Ltd.</w:t>
      </w:r>
    </w:p>
    <w:p w14:paraId="4F28A574" w14:textId="77777777" w:rsidR="00194B60" w:rsidRDefault="009E3562">
      <w:pPr>
        <w:pStyle w:val="ListParagraph"/>
        <w:numPr>
          <w:ilvl w:val="0"/>
          <w:numId w:val="59"/>
        </w:numPr>
      </w:pPr>
      <w:hyperlink r:id="rId28"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9E3562">
      <w:pPr>
        <w:pStyle w:val="ListParagraph"/>
        <w:numPr>
          <w:ilvl w:val="0"/>
          <w:numId w:val="59"/>
        </w:numPr>
      </w:pPr>
      <w:hyperlink r:id="rId29" w:history="1">
        <w:r w:rsidR="006409C4">
          <w:rPr>
            <w:rStyle w:val="Hyperlink"/>
          </w:rPr>
          <w:t>R1-2005992</w:t>
        </w:r>
      </w:hyperlink>
      <w:r w:rsidR="006409C4">
        <w:tab/>
        <w:t>Discussions on NR Positioning Enhancements</w:t>
      </w:r>
      <w:r w:rsidR="006409C4">
        <w:tab/>
        <w:t>OPPO</w:t>
      </w:r>
    </w:p>
    <w:p w14:paraId="4F28A576" w14:textId="77777777" w:rsidR="00194B60" w:rsidRDefault="009E3562">
      <w:pPr>
        <w:pStyle w:val="ListParagraph"/>
        <w:numPr>
          <w:ilvl w:val="0"/>
          <w:numId w:val="59"/>
        </w:numPr>
      </w:pPr>
      <w:hyperlink r:id="rId30" w:history="1">
        <w:r w:rsidR="006409C4">
          <w:rPr>
            <w:rStyle w:val="Hyperlink"/>
          </w:rPr>
          <w:t>R1-2006068</w:t>
        </w:r>
      </w:hyperlink>
      <w:r w:rsidR="006409C4">
        <w:tab/>
        <w:t>Potential positioning enhancements</w:t>
      </w:r>
      <w:r w:rsidR="006409C4">
        <w:tab/>
        <w:t>BUPT</w:t>
      </w:r>
    </w:p>
    <w:p w14:paraId="4F28A577" w14:textId="77777777" w:rsidR="00194B60" w:rsidRDefault="009E3562">
      <w:pPr>
        <w:pStyle w:val="ListParagraph"/>
        <w:numPr>
          <w:ilvl w:val="0"/>
          <w:numId w:val="59"/>
        </w:numPr>
      </w:pPr>
      <w:hyperlink r:id="rId31" w:history="1">
        <w:r w:rsidR="006409C4">
          <w:rPr>
            <w:rStyle w:val="Hyperlink"/>
          </w:rPr>
          <w:t>R1-2006150</w:t>
        </w:r>
      </w:hyperlink>
      <w:r w:rsidR="006409C4">
        <w:tab/>
        <w:t>Potential positioning enhancements</w:t>
      </w:r>
      <w:r w:rsidR="006409C4">
        <w:tab/>
        <w:t>Samsung</w:t>
      </w:r>
    </w:p>
    <w:p w14:paraId="4F28A578" w14:textId="77777777" w:rsidR="00194B60" w:rsidRDefault="009E3562">
      <w:pPr>
        <w:pStyle w:val="ListParagraph"/>
        <w:numPr>
          <w:ilvl w:val="0"/>
          <w:numId w:val="59"/>
        </w:numPr>
      </w:pPr>
      <w:hyperlink r:id="rId32" w:history="1">
        <w:r w:rsidR="006409C4">
          <w:rPr>
            <w:rStyle w:val="Hyperlink"/>
          </w:rPr>
          <w:t>R1-2006194</w:t>
        </w:r>
      </w:hyperlink>
      <w:r w:rsidR="006409C4">
        <w:tab/>
        <w:t>Views on positioning enhancement for Rel-17</w:t>
      </w:r>
      <w:r w:rsidR="006409C4">
        <w:tab/>
        <w:t>MediaTek Inc.</w:t>
      </w:r>
    </w:p>
    <w:p w14:paraId="4F28A579" w14:textId="77777777" w:rsidR="00194B60" w:rsidRDefault="009E3562">
      <w:pPr>
        <w:pStyle w:val="ListParagraph"/>
        <w:numPr>
          <w:ilvl w:val="0"/>
          <w:numId w:val="59"/>
        </w:numPr>
      </w:pPr>
      <w:hyperlink r:id="rId33" w:history="1">
        <w:r w:rsidR="006409C4">
          <w:rPr>
            <w:rStyle w:val="Hyperlink"/>
          </w:rPr>
          <w:t>R1-2006216</w:t>
        </w:r>
      </w:hyperlink>
      <w:r w:rsidR="006409C4">
        <w:tab/>
        <w:t>Discussion on potential positioning enhancements</w:t>
      </w:r>
      <w:r w:rsidR="006409C4">
        <w:tab/>
        <w:t>CMCC</w:t>
      </w:r>
    </w:p>
    <w:p w14:paraId="4F28A57A" w14:textId="77777777" w:rsidR="00194B60" w:rsidRDefault="009E3562">
      <w:pPr>
        <w:pStyle w:val="ListParagraph"/>
        <w:numPr>
          <w:ilvl w:val="0"/>
          <w:numId w:val="59"/>
        </w:numPr>
      </w:pPr>
      <w:hyperlink r:id="rId34"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9E3562">
      <w:pPr>
        <w:pStyle w:val="ListParagraph"/>
        <w:numPr>
          <w:ilvl w:val="0"/>
          <w:numId w:val="59"/>
        </w:numPr>
      </w:pPr>
      <w:hyperlink r:id="rId35"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9E3562">
      <w:pPr>
        <w:pStyle w:val="ListParagraph"/>
        <w:numPr>
          <w:ilvl w:val="0"/>
          <w:numId w:val="59"/>
        </w:numPr>
      </w:pPr>
      <w:hyperlink r:id="rId36"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9E3562">
      <w:pPr>
        <w:pStyle w:val="ListParagraph"/>
        <w:numPr>
          <w:ilvl w:val="0"/>
          <w:numId w:val="59"/>
        </w:numPr>
      </w:pPr>
      <w:hyperlink r:id="rId37"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9E3562">
      <w:pPr>
        <w:pStyle w:val="ListParagraph"/>
        <w:numPr>
          <w:ilvl w:val="0"/>
          <w:numId w:val="59"/>
        </w:numPr>
      </w:pPr>
      <w:hyperlink r:id="rId38"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9E3562">
      <w:pPr>
        <w:pStyle w:val="ListParagraph"/>
        <w:numPr>
          <w:ilvl w:val="0"/>
          <w:numId w:val="59"/>
        </w:numPr>
      </w:pPr>
      <w:hyperlink r:id="rId39"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9E3562">
      <w:pPr>
        <w:pStyle w:val="ListParagraph"/>
        <w:numPr>
          <w:ilvl w:val="0"/>
          <w:numId w:val="59"/>
        </w:numPr>
      </w:pPr>
      <w:hyperlink r:id="rId40" w:history="1">
        <w:r w:rsidR="006409C4">
          <w:rPr>
            <w:rStyle w:val="Hyperlink"/>
          </w:rPr>
          <w:t>R1-2006522</w:t>
        </w:r>
      </w:hyperlink>
      <w:r w:rsidR="006409C4">
        <w:tab/>
        <w:t>Initial Views on Potential Positioning Enhancements</w:t>
      </w:r>
      <w:r w:rsidR="006409C4">
        <w:tab/>
        <w:t>Apple</w:t>
      </w:r>
    </w:p>
    <w:p w14:paraId="4F28A581" w14:textId="77777777" w:rsidR="00194B60" w:rsidRDefault="009E3562">
      <w:pPr>
        <w:pStyle w:val="ListParagraph"/>
        <w:numPr>
          <w:ilvl w:val="0"/>
          <w:numId w:val="59"/>
        </w:numPr>
      </w:pPr>
      <w:hyperlink r:id="rId41"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9E3562">
      <w:pPr>
        <w:pStyle w:val="ListParagraph"/>
        <w:numPr>
          <w:ilvl w:val="0"/>
          <w:numId w:val="59"/>
        </w:numPr>
      </w:pPr>
      <w:hyperlink r:id="rId42" w:history="1">
        <w:r w:rsidR="006409C4">
          <w:rPr>
            <w:rStyle w:val="Hyperlink"/>
          </w:rPr>
          <w:t>R1-2006621</w:t>
        </w:r>
      </w:hyperlink>
      <w:r w:rsidR="006409C4">
        <w:tab/>
        <w:t>Discussion on positioning enhancements for Rel 17</w:t>
      </w:r>
      <w:r w:rsidR="006409C4">
        <w:tab/>
      </w:r>
      <w:proofErr w:type="spellStart"/>
      <w:r w:rsidR="006409C4">
        <w:t>CEWiT</w:t>
      </w:r>
      <w:proofErr w:type="spellEnd"/>
    </w:p>
    <w:p w14:paraId="4F28A583" w14:textId="77777777" w:rsidR="00194B60" w:rsidRDefault="009E3562">
      <w:pPr>
        <w:pStyle w:val="ListParagraph"/>
        <w:numPr>
          <w:ilvl w:val="0"/>
          <w:numId w:val="59"/>
        </w:numPr>
      </w:pPr>
      <w:hyperlink r:id="rId43"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9E3562">
      <w:pPr>
        <w:pStyle w:val="ListParagraph"/>
        <w:numPr>
          <w:ilvl w:val="0"/>
          <w:numId w:val="59"/>
        </w:numPr>
      </w:pPr>
      <w:hyperlink r:id="rId44"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9E3562">
      <w:pPr>
        <w:pStyle w:val="ListParagraph"/>
        <w:numPr>
          <w:ilvl w:val="0"/>
          <w:numId w:val="59"/>
        </w:numPr>
      </w:pPr>
      <w:hyperlink r:id="rId45" w:history="1">
        <w:r w:rsidR="006409C4">
          <w:rPr>
            <w:rStyle w:val="Hyperlink"/>
          </w:rPr>
          <w:t>R1-2006859</w:t>
        </w:r>
      </w:hyperlink>
      <w:r w:rsidR="006409C4">
        <w:tab/>
        <w:t>Discussion on Potential positioning enhancements</w:t>
      </w:r>
      <w:r w:rsidR="006409C4">
        <w:tab/>
        <w:t>CAICT</w:t>
      </w:r>
    </w:p>
    <w:p w14:paraId="4F28A586" w14:textId="77777777" w:rsidR="00194B60" w:rsidRDefault="009E3562">
      <w:pPr>
        <w:pStyle w:val="ListParagraph"/>
        <w:numPr>
          <w:ilvl w:val="0"/>
          <w:numId w:val="59"/>
        </w:numPr>
      </w:pPr>
      <w:hyperlink r:id="rId46"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8"/>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51CD" w14:textId="77777777" w:rsidR="00E869F7" w:rsidRDefault="00E869F7">
      <w:pPr>
        <w:spacing w:after="0" w:line="240" w:lineRule="auto"/>
      </w:pPr>
      <w:r>
        <w:separator/>
      </w:r>
    </w:p>
  </w:endnote>
  <w:endnote w:type="continuationSeparator" w:id="0">
    <w:p w14:paraId="42EBC8DE" w14:textId="77777777" w:rsidR="00E869F7" w:rsidRDefault="00E8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91B3" w14:textId="77777777" w:rsidR="00327424" w:rsidRDefault="0032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6E6D" w14:textId="77777777" w:rsidR="00327424" w:rsidRDefault="00327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E9C7" w14:textId="77777777" w:rsidR="00327424" w:rsidRDefault="0032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1E54" w14:textId="77777777" w:rsidR="00E869F7" w:rsidRDefault="00E869F7">
      <w:pPr>
        <w:spacing w:after="0" w:line="240" w:lineRule="auto"/>
      </w:pPr>
      <w:r>
        <w:separator/>
      </w:r>
    </w:p>
  </w:footnote>
  <w:footnote w:type="continuationSeparator" w:id="0">
    <w:p w14:paraId="49AC4718" w14:textId="77777777" w:rsidR="00E869F7" w:rsidRDefault="00E8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5E07" w14:textId="77777777" w:rsidR="00327424" w:rsidRDefault="00327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2F3C" w14:textId="77777777" w:rsidR="00327424" w:rsidRDefault="00327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E813" w14:textId="77777777" w:rsidR="00327424" w:rsidRDefault="00327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8"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7"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7"/>
  </w:num>
  <w:num w:numId="2">
    <w:abstractNumId w:val="26"/>
  </w:num>
  <w:num w:numId="3">
    <w:abstractNumId w:val="50"/>
  </w:num>
  <w:num w:numId="4">
    <w:abstractNumId w:val="5"/>
  </w:num>
  <w:num w:numId="5">
    <w:abstractNumId w:val="59"/>
  </w:num>
  <w:num w:numId="6">
    <w:abstractNumId w:val="9"/>
  </w:num>
  <w:num w:numId="7">
    <w:abstractNumId w:val="22"/>
  </w:num>
  <w:num w:numId="8">
    <w:abstractNumId w:val="58"/>
  </w:num>
  <w:num w:numId="9">
    <w:abstractNumId w:val="2"/>
  </w:num>
  <w:num w:numId="10">
    <w:abstractNumId w:val="23"/>
  </w:num>
  <w:num w:numId="11">
    <w:abstractNumId w:val="31"/>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0"/>
  </w:num>
  <w:num w:numId="16">
    <w:abstractNumId w:val="12"/>
  </w:num>
  <w:num w:numId="17">
    <w:abstractNumId w:val="7"/>
  </w:num>
  <w:num w:numId="18">
    <w:abstractNumId w:val="3"/>
  </w:num>
  <w:num w:numId="19">
    <w:abstractNumId w:val="54"/>
  </w:num>
  <w:num w:numId="20">
    <w:abstractNumId w:val="38"/>
  </w:num>
  <w:num w:numId="21">
    <w:abstractNumId w:val="16"/>
  </w:num>
  <w:num w:numId="22">
    <w:abstractNumId w:val="45"/>
  </w:num>
  <w:num w:numId="23">
    <w:abstractNumId w:val="27"/>
  </w:num>
  <w:num w:numId="24">
    <w:abstractNumId w:val="14"/>
  </w:num>
  <w:num w:numId="25">
    <w:abstractNumId w:val="32"/>
  </w:num>
  <w:num w:numId="26">
    <w:abstractNumId w:val="33"/>
  </w:num>
  <w:num w:numId="27">
    <w:abstractNumId w:val="5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5"/>
  </w:num>
  <w:num w:numId="31">
    <w:abstractNumId w:val="28"/>
  </w:num>
  <w:num w:numId="32">
    <w:abstractNumId w:val="8"/>
  </w:num>
  <w:num w:numId="33">
    <w:abstractNumId w:val="10"/>
  </w:num>
  <w:num w:numId="34">
    <w:abstractNumId w:val="48"/>
  </w:num>
  <w:num w:numId="35">
    <w:abstractNumId w:val="0"/>
  </w:num>
  <w:num w:numId="36">
    <w:abstractNumId w:val="4"/>
  </w:num>
  <w:num w:numId="37">
    <w:abstractNumId w:val="37"/>
  </w:num>
  <w:num w:numId="38">
    <w:abstractNumId w:val="57"/>
  </w:num>
  <w:num w:numId="39">
    <w:abstractNumId w:val="24"/>
  </w:num>
  <w:num w:numId="40">
    <w:abstractNumId w:val="41"/>
  </w:num>
  <w:num w:numId="41">
    <w:abstractNumId w:val="42"/>
  </w:num>
  <w:num w:numId="42">
    <w:abstractNumId w:val="35"/>
  </w:num>
  <w:num w:numId="43">
    <w:abstractNumId w:val="34"/>
  </w:num>
  <w:num w:numId="44">
    <w:abstractNumId w:val="20"/>
  </w:num>
  <w:num w:numId="45">
    <w:abstractNumId w:val="6"/>
  </w:num>
  <w:num w:numId="46">
    <w:abstractNumId w:val="18"/>
  </w:num>
  <w:num w:numId="47">
    <w:abstractNumId w:val="36"/>
  </w:num>
  <w:num w:numId="48">
    <w:abstractNumId w:val="60"/>
  </w:num>
  <w:num w:numId="49">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0"/>
  </w:num>
  <w:num w:numId="52">
    <w:abstractNumId w:val="13"/>
  </w:num>
  <w:num w:numId="53">
    <w:abstractNumId w:val="53"/>
  </w:num>
  <w:num w:numId="54">
    <w:abstractNumId w:val="21"/>
  </w:num>
  <w:num w:numId="55">
    <w:abstractNumId w:val="44"/>
  </w:num>
  <w:num w:numId="56">
    <w:abstractNumId w:val="39"/>
  </w:num>
  <w:num w:numId="57">
    <w:abstractNumId w:val="46"/>
  </w:num>
  <w:num w:numId="58">
    <w:abstractNumId w:val="11"/>
  </w:num>
  <w:num w:numId="59">
    <w:abstractNumId w:val="15"/>
  </w:num>
  <w:num w:numId="60">
    <w:abstractNumId w:val="49"/>
  </w:num>
  <w:num w:numId="61">
    <w:abstractNumId w:val="25"/>
  </w:num>
  <w:num w:numId="62">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4F5"/>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4C6"/>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E"/>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63"/>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424"/>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ED5"/>
    <w:rsid w:val="004F1F6E"/>
    <w:rsid w:val="004F1FAB"/>
    <w:rsid w:val="004F1FC5"/>
    <w:rsid w:val="004F2156"/>
    <w:rsid w:val="004F2640"/>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1F4D"/>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A90"/>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49"/>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832"/>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55"/>
    <w:rsid w:val="006E4EAA"/>
    <w:rsid w:val="006E4F2A"/>
    <w:rsid w:val="006E501C"/>
    <w:rsid w:val="006E50F8"/>
    <w:rsid w:val="006E5223"/>
    <w:rsid w:val="006E5285"/>
    <w:rsid w:val="006E56A6"/>
    <w:rsid w:val="006E58EB"/>
    <w:rsid w:val="006E59BF"/>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2E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D96"/>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6FEC"/>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562"/>
    <w:rsid w:val="009E366C"/>
    <w:rsid w:val="009E3C77"/>
    <w:rsid w:val="009E3CF1"/>
    <w:rsid w:val="009E44DB"/>
    <w:rsid w:val="009E4520"/>
    <w:rsid w:val="009E4578"/>
    <w:rsid w:val="009E4DBA"/>
    <w:rsid w:val="009E4FAC"/>
    <w:rsid w:val="009E5030"/>
    <w:rsid w:val="009E55F2"/>
    <w:rsid w:val="009E5733"/>
    <w:rsid w:val="009E5B9F"/>
    <w:rsid w:val="009E5D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16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119"/>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8A7"/>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3E8E"/>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BA4"/>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28"/>
    <w:rsid w:val="00C52BFD"/>
    <w:rsid w:val="00C52EC6"/>
    <w:rsid w:val="00C52F2C"/>
    <w:rsid w:val="00C5308A"/>
    <w:rsid w:val="00C535B7"/>
    <w:rsid w:val="00C535D0"/>
    <w:rsid w:val="00C53655"/>
    <w:rsid w:val="00C53A34"/>
    <w:rsid w:val="00C53B80"/>
    <w:rsid w:val="00C53B87"/>
    <w:rsid w:val="00C53DD3"/>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75B"/>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0A"/>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38D"/>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9F7"/>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3C37"/>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07FA3"/>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C"/>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288DBA"/>
  <w15:docId w15:val="{9095CF2D-C0C0-4344-A39E-3FD46E96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8_TSGR_102e\Inbox\docs\R1-2005712.doc" TargetMode="External"/><Relationship Id="rId39" Type="http://schemas.openxmlformats.org/officeDocument/2006/relationships/hyperlink" Target="file:///E:\1%20Meetings\RAN1\2020%2008_TSGR_102e\Inbox\docs\R1-2006460.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file:///E:\1%20Meetings\RAN1\2020%2008_TSGR_102e\Inbox\docs\R1-2006240.doc" TargetMode="External"/><Relationship Id="rId42" Type="http://schemas.openxmlformats.org/officeDocument/2006/relationships/hyperlink" Target="file:///E:\1%20Meetings\RAN1\2020%2008_TSGR_102e\Inbox\docs\R1-2006621.doc"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file:///E:\1%20Meetings\RAN1\2020%2008_TSGR_102e\Inbox\docs\R1-2005579.doc" TargetMode="External"/><Relationship Id="rId33" Type="http://schemas.openxmlformats.org/officeDocument/2006/relationships/hyperlink" Target="file:///E:\1%20Meetings\RAN1\2020%2008_TSGR_102e\Inbox\docs\R1-2006216.doc" TargetMode="External"/><Relationship Id="rId38" Type="http://schemas.openxmlformats.org/officeDocument/2006/relationships/hyperlink" Target="file:///E:\1%20Meetings\RAN1\2020%2008_TSGR_102e\Inbox\docs\R1-2006429.doc" TargetMode="External"/><Relationship Id="rId46"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8_TSGR_102e\Inbox\docs\R1-2005992.doc" TargetMode="External"/><Relationship Id="rId41" Type="http://schemas.openxmlformats.org/officeDocument/2006/relationships/hyperlink" Target="file:///E:\1%20Meetings\RAN1\2020%2008_TSGR_102e\Inbox\docs\R1-200654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464.doc" TargetMode="External"/><Relationship Id="rId32" Type="http://schemas.openxmlformats.org/officeDocument/2006/relationships/hyperlink" Target="file:///E:\1%20Meetings\RAN1\2020%2008_TSGR_102e\Inbox\docs\R1-2006194.doc" TargetMode="External"/><Relationship Id="rId37" Type="http://schemas.openxmlformats.org/officeDocument/2006/relationships/hyperlink" Target="file:///E:\1%20Meetings\RAN1\2020%2008_TSGR_102e\Inbox\docs\R1-2006376.doc" TargetMode="External"/><Relationship Id="rId40" Type="http://schemas.openxmlformats.org/officeDocument/2006/relationships/hyperlink" Target="file:///E:\1%20Meetings\RAN1\2020%2008_TSGR_102e\Inbox\docs\R1-2006522.doc" TargetMode="External"/><Relationship Id="rId45" Type="http://schemas.openxmlformats.org/officeDocument/2006/relationships/hyperlink" Target="file:///E:\1%20Meetings\RAN1\2020%2008_TSGR_102e\Inbox\docs\R1-2006859.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381.doc" TargetMode="External"/><Relationship Id="rId28" Type="http://schemas.openxmlformats.org/officeDocument/2006/relationships/hyperlink" Target="file:///E:\1%20Meetings\RAN1\2020%2008_TSGR_102e\Inbox\docs\R1-2005879.doc" TargetMode="External"/><Relationship Id="rId36" Type="http://schemas.openxmlformats.org/officeDocument/2006/relationships/hyperlink" Target="file:///E:\1%20Meetings\RAN1\2020%2008_TSGR_102e\Inbox\docs\R1-2006324.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file:///E:\1%20Meetings\RAN1\2020%2008_TSGR_102e\Inbox\docs\R1-2006150.doc" TargetMode="External"/><Relationship Id="rId44" Type="http://schemas.openxmlformats.org/officeDocument/2006/relationships/hyperlink" Target="file:///E:\1%20Meetings\RAN1\2020%2008_TSGR_102e\Inbox\docs\R1-200681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284.doc" TargetMode="External"/><Relationship Id="rId27" Type="http://schemas.openxmlformats.org/officeDocument/2006/relationships/hyperlink" Target="file:///E:\1%20Meetings\RAN1\2020%2008_TSGR_102e\Inbox\docs\R1-2005769.doc" TargetMode="External"/><Relationship Id="rId30" Type="http://schemas.openxmlformats.org/officeDocument/2006/relationships/hyperlink" Target="file:///E:\1%20Meetings\RAN1\2020%2008_TSGR_102e\Inbox\docs\R1-2006068.doc" TargetMode="External"/><Relationship Id="rId35" Type="http://schemas.openxmlformats.org/officeDocument/2006/relationships/hyperlink" Target="file:///E:\1%20Meetings\RAN1\2020%2008_TSGR_102e\Inbox\docs\R1-2006250.doc" TargetMode="External"/><Relationship Id="rId43" Type="http://schemas.openxmlformats.org/officeDocument/2006/relationships/hyperlink" Target="file:///E:\1%20Meetings\RAN1\2020%2008_TSGR_102e\Inbox\docs\R1-2006732.doc" TargetMode="External"/><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5NUHHDQN7SK2-1476151046-421720</_dlc_DocId>
    <_dlc_DocIdUrl xmlns="f166a696-7b5b-4ccd-9f0c-ffde0cceec81">
      <Url>https://ericsson.sharepoint.com/sites/star/_layouts/15/DocIdRedir.aspx?ID=5NUHHDQN7SK2-1476151046-421720</Url>
      <Description>5NUHHDQN7SK2-1476151046-421720</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5EF02AB-2316-4778-B9A7-19A1F9FD607E}">
  <ds:schemaRefs>
    <ds:schemaRef ds:uri="Microsoft.SharePoint.Taxonomy.ContentTypeSync"/>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135F9FB-3294-46B2-8F11-9FC33B0D7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F73E11-5A7E-4E07-9751-945C811E4FE8}">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303C0615-75A4-4FDD-983E-929732E2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109</Pages>
  <Words>44832</Words>
  <Characters>246690</Characters>
  <Application>Microsoft Office Word</Application>
  <DocSecurity>0</DocSecurity>
  <Lines>2055</Lines>
  <Paragraphs>581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cp:revision>
  <cp:lastPrinted>2018-01-07T00:25:00Z</cp:lastPrinted>
  <dcterms:created xsi:type="dcterms:W3CDTF">2020-08-27T03:16:00Z</dcterms:created>
  <dcterms:modified xsi:type="dcterms:W3CDTF">2020-08-27T03:16:00Z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2ab386be-ec1d-4287-8873-a56c2582b474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1598432947</vt:lpwstr>
  </property>
</Properties>
</file>