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proofErr w:type="gramStart"/>
      <w:r w:rsidRPr="00524EF9">
        <w:rPr>
          <w:rFonts w:ascii="Arial" w:eastAsia="DengXian" w:hAnsi="Arial" w:cs="Arial"/>
          <w:b/>
          <w:sz w:val="24"/>
          <w:szCs w:val="24"/>
          <w:lang w:val="en-GB"/>
        </w:rPr>
        <w:t>August,</w:t>
      </w:r>
      <w:proofErr w:type="gramEnd"/>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38F2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Heading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Heading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 xml:space="preserve">based group scheduling, in which sub-G-RNTI can be used to scramble a sub-group common PDCCH for a small group scheduling. This mechanism seems to fall into </w:t>
      </w:r>
      <w:proofErr w:type="gramStart"/>
      <w:r>
        <w:rPr>
          <w:lang w:val="en-GB" w:eastAsia="zh-CN"/>
        </w:rPr>
        <w:t>group-common</w:t>
      </w:r>
      <w:proofErr w:type="gramEnd"/>
      <w:r>
        <w:rPr>
          <w:lang w:val="en-GB" w:eastAsia="zh-CN"/>
        </w:rPr>
        <w:t xml:space="preserve">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 xml:space="preserve">Option 1: </w:t>
            </w:r>
            <w:proofErr w:type="gramStart"/>
            <w:r>
              <w:rPr>
                <w:lang w:val="en-GB" w:eastAsia="zh-CN"/>
              </w:rPr>
              <w:t>group-common</w:t>
            </w:r>
            <w:proofErr w:type="gramEnd"/>
            <w:r>
              <w:rPr>
                <w:lang w:val="en-GB" w:eastAsia="zh-CN"/>
              </w:rPr>
              <w:t xml:space="preserve">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 xml:space="preserve">Support Option </w:t>
            </w:r>
            <w:proofErr w:type="gramStart"/>
            <w:r>
              <w:rPr>
                <w:lang w:val="en-GB" w:eastAsia="zh-CN"/>
              </w:rPr>
              <w:t>1 :</w:t>
            </w:r>
            <w:proofErr w:type="gramEnd"/>
            <w:r>
              <w:rPr>
                <w:lang w:val="en-GB" w:eastAsia="zh-CN"/>
              </w:rPr>
              <w:t xml:space="preserve">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ListParagraph"/>
              <w:widowControl w:val="0"/>
              <w:numPr>
                <w:ilvl w:val="0"/>
                <w:numId w:val="27"/>
              </w:numPr>
              <w:rPr>
                <w:szCs w:val="20"/>
                <w:lang w:eastAsia="zh-CN"/>
              </w:rPr>
            </w:pPr>
            <w:proofErr w:type="gramStart"/>
            <w:r w:rsidRPr="00D94558">
              <w:rPr>
                <w:szCs w:val="20"/>
                <w:lang w:eastAsia="zh-CN"/>
              </w:rPr>
              <w:lastRenderedPageBreak/>
              <w:t>group-common</w:t>
            </w:r>
            <w:proofErr w:type="gramEnd"/>
            <w:r w:rsidRPr="00D94558">
              <w:rPr>
                <w:szCs w:val="20"/>
                <w:lang w:eastAsia="zh-CN"/>
              </w:rPr>
              <w:t xml:space="preserve">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proofErr w:type="gramStart"/>
                  <w:r w:rsidRPr="00D94558">
                    <w:rPr>
                      <w:lang w:eastAsia="zh-CN"/>
                    </w:rPr>
                    <w:t>group-common</w:t>
                  </w:r>
                  <w:proofErr w:type="gramEnd"/>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 xml:space="preserve">NO spec </w:t>
                  </w:r>
                  <w:proofErr w:type="gramStart"/>
                  <w:r w:rsidRPr="00570B4B">
                    <w:rPr>
                      <w:kern w:val="2"/>
                      <w:lang w:eastAsia="zh-CN"/>
                    </w:rPr>
                    <w:t>impact</w:t>
                  </w:r>
                  <w:proofErr w:type="gramEnd"/>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 xml:space="preserve">For the case with large number of UEs in </w:t>
            </w:r>
            <w:proofErr w:type="gramStart"/>
            <w:r w:rsidRPr="00482C4E">
              <w:rPr>
                <w:rFonts w:eastAsia="Calibri"/>
                <w:kern w:val="2"/>
                <w:szCs w:val="22"/>
                <w:lang w:eastAsia="zh-CN"/>
              </w:rPr>
              <w:t>a</w:t>
            </w:r>
            <w:proofErr w:type="gramEnd"/>
            <w:r w:rsidRPr="00482C4E">
              <w:rPr>
                <w:rFonts w:eastAsia="Calibri"/>
                <w:kern w:val="2"/>
                <w:szCs w:val="22"/>
                <w:lang w:eastAsia="zh-CN"/>
              </w:rPr>
              <w:t xml:space="preserve">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 xml:space="preserve">We suggest </w:t>
            </w:r>
            <w:proofErr w:type="gramStart"/>
            <w:r>
              <w:rPr>
                <w:rFonts w:ascii="New York" w:hAnsi="New York" w:hint="eastAsia"/>
                <w:lang w:eastAsia="zh-CN"/>
              </w:rPr>
              <w:t>to support</w:t>
            </w:r>
            <w:proofErr w:type="gramEnd"/>
            <w:r>
              <w:rPr>
                <w:rFonts w:ascii="New York" w:hAnsi="New York" w:hint="eastAsia"/>
                <w:lang w:eastAsia="zh-CN"/>
              </w:rPr>
              <w:t xml:space="preserve">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ListParagraph"/>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ListParagraph"/>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S</w:t>
            </w:r>
            <w:r>
              <w:rPr>
                <w:kern w:val="2"/>
                <w:lang w:val="fr-FR"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 xml:space="preserve">for PDCCH overhead </w:t>
            </w:r>
            <w:proofErr w:type="gramStart"/>
            <w:r>
              <w:rPr>
                <w:kern w:val="2"/>
                <w:lang w:eastAsia="zh-CN"/>
              </w:rPr>
              <w:t>reduction, but</w:t>
            </w:r>
            <w:proofErr w:type="gramEnd"/>
            <w:r>
              <w:rPr>
                <w:kern w:val="2"/>
                <w:lang w:eastAsia="zh-CN"/>
              </w:rPr>
              <w:t xml:space="preserve">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w:t>
            </w:r>
            <w:proofErr w:type="gramStart"/>
            <w:r w:rsidRPr="00872F20">
              <w:rPr>
                <w:rFonts w:ascii="Times New Roman" w:hAnsi="Times New Roman"/>
                <w:b w:val="0"/>
              </w:rPr>
              <w:t>other</w:t>
            </w:r>
            <w:proofErr w:type="gramEnd"/>
            <w:r w:rsidRPr="00872F20">
              <w:rPr>
                <w:rFonts w:ascii="Times New Roman" w:hAnsi="Times New Roman"/>
                <w:b w:val="0"/>
              </w:rPr>
              <w:t xml:space="preserve">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Hu</w:t>
            </w:r>
            <w:r>
              <w:rPr>
                <w:kern w:val="2"/>
                <w:lang w:val="fr-FR" w:eastAsia="zh-CN"/>
              </w:rPr>
              <w:t>awei</w:t>
            </w:r>
            <w:proofErr w:type="spellEnd"/>
            <w:r>
              <w:rPr>
                <w:kern w:val="2"/>
                <w:lang w:val="fr-FR" w:eastAsia="zh-CN"/>
              </w:rPr>
              <w:t>/</w:t>
            </w:r>
            <w:proofErr w:type="spellStart"/>
            <w:r>
              <w:rPr>
                <w:kern w:val="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50D9DBCB" w14:textId="77777777" w:rsidR="00186EC7" w:rsidRPr="00936581" w:rsidRDefault="00186EC7" w:rsidP="005F0F79">
            <w:pPr>
              <w:pStyle w:val="ListParagraph"/>
              <w:widowControl w:val="0"/>
              <w:numPr>
                <w:ilvl w:val="0"/>
                <w:numId w:val="39"/>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50D1D5A2" w14:textId="77777777" w:rsidR="00186EC7" w:rsidRPr="003A7569" w:rsidRDefault="00186EC7" w:rsidP="005F0F79">
            <w:pPr>
              <w:pStyle w:val="ListParagraph"/>
              <w:widowControl w:val="0"/>
              <w:numPr>
                <w:ilvl w:val="0"/>
                <w:numId w:val="39"/>
              </w:numPr>
              <w:rPr>
                <w:kern w:val="2"/>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it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E82604"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70E748FD" w14:textId="77777777" w:rsidR="00186EC7" w:rsidRPr="00D045B1" w:rsidRDefault="00186EC7" w:rsidP="005F0F79">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 xml:space="preserve">We suggest </w:t>
            </w:r>
            <w:proofErr w:type="gramStart"/>
            <w:r>
              <w:rPr>
                <w:rFonts w:ascii="New York" w:hAnsi="New York"/>
                <w:lang w:eastAsia="zh-CN"/>
              </w:rPr>
              <w:t>to evaluate</w:t>
            </w:r>
            <w:proofErr w:type="gramEnd"/>
            <w:r>
              <w:rPr>
                <w:rFonts w:ascii="New York" w:hAnsi="New York"/>
                <w:lang w:eastAsia="zh-CN"/>
              </w:rPr>
              <w:t xml:space="preserv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lastRenderedPageBreak/>
              <w:t>Spreadtrum</w:t>
            </w:r>
            <w:proofErr w:type="spellEnd"/>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H</w:t>
            </w:r>
            <w:r>
              <w:rPr>
                <w:kern w:val="2"/>
                <w:lang w:val="fr-FR" w:eastAsia="zh-CN"/>
              </w:rPr>
              <w:t>uawei</w:t>
            </w:r>
            <w:proofErr w:type="spellEnd"/>
            <w:r>
              <w:rPr>
                <w:kern w:val="2"/>
                <w:lang w:val="fr-FR" w:eastAsia="zh-CN"/>
              </w:rPr>
              <w:t>/</w:t>
            </w:r>
            <w:proofErr w:type="spellStart"/>
            <w:r>
              <w:rPr>
                <w:kern w:val="2"/>
                <w:lang w:val="fr-FR" w:eastAsia="zh-CN"/>
              </w:rPr>
              <w:t>HiSilicon</w:t>
            </w:r>
            <w:proofErr w:type="spellEnd"/>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proofErr w:type="spellStart"/>
            <w:r>
              <w:rPr>
                <w:rFonts w:eastAsia="Malgun Gothic" w:hint="eastAsia"/>
                <w:kern w:val="2"/>
                <w:lang w:val="fr-FR" w:eastAsia="ko-KR"/>
              </w:rPr>
              <w:t>Samsugn</w:t>
            </w:r>
            <w:proofErr w:type="spellEnd"/>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ListParagraph"/>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We think most aspects of this WI can be agreed on without computer simulation-based evaluations, since most functionality is expected to be legacy PTP functionality that is adapted to the PTM </w:t>
            </w:r>
            <w:proofErr w:type="gramStart"/>
            <w:r w:rsidRPr="00482C4E">
              <w:rPr>
                <w:rFonts w:ascii="Calibri" w:hAnsi="Calibri"/>
                <w:kern w:val="2"/>
                <w:sz w:val="21"/>
                <w:szCs w:val="22"/>
                <w:lang w:eastAsia="zh-CN"/>
              </w:rPr>
              <w:t>case, or</w:t>
            </w:r>
            <w:proofErr w:type="gramEnd"/>
            <w:r w:rsidRPr="00482C4E">
              <w:rPr>
                <w:rFonts w:ascii="Calibri" w:hAnsi="Calibri"/>
                <w:kern w:val="2"/>
                <w:sz w:val="21"/>
                <w:szCs w:val="22"/>
                <w:lang w:eastAsia="zh-CN"/>
              </w:rPr>
              <w:t xml:space="preserve"> can be decided based on other type of evaluation. However, there may be cases where such computer simulations are necessary. In these </w:t>
            </w:r>
            <w:proofErr w:type="gramStart"/>
            <w:r w:rsidRPr="00482C4E">
              <w:rPr>
                <w:rFonts w:ascii="Calibri" w:hAnsi="Calibri"/>
                <w:kern w:val="2"/>
                <w:sz w:val="21"/>
                <w:szCs w:val="22"/>
                <w:lang w:eastAsia="zh-CN"/>
              </w:rPr>
              <w:t>cases</w:t>
            </w:r>
            <w:proofErr w:type="gramEnd"/>
            <w:r w:rsidRPr="00482C4E">
              <w:rPr>
                <w:rFonts w:ascii="Calibri" w:hAnsi="Calibri"/>
                <w:kern w:val="2"/>
                <w:sz w:val="21"/>
                <w:szCs w:val="22"/>
                <w:lang w:eastAsia="zh-CN"/>
              </w:rPr>
              <w:t xml:space="preserve">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Heading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17" w:author="CATT" w:date="2020-08-21T16:20:00Z">
        <w:r w:rsidDel="003A7569">
          <w:rPr>
            <w:rFonts w:eastAsia="SimSun"/>
            <w:szCs w:val="20"/>
          </w:rPr>
          <w:delText>8</w:delText>
        </w:r>
        <w:r w:rsidR="00F767FC" w:rsidRPr="0063497E" w:rsidDel="003A7569">
          <w:rPr>
            <w:rFonts w:eastAsia="SimSun"/>
            <w:szCs w:val="20"/>
          </w:rPr>
          <w:delText xml:space="preserve"> </w:delText>
        </w:r>
      </w:del>
      <w:ins w:id="18"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CATT</w:t>
        </w:r>
      </w:ins>
      <w:r w:rsidR="00F767FC" w:rsidRPr="0063497E">
        <w:rPr>
          <w:rFonts w:eastAsia="SimSun"/>
          <w:szCs w:val="20"/>
        </w:rPr>
        <w:t xml:space="preserve">] think both option 1 and option 2 can be considered for RRC_CONNECTED UEs. One of them [OPPO] suggests </w:t>
      </w:r>
      <w:proofErr w:type="gramStart"/>
      <w:r w:rsidR="00F767FC" w:rsidRPr="0063497E">
        <w:rPr>
          <w:rFonts w:eastAsia="SimSun"/>
          <w:szCs w:val="20"/>
        </w:rPr>
        <w:t>to make</w:t>
      </w:r>
      <w:proofErr w:type="gramEnd"/>
      <w:r w:rsidR="00F767FC" w:rsidRPr="0063497E">
        <w:rPr>
          <w:rFonts w:eastAsia="SimSun"/>
          <w:szCs w:val="20"/>
        </w:rPr>
        <w:t xml:space="preserv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SimSun"/>
          <w:szCs w:val="20"/>
        </w:rPr>
      </w:pPr>
      <w:ins w:id="20" w:author="Fei Wang" w:date="2020-08-22T18:15:00Z">
        <w:r>
          <w:rPr>
            <w:rFonts w:eastAsia="SimSun"/>
            <w:szCs w:val="20"/>
          </w:rPr>
          <w:t>5</w:t>
        </w:r>
      </w:ins>
      <w:ins w:id="21" w:author="Mediatek" w:date="2020-08-21T16:12:00Z">
        <w:del w:id="22" w:author="Fei Wang" w:date="2020-08-22T18:15:00Z">
          <w:r w:rsidR="000845CA" w:rsidDel="00691E00">
            <w:rPr>
              <w:rFonts w:eastAsia="SimSun"/>
              <w:szCs w:val="20"/>
            </w:rPr>
            <w:delText>4</w:delText>
          </w:r>
        </w:del>
      </w:ins>
      <w:ins w:id="23" w:author="Fei Wang" w:date="2020-08-22T18:15:00Z">
        <w:r>
          <w:rPr>
            <w:rFonts w:eastAsia="SimSun"/>
            <w:szCs w:val="20"/>
          </w:rPr>
          <w:t xml:space="preserve"> </w:t>
        </w:r>
      </w:ins>
      <w:del w:id="24"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xml:space="preserve">, </w:t>
      </w:r>
      <w:proofErr w:type="spellStart"/>
      <w:r w:rsidR="00871932">
        <w:rPr>
          <w:rFonts w:eastAsia="SimSun"/>
          <w:szCs w:val="20"/>
        </w:rPr>
        <w:t>HiSi</w:t>
      </w:r>
      <w:r w:rsidR="00826797">
        <w:rPr>
          <w:rFonts w:eastAsia="SimSun"/>
          <w:szCs w:val="20"/>
        </w:rPr>
        <w:t>licon</w:t>
      </w:r>
      <w:proofErr w:type="spellEnd"/>
      <w:ins w:id="25" w:author="Mediatek" w:date="2020-08-21T16:13:00Z">
        <w:r w:rsidR="000845CA">
          <w:rPr>
            <w:rFonts w:eastAsia="SimSun"/>
            <w:szCs w:val="20"/>
          </w:rPr>
          <w:t>,</w:t>
        </w:r>
      </w:ins>
      <w:ins w:id="26" w:author="Fei Wang" w:date="2020-08-22T18:15:00Z">
        <w:r>
          <w:rPr>
            <w:rFonts w:eastAsia="SimSun"/>
            <w:szCs w:val="20"/>
          </w:rPr>
          <w:t xml:space="preserve"> </w:t>
        </w:r>
      </w:ins>
      <w:ins w:id="27" w:author="Mediatek" w:date="2020-08-21T16:13:00Z">
        <w:r w:rsidR="000845CA">
          <w:rPr>
            <w:rFonts w:eastAsia="SimSun"/>
            <w:szCs w:val="20"/>
          </w:rPr>
          <w:t>MTK</w:t>
        </w:r>
      </w:ins>
      <w:ins w:id="28" w:author="Fei Wang" w:date="2020-08-22T18:16:00Z">
        <w:r>
          <w:rPr>
            <w:rFonts w:eastAsia="SimSun"/>
            <w:szCs w:val="20"/>
          </w:rPr>
          <w:t>, Samsung</w:t>
        </w:r>
      </w:ins>
      <w:r w:rsidR="00F767FC" w:rsidRPr="0063497E">
        <w:rPr>
          <w:rFonts w:eastAsia="SimSun"/>
          <w:szCs w:val="20"/>
        </w:rPr>
        <w:t>] thinks at least option 1 should be supported, and FFS for option 2</w:t>
      </w:r>
      <w:ins w:id="29"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4 companies [TD Tech, ZTE, Ericsson, Convida] support option 1 only.</w:t>
      </w:r>
      <w:ins w:id="30"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ZTE, Ericsson, Convida</w:t>
        </w:r>
        <w:r w:rsidR="00224E2C">
          <w:rPr>
            <w:rFonts w:eastAsia="SimSun"/>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ListParagraph"/>
        <w:widowControl w:val="0"/>
        <w:numPr>
          <w:ilvl w:val="1"/>
          <w:numId w:val="20"/>
        </w:numPr>
        <w:jc w:val="both"/>
        <w:rPr>
          <w:rFonts w:eastAsia="SimSun"/>
          <w:szCs w:val="20"/>
        </w:rPr>
      </w:pPr>
      <w:del w:id="31" w:author="Mediatek" w:date="2020-08-21T16:12:00Z">
        <w:r w:rsidDel="000845CA">
          <w:rPr>
            <w:rFonts w:eastAsia="SimSun"/>
            <w:szCs w:val="20"/>
          </w:rPr>
          <w:delText>1</w:delText>
        </w:r>
        <w:r w:rsidR="004F6BFE" w:rsidDel="000845CA">
          <w:rPr>
            <w:rFonts w:eastAsia="SimSun"/>
            <w:szCs w:val="20"/>
          </w:rPr>
          <w:delText xml:space="preserve">2 </w:delText>
        </w:r>
      </w:del>
      <w:ins w:id="32" w:author="CATT" w:date="2020-08-21T16:20:00Z">
        <w:r w:rsidR="003A7569">
          <w:rPr>
            <w:rFonts w:eastAsia="SimSun" w:hint="eastAsia"/>
            <w:szCs w:val="20"/>
            <w:lang w:eastAsia="zh-CN"/>
          </w:rPr>
          <w:t>1</w:t>
        </w:r>
      </w:ins>
      <w:ins w:id="33" w:author="Fei Wang" w:date="2020-08-22T18:17:00Z">
        <w:r w:rsidR="00471018">
          <w:rPr>
            <w:rFonts w:eastAsia="SimSun"/>
            <w:szCs w:val="20"/>
            <w:lang w:eastAsia="zh-CN"/>
          </w:rPr>
          <w:t>5</w:t>
        </w:r>
      </w:ins>
      <w:ins w:id="34" w:author="CATT" w:date="2020-08-21T16:20:00Z">
        <w:del w:id="35" w:author="Fei Wang" w:date="2020-08-22T18:17:00Z">
          <w:r w:rsidR="003A7569" w:rsidDel="00471018">
            <w:rPr>
              <w:rFonts w:eastAsia="SimSun" w:hint="eastAsia"/>
              <w:szCs w:val="20"/>
              <w:lang w:eastAsia="zh-CN"/>
            </w:rPr>
            <w:delText>4</w:delText>
          </w:r>
        </w:del>
      </w:ins>
      <w:ins w:id="36"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1 company [ZTE] suggests </w:t>
      </w:r>
      <w:proofErr w:type="gramStart"/>
      <w:r w:rsidRPr="0063497E">
        <w:rPr>
          <w:rFonts w:eastAsia="SimSun"/>
          <w:szCs w:val="20"/>
        </w:rPr>
        <w:t>to evaluate</w:t>
      </w:r>
      <w:proofErr w:type="gramEnd"/>
      <w:r w:rsidRPr="0063497E">
        <w:rPr>
          <w:rFonts w:eastAsia="SimSun"/>
          <w:szCs w:val="20"/>
        </w:rPr>
        <w:t xml:space="preserv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ListParagraph"/>
        <w:widowControl w:val="0"/>
        <w:numPr>
          <w:ilvl w:val="1"/>
          <w:numId w:val="20"/>
        </w:numPr>
        <w:jc w:val="both"/>
        <w:rPr>
          <w:rFonts w:eastAsia="SimSun"/>
          <w:szCs w:val="20"/>
        </w:rPr>
      </w:pPr>
      <w:del w:id="37" w:author="Mediatek" w:date="2020-08-21T16:12:00Z">
        <w:r w:rsidDel="000845CA">
          <w:rPr>
            <w:rFonts w:eastAsia="SimSun"/>
            <w:szCs w:val="20"/>
          </w:rPr>
          <w:delText>7</w:delText>
        </w:r>
        <w:r w:rsidR="00F767FC" w:rsidRPr="0063497E" w:rsidDel="000845CA">
          <w:rPr>
            <w:rFonts w:eastAsia="SimSun"/>
            <w:szCs w:val="20"/>
          </w:rPr>
          <w:delText xml:space="preserve"> </w:delText>
        </w:r>
      </w:del>
      <w:ins w:id="38" w:author="Fei Wang" w:date="2020-08-22T18:17:00Z">
        <w:r w:rsidR="009A5C40">
          <w:rPr>
            <w:rFonts w:eastAsia="SimSun"/>
            <w:szCs w:val="20"/>
          </w:rPr>
          <w:t>10</w:t>
        </w:r>
      </w:ins>
      <w:ins w:id="39" w:author="Mediatek" w:date="2020-08-21T16:12:00Z">
        <w:del w:id="40"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w:t>
      </w:r>
      <w:proofErr w:type="spellStart"/>
      <w:r w:rsidRPr="0063497E">
        <w:rPr>
          <w:rFonts w:eastAsia="SimSun"/>
          <w:szCs w:val="20"/>
        </w:rPr>
        <w:t>f</w:t>
      </w:r>
      <w:ins w:id="45" w:author="Fei Wang" w:date="2020-08-22T18:18:00Z">
        <w:r w:rsidR="00CC15EC">
          <w:rPr>
            <w:rFonts w:eastAsia="SimSun"/>
            <w:szCs w:val="20"/>
          </w:rPr>
          <w:t>F</w:t>
        </w:r>
      </w:ins>
      <w:r w:rsidRPr="0063497E">
        <w:rPr>
          <w:rFonts w:eastAsia="SimSun"/>
          <w:szCs w:val="20"/>
        </w:rPr>
        <w:t>or</w:t>
      </w:r>
      <w:proofErr w:type="spellEnd"/>
      <w:r w:rsidRPr="0063497E">
        <w:rPr>
          <w:rFonts w:eastAsia="SimSun"/>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of </w:t>
      </w:r>
      <w:proofErr w:type="gramStart"/>
      <w:r w:rsidRPr="00A95C07">
        <w:rPr>
          <w:rFonts w:eastAsia="SimSun"/>
          <w:szCs w:val="20"/>
        </w:rPr>
        <w:t>a</w:t>
      </w:r>
      <w:proofErr w:type="gramEnd"/>
      <w:r w:rsidRPr="00A95C07">
        <w:rPr>
          <w:rFonts w:eastAsia="SimSun"/>
          <w:szCs w:val="20"/>
        </w:rPr>
        <w:t xml:space="preserve">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7"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w:t>
      </w:r>
      <w:proofErr w:type="gramStart"/>
      <w:r w:rsidRPr="00A95C07">
        <w:rPr>
          <w:rFonts w:eastAsia="SimSun"/>
          <w:szCs w:val="20"/>
        </w:rPr>
        <w:t>a</w:t>
      </w:r>
      <w:proofErr w:type="gramEnd"/>
      <w:r w:rsidRPr="00A95C07">
        <w:rPr>
          <w:rFonts w:eastAsia="SimSun"/>
          <w:szCs w:val="20"/>
        </w:rPr>
        <w:t xml:space="preserve">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 xml:space="preserve">Take the following </w:t>
      </w:r>
      <w:proofErr w:type="gramStart"/>
      <w:r w:rsidRPr="00606EB5">
        <w:rPr>
          <w:rFonts w:eastAsia="SimSun"/>
          <w:szCs w:val="20"/>
        </w:rPr>
        <w:t>high level</w:t>
      </w:r>
      <w:proofErr w:type="gramEnd"/>
      <w:r w:rsidRPr="00606EB5">
        <w:rPr>
          <w:rFonts w:eastAsia="SimSun"/>
          <w:szCs w:val="20"/>
        </w:rPr>
        <w:t xml:space="preserve">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lastRenderedPageBreak/>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 xml:space="preserve">Companies can </w:t>
      </w:r>
      <w:proofErr w:type="gramStart"/>
      <w:r>
        <w:rPr>
          <w:lang w:eastAsia="zh-CN"/>
        </w:rPr>
        <w:t>comments</w:t>
      </w:r>
      <w:proofErr w:type="gramEnd"/>
      <w:r>
        <w:rPr>
          <w:lang w:eastAsia="zh-CN"/>
        </w:rPr>
        <w:t xml:space="preserve">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proofErr w:type="spellStart"/>
            <w:r w:rsidRPr="00826797">
              <w:rPr>
                <w:kern w:val="2"/>
                <w:sz w:val="21"/>
                <w:szCs w:val="22"/>
                <w:lang w:val="fr-FR" w:eastAsia="zh-CN"/>
              </w:rPr>
              <w:t>Huawei</w:t>
            </w:r>
            <w:proofErr w:type="spellEnd"/>
            <w:r w:rsidRPr="00826797">
              <w:rPr>
                <w:kern w:val="2"/>
                <w:sz w:val="21"/>
                <w:szCs w:val="22"/>
                <w:lang w:val="fr-FR" w:eastAsia="zh-CN"/>
              </w:rPr>
              <w:t>/</w:t>
            </w:r>
            <w:proofErr w:type="spellStart"/>
            <w:r w:rsidRPr="00826797">
              <w:rPr>
                <w:kern w:val="2"/>
                <w:sz w:val="21"/>
                <w:szCs w:val="2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proofErr w:type="gramStart"/>
            <w:r w:rsidR="00B12BE6" w:rsidRPr="00B12BE6">
              <w:rPr>
                <w:kern w:val="2"/>
                <w:sz w:val="21"/>
                <w:szCs w:val="22"/>
                <w:lang w:eastAsia="zh-CN"/>
              </w:rPr>
              <w:t>companies</w:t>
            </w:r>
            <w:proofErr w:type="gramEnd"/>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proofErr w:type="gramStart"/>
              <w:r w:rsidRPr="0063497E">
                <w:t>group-common</w:t>
              </w:r>
              <w:proofErr w:type="gramEnd"/>
              <w:r w:rsidRPr="0063497E">
                <w:t xml:space="preserve">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 xml:space="preserve">do any simulation evaluation for MBS. So, I suggest </w:t>
              </w:r>
              <w:proofErr w:type="gramStart"/>
              <w:r>
                <w:rPr>
                  <w:rFonts w:ascii="Calibri" w:hAnsi="Calibri"/>
                  <w:kern w:val="2"/>
                  <w:sz w:val="21"/>
                  <w:szCs w:val="22"/>
                  <w:lang w:val="en-GB" w:eastAsia="zh-CN"/>
                </w:rPr>
                <w:t>to revise</w:t>
              </w:r>
              <w:proofErr w:type="gramEnd"/>
              <w:r>
                <w:rPr>
                  <w:rFonts w:ascii="Calibri" w:hAnsi="Calibri"/>
                  <w:kern w:val="2"/>
                  <w:sz w:val="21"/>
                  <w:szCs w:val="22"/>
                  <w:lang w:val="en-GB" w:eastAsia="zh-CN"/>
                </w:rPr>
                <w:t xml:space="preserv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w:t>
            </w:r>
            <w:proofErr w:type="gramStart"/>
            <w:r w:rsidRPr="006C68EE">
              <w:rPr>
                <w:rFonts w:eastAsiaTheme="minorEastAsia"/>
                <w:kern w:val="2"/>
                <w:sz w:val="21"/>
                <w:lang w:eastAsia="zh-CN"/>
              </w:rPr>
              <w:t>group-common</w:t>
            </w:r>
            <w:proofErr w:type="gramEnd"/>
            <w:r w:rsidRPr="006C68EE">
              <w:rPr>
                <w:rFonts w:eastAsiaTheme="minorEastAsia"/>
                <w:kern w:val="2"/>
                <w:sz w:val="21"/>
                <w:lang w:eastAsia="zh-CN"/>
              </w:rPr>
              <w:t xml:space="preserve"> PDCCH can be applied when the number of UEs in the same MBS group is too large and the locations of UEs are scattered. </w:t>
            </w:r>
            <w:proofErr w:type="gramStart"/>
            <w:r w:rsidRPr="006C68EE">
              <w:rPr>
                <w:rFonts w:eastAsiaTheme="minorEastAsia"/>
                <w:kern w:val="2"/>
                <w:sz w:val="21"/>
                <w:lang w:eastAsia="zh-CN"/>
              </w:rPr>
              <w:t>So</w:t>
            </w:r>
            <w:proofErr w:type="gramEnd"/>
            <w:r w:rsidRPr="006C68EE">
              <w:rPr>
                <w:rFonts w:eastAsiaTheme="minorEastAsia"/>
                <w:kern w:val="2"/>
                <w:sz w:val="21"/>
                <w:lang w:eastAsia="zh-CN"/>
              </w:rPr>
              <w:t xml:space="preserve">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60"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61" w:author="ZTE2" w:date="2020-08-21T16:51:00Z"/>
                <w:rFonts w:eastAsia="SimSun"/>
                <w:szCs w:val="20"/>
              </w:rPr>
            </w:pPr>
            <w:ins w:id="62" w:author="ZTE2" w:date="2020-08-21T16:49:00Z">
              <w:r w:rsidRPr="00035EB7">
                <w:rPr>
                  <w:rFonts w:eastAsia="SimSun"/>
                  <w:szCs w:val="20"/>
                </w:rPr>
                <w:t xml:space="preserve">HARQ-ACK feedback is supported </w:t>
              </w:r>
            </w:ins>
            <w:ins w:id="63" w:author="ZTE2" w:date="2020-08-21T16:58:00Z">
              <w:r>
                <w:rPr>
                  <w:rFonts w:eastAsia="SimSun"/>
                  <w:szCs w:val="20"/>
                </w:rPr>
                <w:t>at least</w:t>
              </w:r>
            </w:ins>
            <w:ins w:id="64"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65"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66" w:author="ZTE2" w:date="2020-08-21T16:55:00Z">
              <w:r>
                <w:rPr>
                  <w:rFonts w:eastAsia="SimSun" w:hint="eastAsia"/>
                  <w:szCs w:val="20"/>
                  <w:lang w:eastAsia="zh-CN"/>
                </w:rPr>
                <w:t>F</w:t>
              </w:r>
              <w:r>
                <w:rPr>
                  <w:rFonts w:eastAsia="SimSun"/>
                  <w:szCs w:val="20"/>
                  <w:lang w:eastAsia="zh-CN"/>
                </w:rPr>
                <w:t>FS ACK-NACK HARQ or NACK-only H</w:t>
              </w:r>
            </w:ins>
            <w:ins w:id="67"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lastRenderedPageBreak/>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75" w:author="David Vargas" w:date="2020-08-21T16:52:00Z"/>
                <w:rFonts w:eastAsia="SimSun"/>
                <w:szCs w:val="20"/>
                <w:highlight w:val="cyan"/>
              </w:rPr>
            </w:pPr>
            <w:ins w:id="76"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7" w:author="David Vargas" w:date="2020-08-21T16:51:00Z"/>
                <w:rFonts w:ascii="DengXian" w:eastAsia="DengXian" w:hAnsi="DengXian"/>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94" w:author="Le Liu" w:date="2020-08-21T10:03:00Z"/>
                <w:rFonts w:eastAsia="SimSun"/>
                <w:szCs w:val="20"/>
              </w:rPr>
            </w:pPr>
            <w:del w:id="95"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96" w:author="Le Liu" w:date="2020-08-21T10:03:00Z"/>
                <w:rFonts w:eastAsia="SimSun"/>
                <w:szCs w:val="20"/>
              </w:rPr>
            </w:pPr>
            <w:del w:id="97"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8" w:author="Le Liu" w:date="2020-08-21T10:03:00Z"/>
                <w:rFonts w:eastAsia="SimSun"/>
                <w:szCs w:val="20"/>
              </w:rPr>
            </w:pPr>
            <w:del w:id="99"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100" w:author="CATT" w:date="2020-08-21T16:21:00Z">
              <w:del w:id="101" w:author="Le Liu" w:date="2020-08-21T10:03:00Z">
                <w:r w:rsidDel="0037638F">
                  <w:rPr>
                    <w:rFonts w:eastAsia="SimSun" w:hint="eastAsia"/>
                    <w:szCs w:val="20"/>
                    <w:lang w:eastAsia="zh-CN"/>
                  </w:rPr>
                  <w:delText>, sub-G-RNTI</w:delText>
                </w:r>
              </w:del>
            </w:ins>
            <w:del w:id="102"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103" w:author="Le Liu" w:date="2020-08-21T10:01:00Z">
              <w:r>
                <w:rPr>
                  <w:rFonts w:eastAsia="SimSun"/>
                  <w:szCs w:val="20"/>
                </w:rPr>
                <w:t xml:space="preserve">FFS </w:t>
              </w:r>
            </w:ins>
            <w:r w:rsidRPr="00A95C07">
              <w:rPr>
                <w:rFonts w:eastAsia="SimSun"/>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106" w:author="Le Liu" w:date="2020-08-21T10:01:00Z"/>
                <w:rFonts w:eastAsia="SimSun"/>
                <w:szCs w:val="20"/>
              </w:rPr>
            </w:pPr>
            <w:del w:id="107" w:author="Le Liu" w:date="2020-08-21T10:01:00Z">
              <w:r w:rsidRPr="00A95C07" w:rsidDel="0037638F">
                <w:rPr>
                  <w:rFonts w:eastAsia="SimSun"/>
                  <w:szCs w:val="20"/>
                </w:rPr>
                <w:lastRenderedPageBreak/>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 xml:space="preserve">ake the following </w:t>
            </w:r>
            <w:proofErr w:type="gramStart"/>
            <w:r w:rsidRPr="00027D8B">
              <w:t>high level</w:t>
            </w:r>
            <w:proofErr w:type="gramEnd"/>
            <w:r w:rsidRPr="00027D8B">
              <w:t xml:space="preserve">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 xml:space="preserve">It seems everyone agrees to at least support group-common PDCCH scheduling group-common MBS PDSCH. For UE-specific PDCCH based scheduling, most companies can accept to keep it open for consideration, some companies suggest </w:t>
              </w:r>
              <w:proofErr w:type="gramStart"/>
              <w:r>
                <w:rPr>
                  <w:lang w:eastAsia="zh-CN"/>
                </w:rPr>
                <w:t>to keep</w:t>
              </w:r>
              <w:proofErr w:type="gramEnd"/>
              <w:r>
                <w:rPr>
                  <w:lang w:eastAsia="zh-CN"/>
                </w:rPr>
                <w:t xml:space="preserve">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 xml:space="preserve">@Huawei/MTK/ZTE/Ericsson/Convida/Intel: Your concern should be addressed in the updated </w:t>
              </w:r>
              <w:r>
                <w:rPr>
                  <w:lang w:eastAsia="zh-CN"/>
                </w:rPr>
                <w:lastRenderedPageBreak/>
                <w:t>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w:t>
              </w:r>
              <w:proofErr w:type="gramStart"/>
              <w:r>
                <w:rPr>
                  <w:lang w:eastAsia="zh-CN"/>
                </w:rPr>
                <w:t>So</w:t>
              </w:r>
              <w:proofErr w:type="gramEnd"/>
              <w:r>
                <w:rPr>
                  <w:lang w:eastAsia="zh-CN"/>
                </w:rPr>
                <w:t xml:space="preserve"> I deleted the proposal for the time being and we don’t need to have an agreement on this in this </w:t>
              </w:r>
              <w:r>
                <w:rPr>
                  <w:lang w:eastAsia="zh-CN"/>
                </w:rPr>
                <w:lastRenderedPageBreak/>
                <w:t>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Heading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9" w:author="Fei Wang" w:date="2020-08-23T19:57:00Z"/>
          <w:rFonts w:eastAsia="SimSun"/>
          <w:szCs w:val="20"/>
        </w:rPr>
      </w:pPr>
      <w:ins w:id="170"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xml:space="preserve">, at least support </w:t>
        </w:r>
        <w:proofErr w:type="gramStart"/>
        <w:r>
          <w:rPr>
            <w:rFonts w:eastAsia="SimSun"/>
            <w:szCs w:val="20"/>
          </w:rPr>
          <w:t>group-common</w:t>
        </w:r>
        <w:proofErr w:type="gramEnd"/>
        <w:r>
          <w:rPr>
            <w:rFonts w:eastAsia="SimSun"/>
            <w:szCs w:val="20"/>
          </w:rPr>
          <w:t xml:space="preserve">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ListParagraph"/>
        <w:widowControl w:val="0"/>
        <w:numPr>
          <w:ilvl w:val="1"/>
          <w:numId w:val="25"/>
        </w:numPr>
        <w:jc w:val="both"/>
        <w:rPr>
          <w:ins w:id="171" w:author="Fei Wang" w:date="2020-08-23T19:57:00Z"/>
          <w:rFonts w:eastAsia="SimSun"/>
          <w:szCs w:val="20"/>
        </w:rPr>
      </w:pPr>
      <w:ins w:id="172"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73" w:author="Fei Wang" w:date="2020-08-23T19:57:00Z"/>
          <w:rFonts w:eastAsia="SimSun"/>
          <w:szCs w:val="20"/>
          <w:highlight w:val="cyan"/>
        </w:rPr>
      </w:pPr>
      <w:ins w:id="174"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75" w:author="Fei Wang" w:date="2020-08-23T19:57:00Z"/>
          <w:rFonts w:eastAsia="SimSun"/>
          <w:szCs w:val="20"/>
        </w:rPr>
      </w:pPr>
      <w:ins w:id="176"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7" w:author="Fei Wang" w:date="2020-08-23T19:57:00Z"/>
          <w:rFonts w:eastAsia="SimSun"/>
          <w:szCs w:val="20"/>
        </w:rPr>
      </w:pPr>
      <w:ins w:id="178"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ListParagraph"/>
        <w:widowControl w:val="0"/>
        <w:numPr>
          <w:ilvl w:val="0"/>
          <w:numId w:val="25"/>
        </w:numPr>
        <w:jc w:val="both"/>
        <w:rPr>
          <w:ins w:id="179" w:author="Fei Wang" w:date="2020-08-23T19:57:00Z"/>
          <w:rFonts w:eastAsia="SimSun"/>
          <w:strike/>
          <w:szCs w:val="20"/>
        </w:rPr>
      </w:pPr>
      <w:ins w:id="180"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 xml:space="preserve">Take the following </w:t>
        </w:r>
        <w:proofErr w:type="gramStart"/>
        <w:r w:rsidRPr="00F808A8">
          <w:rPr>
            <w:rFonts w:eastAsia="SimSun"/>
            <w:strike/>
            <w:szCs w:val="20"/>
          </w:rPr>
          <w:t>high level</w:t>
        </w:r>
        <w:proofErr w:type="gramEnd"/>
        <w:r w:rsidRPr="00F808A8">
          <w:rPr>
            <w:rFonts w:eastAsia="SimSun"/>
            <w:strike/>
            <w:szCs w:val="20"/>
          </w:rPr>
          <w:t xml:space="preserve">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81" w:author="Fei Wang" w:date="2020-08-23T19:57:00Z"/>
          <w:rFonts w:eastAsia="SimSun"/>
          <w:strike/>
          <w:szCs w:val="20"/>
        </w:rPr>
      </w:pPr>
      <w:ins w:id="182"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83" w:author="Fei Wang" w:date="2020-08-23T19:57:00Z"/>
          <w:rFonts w:eastAsia="SimSun"/>
          <w:strike/>
          <w:szCs w:val="20"/>
        </w:rPr>
      </w:pPr>
      <w:ins w:id="184"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85" w:author="Fei Wang" w:date="2020-08-23T19:57:00Z"/>
          <w:rFonts w:eastAsia="SimSun"/>
          <w:strike/>
          <w:szCs w:val="20"/>
        </w:rPr>
      </w:pPr>
      <w:ins w:id="186"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7" w:author="Fei Wang" w:date="2020-08-23T19:57:00Z"/>
          <w:rFonts w:eastAsia="SimSun"/>
          <w:strike/>
          <w:szCs w:val="20"/>
        </w:rPr>
      </w:pPr>
      <w:ins w:id="188"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9" w:author="Fei Wang" w:date="2020-08-23T19:57:00Z"/>
          <w:rFonts w:eastAsia="SimSun"/>
          <w:strike/>
          <w:szCs w:val="20"/>
        </w:rPr>
      </w:pPr>
      <w:ins w:id="190"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91" w:author="Fei Wang" w:date="2020-08-23T19:57:00Z"/>
          <w:rFonts w:eastAsia="SimSun"/>
          <w:strike/>
          <w:szCs w:val="20"/>
        </w:rPr>
      </w:pPr>
      <w:ins w:id="192" w:author="Fei Wang" w:date="2020-08-23T19:57:00Z">
        <w:r w:rsidRPr="00F808A8">
          <w:rPr>
            <w:rFonts w:eastAsia="SimSun"/>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93" w:author="Fei Wang" w:date="2020-08-23T19:57:00Z"/>
          <w:rFonts w:eastAsia="SimSun"/>
          <w:strike/>
          <w:szCs w:val="20"/>
        </w:rPr>
      </w:pPr>
      <w:ins w:id="194" w:author="Fei Wang" w:date="2020-08-23T19:57:00Z">
        <w:r w:rsidRPr="00F808A8">
          <w:rPr>
            <w:rFonts w:eastAsia="SimSun"/>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95" w:author="Fei Wang" w:date="2020-08-23T19:57:00Z"/>
          <w:rFonts w:eastAsia="SimSun"/>
          <w:strike/>
          <w:szCs w:val="20"/>
        </w:rPr>
      </w:pPr>
      <w:ins w:id="196"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7" w:author="Fei Wang" w:date="2020-08-23T19:57:00Z"/>
          <w:rFonts w:eastAsia="SimSun"/>
          <w:strike/>
          <w:szCs w:val="20"/>
        </w:rPr>
      </w:pPr>
      <w:ins w:id="198"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9" w:author="Fei Wang" w:date="2020-08-23T19:57:00Z"/>
          <w:strike/>
        </w:rPr>
      </w:pPr>
      <w:ins w:id="200"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E82604">
                <w:rPr>
                  <w:rFonts w:ascii="Calibri" w:eastAsia="Malgun Gothic" w:hAnsi="Calibri"/>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E82604">
                <w:rPr>
                  <w:rFonts w:ascii="Calibri" w:eastAsia="Malgun Gothic" w:hAnsi="Calibri"/>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E82604">
                <w:rPr>
                  <w:rFonts w:ascii="Calibri" w:eastAsia="Malgun Gothic" w:hAnsi="Calibri"/>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E82604">
                <w:rPr>
                  <w:rFonts w:ascii="Calibri" w:eastAsia="Malgun Gothic" w:hAnsi="Calibri"/>
                  <w:kern w:val="2"/>
                  <w:sz w:val="21"/>
                  <w:szCs w:val="22"/>
                  <w:lang w:eastAsia="ko-KR"/>
                  <w:rPrChange w:id="225" w:author="Yifan Li" w:date="2020-08-25T12:09:00Z">
                    <w:rPr>
                      <w:rFonts w:ascii="Calibri" w:eastAsia="Malgun Gothic" w:hAnsi="Calibri"/>
                      <w:kern w:val="2"/>
                      <w:sz w:val="21"/>
                      <w:szCs w:val="22"/>
                      <w:lang w:val="fr-FR" w:eastAsia="ko-KR"/>
                    </w:rPr>
                  </w:rPrChange>
                </w:rPr>
                <w:t xml:space="preserve">, </w:t>
              </w:r>
              <w:proofErr w:type="spellStart"/>
              <w:r w:rsidRPr="00E82604">
                <w:rPr>
                  <w:rFonts w:ascii="Calibri" w:eastAsia="Malgun Gothic" w:hAnsi="Calibri"/>
                  <w:kern w:val="2"/>
                  <w:sz w:val="21"/>
                  <w:szCs w:val="22"/>
                  <w:lang w:eastAsia="ko-KR"/>
                  <w:rPrChange w:id="226" w:author="Yifan Li" w:date="2020-08-25T12:09:00Z">
                    <w:rPr>
                      <w:rFonts w:ascii="Calibri" w:eastAsia="Malgun Gothic" w:hAnsi="Calibri"/>
                      <w:kern w:val="2"/>
                      <w:sz w:val="21"/>
                      <w:szCs w:val="22"/>
                      <w:lang w:val="fr-FR" w:eastAsia="ko-KR"/>
                    </w:rPr>
                  </w:rPrChange>
                </w:rPr>
                <w:t>epecially</w:t>
              </w:r>
              <w:proofErr w:type="spellEnd"/>
              <w:r w:rsidRPr="00E82604">
                <w:rPr>
                  <w:rFonts w:ascii="Calibri" w:eastAsia="Malgun Gothic" w:hAnsi="Calibri"/>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E82604">
                <w:rPr>
                  <w:rFonts w:ascii="Calibri" w:eastAsia="Malgun Gothic" w:hAnsi="Calibri"/>
                  <w:kern w:val="2"/>
                  <w:sz w:val="21"/>
                  <w:szCs w:val="22"/>
                  <w:lang w:eastAsia="ko-KR"/>
                  <w:rPrChange w:id="229" w:author="Yifan Li" w:date="2020-08-25T12:09: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E82604">
                <w:rPr>
                  <w:rFonts w:ascii="Calibri" w:eastAsia="Malgun Gothic" w:hAnsi="Calibri"/>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We think that PDSCH </w:t>
              </w:r>
              <w:proofErr w:type="spellStart"/>
              <w:r w:rsidRPr="00E82604">
                <w:rPr>
                  <w:rFonts w:ascii="Calibri" w:eastAsia="Malgun Gothic" w:hAnsi="Calibri"/>
                  <w:kern w:val="2"/>
                  <w:sz w:val="21"/>
                  <w:szCs w:val="22"/>
                  <w:lang w:eastAsia="ko-KR"/>
                  <w:rPrChange w:id="232" w:author="Yifan Li" w:date="2020-08-25T12:09:00Z">
                    <w:rPr>
                      <w:rFonts w:ascii="Calibri" w:eastAsia="Malgun Gothic" w:hAnsi="Calibri"/>
                      <w:kern w:val="2"/>
                      <w:sz w:val="21"/>
                      <w:szCs w:val="22"/>
                      <w:lang w:val="fr-FR" w:eastAsia="ko-KR"/>
                    </w:rPr>
                  </w:rPrChange>
                </w:rPr>
                <w:t>transmssion</w:t>
              </w:r>
              <w:proofErr w:type="spellEnd"/>
              <w:r w:rsidRPr="00E82604">
                <w:rPr>
                  <w:rFonts w:ascii="Calibri" w:eastAsia="Malgun Gothic" w:hAnsi="Calibri"/>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of </w:t>
              </w:r>
              <w:proofErr w:type="gramStart"/>
              <w:r w:rsidRPr="00E82604">
                <w:rPr>
                  <w:rFonts w:ascii="Calibri" w:eastAsia="Malgun Gothic" w:hAnsi="Calibri"/>
                  <w:kern w:val="2"/>
                  <w:sz w:val="21"/>
                  <w:szCs w:val="22"/>
                  <w:lang w:eastAsia="ko-KR"/>
                  <w:rPrChange w:id="234" w:author="Yifan Li" w:date="2020-08-25T12:09:00Z">
                    <w:rPr>
                      <w:rFonts w:ascii="Calibri" w:eastAsia="Malgun Gothic" w:hAnsi="Calibri"/>
                      <w:kern w:val="2"/>
                      <w:sz w:val="21"/>
                      <w:szCs w:val="22"/>
                      <w:lang w:val="fr-FR" w:eastAsia="ko-KR"/>
                    </w:rPr>
                  </w:rPrChange>
                </w:rPr>
                <w:t>a</w:t>
              </w:r>
              <w:proofErr w:type="gramEnd"/>
              <w:r w:rsidRPr="00E82604">
                <w:rPr>
                  <w:rFonts w:ascii="Calibri" w:eastAsia="Malgun Gothic" w:hAnsi="Calibri"/>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MBS data can be</w:t>
              </w:r>
            </w:ins>
            <w:ins w:id="236" w:author="LEE Young Dae/5G Wireless Communication Standard Task(youngdae.lee@lge.com)" w:date="2020-08-24T11:38:00Z">
              <w:r w:rsidRPr="00E82604">
                <w:rPr>
                  <w:rFonts w:ascii="Calibri" w:eastAsia="Malgun Gothic" w:hAnsi="Calibri"/>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either</w:t>
              </w:r>
            </w:ins>
            <w:ins w:id="238" w:author="LEE Young Dae/5G Wireless Communication Standard Task(youngdae.lee@lge.com)" w:date="2020-08-24T11:37:00Z">
              <w:r w:rsidRPr="00E82604">
                <w:rPr>
                  <w:rFonts w:ascii="Calibri" w:eastAsia="Malgun Gothic" w:hAnsi="Calibri"/>
                  <w:kern w:val="2"/>
                  <w:sz w:val="21"/>
                  <w:szCs w:val="22"/>
                  <w:lang w:eastAsia="ko-KR"/>
                  <w:rPrChange w:id="239" w:author="Yifan Li" w:date="2020-08-25T12:09:00Z">
                    <w:rPr>
                      <w:rFonts w:ascii="Calibri" w:eastAsia="Malgun Gothic" w:hAnsi="Calibri"/>
                      <w:kern w:val="2"/>
                      <w:sz w:val="21"/>
                      <w:szCs w:val="22"/>
                      <w:lang w:val="fr-FR" w:eastAsia="ko-KR"/>
                    </w:rPr>
                  </w:rPrChange>
                </w:rPr>
                <w:t xml:space="preserve"> specific to a single UE</w:t>
              </w:r>
            </w:ins>
            <w:ins w:id="240" w:author="LEE Young Dae/5G Wireless Communication Standard Task(youngdae.lee@lge.com)" w:date="2020-08-24T11:39:00Z">
              <w:r w:rsidRPr="00E82604">
                <w:rPr>
                  <w:rFonts w:ascii="Calibri" w:eastAsia="Malgun Gothic" w:hAnsi="Calibri"/>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(i.e. UE specific PDSCH)</w:t>
              </w:r>
            </w:ins>
            <w:ins w:id="242" w:author="LEE Young Dae/5G Wireless Communication Standard Task(youngdae.lee@lge.com)" w:date="2020-08-24T11:37:00Z">
              <w:r w:rsidRPr="00E82604">
                <w:rPr>
                  <w:rFonts w:ascii="Calibri" w:eastAsia="Malgun Gothic" w:hAnsi="Calibri"/>
                  <w:kern w:val="2"/>
                  <w:sz w:val="21"/>
                  <w:szCs w:val="22"/>
                  <w:lang w:eastAsia="ko-KR"/>
                  <w:rPrChange w:id="243" w:author="Yifan Li" w:date="2020-08-25T12:09:00Z">
                    <w:rPr>
                      <w:rFonts w:ascii="Calibri" w:eastAsia="Malgun Gothic" w:hAnsi="Calibri"/>
                      <w:kern w:val="2"/>
                      <w:sz w:val="21"/>
                      <w:szCs w:val="22"/>
                      <w:lang w:val="fr-FR" w:eastAsia="ko-KR"/>
                    </w:rPr>
                  </w:rPrChange>
                </w:rPr>
                <w:t xml:space="preserve"> or </w:t>
              </w:r>
            </w:ins>
            <w:ins w:id="244" w:author="LEE Young Dae/5G Wireless Communication Standard Task(youngdae.lee@lge.com)" w:date="2020-08-24T11:38:00Z">
              <w:r w:rsidRPr="00E82604">
                <w:rPr>
                  <w:rFonts w:ascii="Calibri" w:eastAsia="Malgun Gothic" w:hAnsi="Calibri"/>
                  <w:kern w:val="2"/>
                  <w:sz w:val="21"/>
                  <w:szCs w:val="22"/>
                  <w:lang w:eastAsia="ko-KR"/>
                  <w:rPrChange w:id="245" w:author="Yifan Li" w:date="2020-08-25T12:09:00Z">
                    <w:rPr>
                      <w:rFonts w:ascii="Calibri" w:eastAsia="Malgun Gothic" w:hAnsi="Calibri"/>
                      <w:kern w:val="2"/>
                      <w:sz w:val="21"/>
                      <w:szCs w:val="22"/>
                      <w:lang w:val="fr-FR" w:eastAsia="ko-KR"/>
                    </w:rPr>
                  </w:rPrChange>
                </w:rPr>
                <w:t>common to a group of UEs</w:t>
              </w:r>
            </w:ins>
            <w:ins w:id="246" w:author="LEE Young Dae/5G Wireless Communication Standard Task(youngdae.lee@lge.com)" w:date="2020-08-24T11:39:00Z">
              <w:r w:rsidRPr="00E82604">
                <w:rPr>
                  <w:rFonts w:ascii="Calibri" w:eastAsia="Malgun Gothic" w:hAnsi="Calibri"/>
                  <w:kern w:val="2"/>
                  <w:sz w:val="21"/>
                  <w:szCs w:val="22"/>
                  <w:lang w:eastAsia="ko-KR"/>
                  <w:rPrChange w:id="247" w:author="Yifan Li" w:date="2020-08-25T12:09:00Z">
                    <w:rPr>
                      <w:rFonts w:ascii="Calibri" w:eastAsia="Malgun Gothic" w:hAnsi="Calibri"/>
                      <w:kern w:val="2"/>
                      <w:sz w:val="21"/>
                      <w:szCs w:val="22"/>
                      <w:lang w:val="fr-FR" w:eastAsia="ko-KR"/>
                    </w:rPr>
                  </w:rPrChange>
                </w:rPr>
                <w:t xml:space="preserve"> (i.e. group common PDSCH)</w:t>
              </w:r>
            </w:ins>
            <w:ins w:id="248" w:author="LEE Young Dae/5G Wireless Communication Standard Task(youngdae.lee@lge.com)" w:date="2020-08-24T11:38:00Z">
              <w:r w:rsidRPr="00E82604">
                <w:rPr>
                  <w:rFonts w:ascii="Calibri" w:eastAsia="Malgun Gothic" w:hAnsi="Calibri"/>
                  <w:kern w:val="2"/>
                  <w:sz w:val="21"/>
                  <w:szCs w:val="22"/>
                  <w:lang w:eastAsia="ko-KR"/>
                  <w:rPrChange w:id="249" w:author="Yifan Li" w:date="2020-08-25T12:09:00Z">
                    <w:rPr>
                      <w:rFonts w:ascii="Calibri" w:eastAsia="Malgun Gothic" w:hAnsi="Calibri"/>
                      <w:kern w:val="2"/>
                      <w:sz w:val="21"/>
                      <w:szCs w:val="22"/>
                      <w:lang w:val="fr-FR" w:eastAsia="ko-KR"/>
                    </w:rPr>
                  </w:rPrChange>
                </w:rPr>
                <w:t xml:space="preserve">. </w:t>
              </w:r>
            </w:ins>
            <w:proofErr w:type="spellStart"/>
            <w:ins w:id="250" w:author="LEE Young Dae/5G Wireless Communication Standard Task(youngdae.lee@lge.com)" w:date="2020-08-24T11:40:00Z">
              <w:r>
                <w:rPr>
                  <w:rFonts w:ascii="Calibri" w:eastAsia="Malgun Gothic" w:hAnsi="Calibri"/>
                  <w:kern w:val="2"/>
                  <w:sz w:val="21"/>
                  <w:szCs w:val="22"/>
                  <w:lang w:val="fr-FR" w:eastAsia="ko-KR"/>
                </w:rPr>
                <w:t>Accordingly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w:t>
              </w:r>
            </w:ins>
            <w:ins w:id="251" w:author="LEE Young Dae/5G Wireless Communication Standard Task(youngdae.lee@lge.com)" w:date="2020-08-24T11:34:00Z">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propose to </w:t>
              </w:r>
            </w:ins>
            <w:proofErr w:type="spellStart"/>
            <w:ins w:id="252" w:author="LEE Young Dae/5G Wireless Communication Standard Task(youngdae.lee@lge.com)" w:date="2020-08-24T11:40:00Z">
              <w:r>
                <w:rPr>
                  <w:rFonts w:ascii="Calibri" w:eastAsia="Malgun Gothic" w:hAnsi="Calibri"/>
                  <w:kern w:val="2"/>
                  <w:sz w:val="21"/>
                  <w:szCs w:val="22"/>
                  <w:lang w:val="fr-FR" w:eastAsia="ko-KR"/>
                </w:rPr>
                <w:t>clarify</w:t>
              </w:r>
            </w:ins>
            <w:proofErr w:type="spellEnd"/>
            <w:ins w:id="253" w:author="LEE Young Dae/5G Wireless Communication Standard Task(youngdae.lee@lge.com)" w:date="2020-08-24T11:34:00Z">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w:t>
              </w:r>
            </w:ins>
            <w:ins w:id="254" w:author="LEE Young Dae/5G Wireless Communication Standard Task(youngdae.lee@lge.com)" w:date="2020-08-24T11:40:00Z">
              <w:r>
                <w:rPr>
                  <w:rFonts w:ascii="Calibri" w:eastAsia="Malgun Gothic" w:hAnsi="Calibri"/>
                  <w:kern w:val="2"/>
                  <w:sz w:val="21"/>
                  <w:szCs w:val="22"/>
                  <w:lang w:val="fr-FR" w:eastAsia="ko-KR"/>
                </w:rPr>
                <w:t>1</w:t>
              </w:r>
            </w:ins>
            <w:ins w:id="255" w:author="LEE Young Dae/5G Wireless Communication Standard Task(youngdae.lee@lge.com)" w:date="2020-08-24T11:34:00Z">
              <w:r>
                <w:rPr>
                  <w:rFonts w:ascii="Calibri" w:eastAsia="Malgun Gothic" w:hAnsi="Calibri"/>
                  <w:kern w:val="2"/>
                  <w:sz w:val="21"/>
                  <w:szCs w:val="22"/>
                  <w:lang w:val="fr-FR" w:eastAsia="ko-KR"/>
                </w:rPr>
                <w:t xml:space="preserve"> as </w:t>
              </w:r>
              <w:proofErr w:type="spellStart"/>
              <w:r>
                <w:rPr>
                  <w:rFonts w:ascii="Calibri" w:eastAsia="Malgun Gothic" w:hAnsi="Calibri"/>
                  <w:kern w:val="2"/>
                  <w:sz w:val="21"/>
                  <w:szCs w:val="22"/>
                  <w:lang w:val="fr-FR" w:eastAsia="ko-KR"/>
                </w:rPr>
                <w:t>follows</w:t>
              </w:r>
              <w:proofErr w:type="spellEnd"/>
              <w:r>
                <w:rPr>
                  <w:rFonts w:ascii="Calibri" w:eastAsia="Malgun Gothic" w:hAnsi="Calibri"/>
                  <w:kern w:val="2"/>
                  <w:sz w:val="21"/>
                  <w:szCs w:val="22"/>
                  <w:lang w:val="fr-FR" w:eastAsia="ko-KR"/>
                </w:rPr>
                <w:t> :</w:t>
              </w:r>
            </w:ins>
          </w:p>
          <w:p w14:paraId="5DCD364E" w14:textId="77777777" w:rsidR="00BB0323" w:rsidRDefault="00BB0323" w:rsidP="00BB0323">
            <w:pPr>
              <w:pStyle w:val="ListParagraph"/>
              <w:widowControl w:val="0"/>
              <w:numPr>
                <w:ilvl w:val="0"/>
                <w:numId w:val="25"/>
              </w:numPr>
              <w:rPr>
                <w:ins w:id="256" w:author="LEE Young Dae/5G Wireless Communication Standard Task(youngdae.lee@lge.com)" w:date="2020-08-24T11:34:00Z"/>
                <w:rFonts w:eastAsia="SimSun"/>
                <w:szCs w:val="20"/>
              </w:rPr>
            </w:pPr>
            <w:ins w:id="257" w:author="LEE Young Dae/5G Wireless Communication Standard Task(youngdae.lee@lge.com)" w:date="2020-08-24T11:34: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xml:space="preserve">, at least support </w:t>
              </w:r>
              <w:proofErr w:type="gramStart"/>
              <w:r>
                <w:rPr>
                  <w:rFonts w:eastAsia="SimSun"/>
                  <w:szCs w:val="20"/>
                </w:rPr>
                <w:t>group-common</w:t>
              </w:r>
              <w:proofErr w:type="gramEnd"/>
              <w:r>
                <w:rPr>
                  <w:rFonts w:eastAsia="SimSun"/>
                  <w:szCs w:val="20"/>
                </w:rPr>
                <w:t xml:space="preserve">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ListParagraph"/>
              <w:widowControl w:val="0"/>
              <w:numPr>
                <w:ilvl w:val="1"/>
                <w:numId w:val="25"/>
              </w:numPr>
              <w:rPr>
                <w:ins w:id="258" w:author="LEE Young Dae/5G Wireless Communication Standard Task(youngdae.lee@lge.com)" w:date="2020-08-24T11:34:00Z"/>
                <w:rFonts w:eastAsia="SimSun"/>
                <w:szCs w:val="20"/>
              </w:rPr>
            </w:pPr>
            <w:ins w:id="259"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60"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61" w:author="LEE Young Dae/5G Wireless Communication Standard Task(youngdae.lee@lge.com)" w:date="2020-08-24T11:36:00Z">
              <w:r w:rsidRPr="00BB0323">
                <w:rPr>
                  <w:rFonts w:eastAsia="SimSun"/>
                  <w:color w:val="FF0000"/>
                  <w:szCs w:val="20"/>
                  <w:rPrChange w:id="262"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63" w:author="LEE Young Dae/5G Wireless Communication Standard Task(youngdae.lee@lge.com)" w:date="2020-08-24T11:36:00Z">
                    <w:rPr>
                      <w:rFonts w:eastAsia="SimSun"/>
                      <w:szCs w:val="20"/>
                    </w:rPr>
                  </w:rPrChange>
                </w:rPr>
                <w:t xml:space="preserve">for </w:t>
              </w:r>
            </w:ins>
            <w:ins w:id="264" w:author="LEE Young Dae/5G Wireless Communication Standard Task(youngdae.lee@lge.com)" w:date="2020-08-24T11:41:00Z">
              <w:r>
                <w:rPr>
                  <w:rFonts w:eastAsia="SimSun"/>
                  <w:color w:val="FF0000"/>
                  <w:szCs w:val="20"/>
                  <w:u w:val="single"/>
                </w:rPr>
                <w:t xml:space="preserve">transmission of </w:t>
              </w:r>
            </w:ins>
            <w:ins w:id="265" w:author="LEE Young Dae/5G Wireless Communication Standard Task(youngdae.lee@lge.com)" w:date="2020-08-24T11:36:00Z">
              <w:r w:rsidRPr="00BB0323">
                <w:rPr>
                  <w:rFonts w:eastAsia="SimSun"/>
                  <w:color w:val="FF0000"/>
                  <w:szCs w:val="20"/>
                  <w:u w:val="single"/>
                  <w:rPrChange w:id="266" w:author="LEE Young Dae/5G Wireless Communication Standard Task(youngdae.lee@lge.com)" w:date="2020-08-24T11:36:00Z">
                    <w:rPr>
                      <w:rFonts w:eastAsia="SimSun"/>
                      <w:szCs w:val="20"/>
                    </w:rPr>
                  </w:rPrChange>
                </w:rPr>
                <w:t>MBS data</w:t>
              </w:r>
            </w:ins>
            <w:ins w:id="267"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68" w:author="LEE Young Dae/5G Wireless Communication Standard Task(youngdae.lee@lge.com)" w:date="2020-08-24T11:42:00Z"/>
                <w:rFonts w:ascii="Calibri" w:eastAsia="Malgun Gothic" w:hAnsi="Calibri"/>
                <w:kern w:val="2"/>
                <w:sz w:val="21"/>
                <w:szCs w:val="22"/>
                <w:lang w:eastAsia="ko-KR"/>
              </w:rPr>
            </w:pPr>
            <w:ins w:id="269"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70"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71" w:author="LEE Young Dae/5G Wireless Communication Standard Task(youngdae.lee@lge.com)" w:date="2020-08-24T11:42:00Z"/>
                <w:rFonts w:eastAsia="SimSun"/>
                <w:szCs w:val="20"/>
                <w:highlight w:val="cyan"/>
              </w:rPr>
            </w:pPr>
            <w:ins w:id="272"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 xml:space="preserve">For RRC_CONNECTED UEs, HARQ-ACK </w:t>
              </w:r>
              <w:r w:rsidRPr="00714833">
                <w:rPr>
                  <w:rFonts w:eastAsia="SimSun"/>
                  <w:szCs w:val="20"/>
                </w:rPr>
                <w:lastRenderedPageBreak/>
                <w:t>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73" w:author="LEE Young Dae/5G Wireless Communication Standard Task(youngdae.lee@lge.com)" w:date="2020-08-24T11:42:00Z"/>
                <w:rFonts w:eastAsia="SimSun"/>
                <w:szCs w:val="20"/>
              </w:rPr>
            </w:pPr>
            <w:ins w:id="274"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75" w:author="LEE Young Dae/5G Wireless Communication Standard Task(youngdae.lee@lge.com)" w:date="2020-08-24T11:42:00Z"/>
                <w:rFonts w:eastAsia="SimSun"/>
                <w:szCs w:val="20"/>
              </w:rPr>
            </w:pPr>
            <w:ins w:id="276"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77"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E82604" w:rsidRDefault="00BB0323">
            <w:pPr>
              <w:widowControl w:val="0"/>
              <w:overflowPunct/>
              <w:autoSpaceDE/>
              <w:adjustRightInd/>
              <w:spacing w:before="0" w:after="0" w:line="240" w:lineRule="auto"/>
              <w:jc w:val="left"/>
              <w:rPr>
                <w:ins w:id="278" w:author="Fei Wang" w:date="2020-08-23T19:59:00Z"/>
                <w:rFonts w:ascii="Calibri" w:hAnsi="Calibri"/>
                <w:kern w:val="2"/>
                <w:sz w:val="21"/>
                <w:szCs w:val="22"/>
                <w:lang w:eastAsia="zh-CN"/>
                <w:rPrChange w:id="279" w:author="Yifan Li" w:date="2020-08-25T12:09:00Z">
                  <w:rPr>
                    <w:ins w:id="280" w:author="Fei Wang" w:date="2020-08-23T19:59:00Z"/>
                    <w:rFonts w:ascii="Calibri" w:hAnsi="Calibri"/>
                    <w:kern w:val="2"/>
                    <w:sz w:val="21"/>
                    <w:szCs w:val="22"/>
                    <w:lang w:val="fr-FR" w:eastAsia="zh-CN"/>
                  </w:rPr>
                </w:rPrChange>
              </w:rPr>
            </w:pPr>
          </w:p>
        </w:tc>
      </w:tr>
      <w:tr w:rsidR="00F95926" w14:paraId="28ACBE4C" w14:textId="77777777" w:rsidTr="00BB0323">
        <w:trPr>
          <w:ins w:id="28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2" w:author="Fei Wang" w:date="2020-08-23T19:59:00Z"/>
                <w:rFonts w:ascii="Calibri" w:hAnsi="Calibri"/>
                <w:kern w:val="2"/>
                <w:sz w:val="21"/>
                <w:szCs w:val="22"/>
                <w:lang w:val="fr-FR" w:eastAsia="zh-CN"/>
              </w:rPr>
            </w:pPr>
            <w:ins w:id="283"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84" w:author="Bhatoolaul, David (Nokia - GB)" w:date="2020-08-24T05:39:00Z"/>
                <w:rFonts w:ascii="Calibri" w:hAnsi="Calibri"/>
                <w:kern w:val="2"/>
                <w:sz w:val="21"/>
                <w:szCs w:val="22"/>
                <w:lang w:eastAsia="zh-CN"/>
                <w:rPrChange w:id="285" w:author="Yifan Li" w:date="2020-08-24T13:56:00Z">
                  <w:rPr>
                    <w:ins w:id="286" w:author="Bhatoolaul, David (Nokia - GB)" w:date="2020-08-24T05:39:00Z"/>
                    <w:rFonts w:ascii="Calibri" w:hAnsi="Calibri"/>
                    <w:kern w:val="2"/>
                    <w:sz w:val="21"/>
                    <w:szCs w:val="22"/>
                    <w:lang w:val="fr-FR" w:eastAsia="zh-CN"/>
                  </w:rPr>
                </w:rPrChange>
              </w:rPr>
            </w:pPr>
            <w:ins w:id="287" w:author="Bhatoolaul, David (Nokia - GB)" w:date="2020-08-24T05:38:00Z">
              <w:r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For</w:t>
              </w:r>
            </w:ins>
            <w:ins w:id="289" w:author="Bhatoolaul, David (Nokia - GB)" w:date="2020-08-24T05:36:00Z">
              <w:r w:rsidR="00BD06D3"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 xml:space="preserve"> proposal </w:t>
              </w:r>
              <w:proofErr w:type="gramStart"/>
              <w:r w:rsidR="00BD06D3"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1,  we</w:t>
              </w:r>
              <w:proofErr w:type="gramEnd"/>
              <w:r w:rsidR="00BD06D3"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 </w:t>
              </w:r>
              <w:r w:rsidR="007A4E65" w:rsidRPr="002638FA">
                <w:rPr>
                  <w:rFonts w:ascii="Calibri" w:hAnsi="Calibri"/>
                  <w:kern w:val="2"/>
                  <w:sz w:val="21"/>
                  <w:szCs w:val="22"/>
                  <w:lang w:eastAsia="zh-CN"/>
                  <w:rPrChange w:id="293" w:author="Yifan Li" w:date="2020-08-24T13:56:00Z">
                    <w:rPr>
                      <w:rFonts w:ascii="Calibri" w:hAnsi="Calibri"/>
                      <w:kern w:val="2"/>
                      <w:sz w:val="21"/>
                      <w:szCs w:val="22"/>
                      <w:lang w:val="fr-FR" w:eastAsia="zh-CN"/>
                    </w:rPr>
                  </w:rPrChange>
                </w:rPr>
                <w:t>like the LG suggestion</w:t>
              </w:r>
            </w:ins>
            <w:ins w:id="294" w:author="Bhatoolaul, David (Nokia - GB)" w:date="2020-08-24T05:37:00Z">
              <w:r w:rsidR="007A4E65" w:rsidRPr="002638FA">
                <w:rPr>
                  <w:rFonts w:ascii="Calibri" w:hAnsi="Calibri"/>
                  <w:kern w:val="2"/>
                  <w:sz w:val="21"/>
                  <w:szCs w:val="22"/>
                  <w:lang w:eastAsia="zh-CN"/>
                  <w:rPrChange w:id="295"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but would like to support an additional FFS to support the </w:t>
              </w:r>
            </w:ins>
            <w:ins w:id="297" w:author="Bhatoolaul, David (Nokia - GB)" w:date="2020-08-24T05:38:00Z">
              <w:r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modification</w:t>
              </w:r>
            </w:ins>
            <w:ins w:id="299" w:author="Bhatoolaul, David (Nokia - GB)" w:date="2020-08-24T05:37:00Z">
              <w:r w:rsidR="00F80798"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 xml:space="preserve"> of PUCCH resources (similar to @CATT</w:t>
              </w:r>
            </w:ins>
            <w:ins w:id="301" w:author="Bhatoolaul, David (Nokia - GB)" w:date="2020-08-24T05:38:00Z">
              <w:r w:rsidRPr="002638FA">
                <w:rPr>
                  <w:rFonts w:ascii="Calibri" w:hAnsi="Calibri"/>
                  <w:kern w:val="2"/>
                  <w:sz w:val="21"/>
                  <w:szCs w:val="22"/>
                  <w:lang w:eastAsia="zh-CN"/>
                  <w:rPrChange w:id="302" w:author="Yifan Li" w:date="2020-08-24T13:56:00Z">
                    <w:rPr>
                      <w:rFonts w:ascii="Calibri" w:hAnsi="Calibri"/>
                      <w:kern w:val="2"/>
                      <w:sz w:val="21"/>
                      <w:szCs w:val="22"/>
                      <w:lang w:val="fr-FR" w:eastAsia="zh-CN"/>
                    </w:rPr>
                  </w:rPrChange>
                </w:rPr>
                <w:t>).</w:t>
              </w:r>
            </w:ins>
            <w:ins w:id="303" w:author="Bhatoolaul, David (Nokia - GB)" w:date="2020-08-24T05:49:00Z">
              <w:r w:rsidR="00327262" w:rsidRPr="002638FA">
                <w:rPr>
                  <w:rFonts w:ascii="Calibri" w:hAnsi="Calibri"/>
                  <w:kern w:val="2"/>
                  <w:sz w:val="21"/>
                  <w:szCs w:val="22"/>
                  <w:lang w:eastAsia="zh-CN"/>
                  <w:rPrChange w:id="304"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ListParagraph"/>
              <w:widowControl w:val="0"/>
              <w:numPr>
                <w:ilvl w:val="0"/>
                <w:numId w:val="25"/>
              </w:numPr>
              <w:rPr>
                <w:ins w:id="305" w:author="Bhatoolaul, David (Nokia - GB)" w:date="2020-08-24T05:39:00Z"/>
                <w:rFonts w:eastAsia="SimSun"/>
                <w:szCs w:val="20"/>
              </w:rPr>
            </w:pPr>
            <w:ins w:id="306"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xml:space="preserve">, at least support </w:t>
              </w:r>
              <w:proofErr w:type="gramStart"/>
              <w:r>
                <w:rPr>
                  <w:rFonts w:eastAsia="SimSun"/>
                  <w:szCs w:val="20"/>
                </w:rPr>
                <w:t>group-common</w:t>
              </w:r>
              <w:proofErr w:type="gramEnd"/>
              <w:r>
                <w:rPr>
                  <w:rFonts w:eastAsia="SimSun"/>
                  <w:szCs w:val="20"/>
                </w:rPr>
                <w:t xml:space="preserve"> PDCCH with CRC scrambled by a common RNTI to schedule an MBS PDSCH</w:t>
              </w:r>
              <w:r w:rsidRPr="0063497E">
                <w:rPr>
                  <w:rFonts w:eastAsia="SimSun"/>
                  <w:szCs w:val="20"/>
                </w:rPr>
                <w:t>.</w:t>
              </w:r>
            </w:ins>
          </w:p>
          <w:p w14:paraId="1D7F6CAA" w14:textId="4AB19E85" w:rsidR="00A557FA" w:rsidRDefault="00A557FA" w:rsidP="00A557FA">
            <w:pPr>
              <w:pStyle w:val="ListParagraph"/>
              <w:widowControl w:val="0"/>
              <w:numPr>
                <w:ilvl w:val="1"/>
                <w:numId w:val="25"/>
              </w:numPr>
              <w:rPr>
                <w:ins w:id="307" w:author="Bhatoolaul, David (Nokia - GB)" w:date="2020-08-24T05:40:00Z"/>
                <w:rFonts w:eastAsia="SimSun"/>
                <w:szCs w:val="20"/>
              </w:rPr>
            </w:pPr>
            <w:ins w:id="308" w:author="Bhatoolaul, David (Nokia - GB)" w:date="2020-08-24T05:39:00Z">
              <w:r>
                <w:rPr>
                  <w:rFonts w:eastAsia="SimSun"/>
                  <w:szCs w:val="20"/>
                </w:rPr>
                <w:t>FFS: whether to support UE-specific PDCCH to schedule a</w:t>
              </w:r>
              <w:r w:rsidRPr="00A557FA">
                <w:rPr>
                  <w:rFonts w:eastAsia="SimSun"/>
                  <w:strike/>
                  <w:color w:val="FF0000"/>
                  <w:szCs w:val="20"/>
                  <w:rPrChange w:id="309"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310" w:author="Bhatoolaul, David (Nokia - GB)" w:date="2020-08-24T05:40:00Z">
              <w:r>
                <w:rPr>
                  <w:rFonts w:eastAsia="SimSun"/>
                  <w:color w:val="FF0000"/>
                  <w:szCs w:val="20"/>
                  <w:u w:val="single"/>
                </w:rPr>
                <w:t xml:space="preserve">the </w:t>
              </w:r>
            </w:ins>
            <w:ins w:id="311"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312" w:author="Bhatoolaul, David (Nokia - GB)" w:date="2020-08-24T05:39:00Z"/>
                <w:rFonts w:eastAsia="SimSun"/>
                <w:color w:val="FF0000"/>
                <w:szCs w:val="20"/>
                <w:rPrChange w:id="313" w:author="Bhatoolaul, David (Nokia - GB)" w:date="2020-08-24T05:41:00Z">
                  <w:rPr>
                    <w:ins w:id="314" w:author="Bhatoolaul, David (Nokia - GB)" w:date="2020-08-24T05:39:00Z"/>
                    <w:rFonts w:eastAsia="SimSun"/>
                    <w:szCs w:val="20"/>
                  </w:rPr>
                </w:rPrChange>
              </w:rPr>
            </w:pPr>
            <w:ins w:id="315" w:author="Bhatoolaul, David (Nokia - GB)" w:date="2020-08-24T05:40:00Z">
              <w:r w:rsidRPr="00AB32A9">
                <w:rPr>
                  <w:rFonts w:eastAsia="SimSun"/>
                  <w:color w:val="FF0000"/>
                  <w:szCs w:val="20"/>
                  <w:rPrChange w:id="316" w:author="Bhatoolaul, David (Nokia - GB)" w:date="2020-08-24T05:41:00Z">
                    <w:rPr>
                      <w:rFonts w:eastAsia="SimSun"/>
                      <w:szCs w:val="20"/>
                    </w:rPr>
                  </w:rPrChange>
                </w:rPr>
                <w:t>FFS: whether to support UE-specific</w:t>
              </w:r>
              <w:r w:rsidR="00864DF9" w:rsidRPr="00AB32A9">
                <w:rPr>
                  <w:rFonts w:eastAsia="SimSun"/>
                  <w:color w:val="FF0000"/>
                  <w:szCs w:val="20"/>
                  <w:rPrChange w:id="317" w:author="Bhatoolaul, David (Nokia - GB)" w:date="2020-08-24T05:41:00Z">
                    <w:rPr>
                      <w:rFonts w:eastAsia="SimSun"/>
                      <w:szCs w:val="20"/>
                    </w:rPr>
                  </w:rPrChange>
                </w:rPr>
                <w:t xml:space="preserve"> PDCCH to </w:t>
              </w:r>
            </w:ins>
            <w:ins w:id="318" w:author="Bhatoolaul, David (Nokia - GB)" w:date="2020-08-24T05:41:00Z">
              <w:r w:rsidR="00AB32A9" w:rsidRPr="00AB32A9">
                <w:rPr>
                  <w:rFonts w:eastAsia="SimSun"/>
                  <w:color w:val="FF0000"/>
                  <w:szCs w:val="20"/>
                  <w:rPrChange w:id="319" w:author="Bhatoolaul, David (Nokia - GB)" w:date="2020-08-24T05:41:00Z">
                    <w:rPr>
                      <w:rFonts w:eastAsia="SimSun"/>
                      <w:szCs w:val="20"/>
                    </w:rPr>
                  </w:rPrChange>
                </w:rPr>
                <w:t>modify the PUCCH resources</w:t>
              </w:r>
            </w:ins>
            <w:ins w:id="320" w:author="Bhatoolaul, David (Nokia - GB)" w:date="2020-08-24T05:51:00Z">
              <w:r w:rsidR="000C4641">
                <w:rPr>
                  <w:rFonts w:eastAsia="SimSun"/>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21" w:author="Bhatoolaul, David (Nokia - GB)" w:date="2020-08-24T05:38:00Z"/>
                <w:rFonts w:ascii="Calibri" w:hAnsi="Calibri"/>
                <w:kern w:val="2"/>
                <w:sz w:val="21"/>
                <w:szCs w:val="22"/>
                <w:lang w:eastAsia="zh-CN"/>
                <w:rPrChange w:id="322" w:author="Yifan Li" w:date="2020-08-24T13:56:00Z">
                  <w:rPr>
                    <w:ins w:id="323"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24" w:author="Bhatoolaul, David (Nokia - GB)" w:date="2020-08-24T05:38:00Z"/>
                <w:rFonts w:ascii="Calibri" w:hAnsi="Calibri"/>
                <w:kern w:val="2"/>
                <w:sz w:val="21"/>
                <w:szCs w:val="22"/>
                <w:lang w:eastAsia="zh-CN"/>
                <w:rPrChange w:id="325" w:author="Yifan Li" w:date="2020-08-24T13:56:00Z">
                  <w:rPr>
                    <w:ins w:id="326"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27" w:author="Bhatoolaul, David (Nokia - GB)" w:date="2020-08-24T05:42:00Z"/>
                <w:rFonts w:ascii="Calibri" w:hAnsi="Calibri"/>
                <w:kern w:val="2"/>
                <w:sz w:val="21"/>
                <w:szCs w:val="22"/>
                <w:lang w:eastAsia="zh-CN"/>
                <w:rPrChange w:id="328" w:author="Yifan Li" w:date="2020-08-24T13:56:00Z">
                  <w:rPr>
                    <w:ins w:id="329" w:author="Bhatoolaul, David (Nokia - GB)" w:date="2020-08-24T05:42:00Z"/>
                    <w:rFonts w:ascii="Calibri" w:hAnsi="Calibri"/>
                    <w:kern w:val="2"/>
                    <w:sz w:val="21"/>
                    <w:szCs w:val="22"/>
                    <w:lang w:val="fr-FR" w:eastAsia="zh-CN"/>
                  </w:rPr>
                </w:rPrChange>
              </w:rPr>
            </w:pPr>
            <w:ins w:id="330" w:author="Bhatoolaul, David (Nokia - GB)" w:date="2020-08-24T05:38:00Z">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32" w:author="Yifan Li" w:date="2020-08-24T13:56:00Z">
                    <w:rPr>
                      <w:rFonts w:ascii="Calibri" w:hAnsi="Calibri"/>
                      <w:kern w:val="2"/>
                      <w:sz w:val="21"/>
                      <w:szCs w:val="22"/>
                      <w:lang w:val="fr-FR" w:eastAsia="zh-CN"/>
                    </w:rPr>
                  </w:rPrChange>
                </w:rPr>
                <w:t>2,  we</w:t>
              </w:r>
              <w:proofErr w:type="gramEnd"/>
              <w:r w:rsidRPr="002638FA">
                <w:rPr>
                  <w:rFonts w:ascii="Calibri" w:hAnsi="Calibri"/>
                  <w:kern w:val="2"/>
                  <w:sz w:val="21"/>
                  <w:szCs w:val="22"/>
                  <w:lang w:eastAsia="zh-CN"/>
                  <w:rPrChange w:id="333" w:author="Yifan Li" w:date="2020-08-24T13:56:00Z">
                    <w:rPr>
                      <w:rFonts w:ascii="Calibri" w:hAnsi="Calibri"/>
                      <w:kern w:val="2"/>
                      <w:sz w:val="21"/>
                      <w:szCs w:val="22"/>
                      <w:lang w:val="fr-FR" w:eastAsia="zh-CN"/>
                    </w:rPr>
                  </w:rPrChange>
                </w:rPr>
                <w:t xml:space="preserve"> support the L</w:t>
              </w:r>
            </w:ins>
            <w:ins w:id="334" w:author="Bhatoolaul, David (Nokia - GB)" w:date="2020-08-24T05:39:00Z">
              <w:r w:rsidRPr="002638FA">
                <w:rPr>
                  <w:rFonts w:ascii="Calibri" w:hAnsi="Calibri"/>
                  <w:kern w:val="2"/>
                  <w:sz w:val="21"/>
                  <w:szCs w:val="22"/>
                  <w:lang w:eastAsia="zh-CN"/>
                  <w:rPrChange w:id="335"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6"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7"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38" w:author="Bhatoolaul, David (Nokia - GB)" w:date="2020-08-24T05:52:00Z"/>
                <w:rFonts w:ascii="Calibri" w:hAnsi="Calibri"/>
                <w:kern w:val="2"/>
                <w:sz w:val="21"/>
                <w:szCs w:val="22"/>
                <w:lang w:eastAsia="zh-CN"/>
                <w:rPrChange w:id="339" w:author="Yifan Li" w:date="2020-08-24T13:56:00Z">
                  <w:rPr>
                    <w:ins w:id="340" w:author="Bhatoolaul, David (Nokia - GB)" w:date="2020-08-24T05:52:00Z"/>
                    <w:rFonts w:ascii="Calibri" w:hAnsi="Calibri"/>
                    <w:kern w:val="2"/>
                    <w:sz w:val="21"/>
                    <w:szCs w:val="22"/>
                    <w:lang w:val="fr-FR" w:eastAsia="zh-CN"/>
                  </w:rPr>
                </w:rPrChange>
              </w:rPr>
            </w:pPr>
            <w:ins w:id="341" w:author="Bhatoolaul, David (Nokia - GB)" w:date="2020-08-24T05:42:00Z">
              <w:r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43" w:author="Yifan Li" w:date="2020-08-24T13:56:00Z">
                    <w:rPr>
                      <w:rFonts w:ascii="Calibri" w:hAnsi="Calibri"/>
                      <w:kern w:val="2"/>
                      <w:sz w:val="21"/>
                      <w:szCs w:val="22"/>
                      <w:lang w:val="fr-FR" w:eastAsia="zh-CN"/>
                    </w:rPr>
                  </w:rPrChange>
                </w:rPr>
                <w:t xml:space="preserve">3,  </w:t>
              </w:r>
            </w:ins>
            <w:ins w:id="344" w:author="Bhatoolaul, David (Nokia - GB)" w:date="2020-08-24T05:43:00Z">
              <w:r w:rsidR="008D5C7E" w:rsidRPr="002638FA">
                <w:rPr>
                  <w:rFonts w:ascii="Calibri" w:hAnsi="Calibri"/>
                  <w:kern w:val="2"/>
                  <w:sz w:val="21"/>
                  <w:szCs w:val="22"/>
                  <w:lang w:eastAsia="zh-CN"/>
                  <w:rPrChange w:id="345" w:author="Yifan Li" w:date="2020-08-24T13:56:00Z">
                    <w:rPr>
                      <w:rFonts w:ascii="Calibri" w:hAnsi="Calibri"/>
                      <w:kern w:val="2"/>
                      <w:sz w:val="21"/>
                      <w:szCs w:val="22"/>
                      <w:lang w:val="fr-FR" w:eastAsia="zh-CN"/>
                    </w:rPr>
                  </w:rPrChange>
                </w:rPr>
                <w:t>we</w:t>
              </w:r>
              <w:proofErr w:type="gramEnd"/>
              <w:r w:rsidR="008D5C7E" w:rsidRPr="002638FA">
                <w:rPr>
                  <w:rFonts w:ascii="Calibri" w:hAnsi="Calibri"/>
                  <w:kern w:val="2"/>
                  <w:sz w:val="21"/>
                  <w:szCs w:val="22"/>
                  <w:lang w:eastAsia="zh-CN"/>
                  <w:rPrChange w:id="346" w:author="Yifan Li" w:date="2020-08-24T13:56:00Z">
                    <w:rPr>
                      <w:rFonts w:ascii="Calibri" w:hAnsi="Calibri"/>
                      <w:kern w:val="2"/>
                      <w:sz w:val="21"/>
                      <w:szCs w:val="22"/>
                      <w:lang w:val="fr-FR" w:eastAsia="zh-CN"/>
                    </w:rPr>
                  </w:rPrChange>
                </w:rPr>
                <w:t xml:space="preserve"> are  a little surprised </w:t>
              </w:r>
            </w:ins>
            <w:ins w:id="347" w:author="Bhatoolaul, David (Nokia - GB)" w:date="2020-08-24T05:45:00Z">
              <w:r w:rsidR="00FE2B00" w:rsidRPr="002638FA">
                <w:rPr>
                  <w:rFonts w:ascii="Calibri" w:hAnsi="Calibri"/>
                  <w:kern w:val="2"/>
                  <w:sz w:val="21"/>
                  <w:szCs w:val="22"/>
                  <w:lang w:eastAsia="zh-CN"/>
                  <w:rPrChange w:id="348" w:author="Yifan Li" w:date="2020-08-24T13:56:00Z">
                    <w:rPr>
                      <w:rFonts w:ascii="Calibri" w:hAnsi="Calibri"/>
                      <w:kern w:val="2"/>
                      <w:sz w:val="21"/>
                      <w:szCs w:val="22"/>
                      <w:lang w:val="fr-FR" w:eastAsia="zh-CN"/>
                    </w:rPr>
                  </w:rPrChange>
                </w:rPr>
                <w:t>th</w:t>
              </w:r>
            </w:ins>
            <w:ins w:id="349" w:author="Bhatoolaul, David (Nokia - GB)" w:date="2020-08-24T05:46:00Z">
              <w:r w:rsidR="00FE2B00" w:rsidRPr="002638FA">
                <w:rPr>
                  <w:rFonts w:ascii="Calibri" w:hAnsi="Calibri"/>
                  <w:kern w:val="2"/>
                  <w:sz w:val="21"/>
                  <w:szCs w:val="22"/>
                  <w:lang w:eastAsia="zh-CN"/>
                  <w:rPrChange w:id="350"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51" w:author="Yifan Li" w:date="2020-08-24T13:56:00Z">
                    <w:rPr>
                      <w:rFonts w:ascii="Calibri" w:hAnsi="Calibri"/>
                      <w:kern w:val="2"/>
                      <w:sz w:val="21"/>
                      <w:szCs w:val="22"/>
                      <w:lang w:val="fr-FR" w:eastAsia="zh-CN"/>
                    </w:rPr>
                  </w:rPrChange>
                </w:rPr>
                <w:t xml:space="preserve">has been completely deleted.  We would at least prefer a working assumption, given </w:t>
              </w:r>
              <w:proofErr w:type="gramStart"/>
              <w:r w:rsidR="000A68C3" w:rsidRPr="002638FA">
                <w:rPr>
                  <w:rFonts w:ascii="Calibri" w:hAnsi="Calibri"/>
                  <w:kern w:val="2"/>
                  <w:sz w:val="21"/>
                  <w:szCs w:val="22"/>
                  <w:lang w:eastAsia="zh-CN"/>
                  <w:rPrChange w:id="352" w:author="Yifan Li" w:date="2020-08-24T13:56:00Z">
                    <w:rPr>
                      <w:rFonts w:ascii="Calibri" w:hAnsi="Calibri"/>
                      <w:kern w:val="2"/>
                      <w:sz w:val="21"/>
                      <w:szCs w:val="22"/>
                      <w:lang w:val="fr-FR" w:eastAsia="zh-CN"/>
                    </w:rPr>
                  </w:rPrChange>
                </w:rPr>
                <w:t>that</w:t>
              </w:r>
            </w:ins>
            <w:ins w:id="353" w:author="Bhatoolaul, David (Nokia - GB)" w:date="2020-08-24T05:52:00Z">
              <w:r w:rsidR="000C4641" w:rsidRPr="002638FA">
                <w:rPr>
                  <w:rFonts w:ascii="Calibri" w:hAnsi="Calibri"/>
                  <w:kern w:val="2"/>
                  <w:sz w:val="21"/>
                  <w:szCs w:val="22"/>
                  <w:lang w:eastAsia="zh-CN"/>
                  <w:rPrChange w:id="354" w:author="Yifan Li" w:date="2020-08-24T13:56:00Z">
                    <w:rPr>
                      <w:rFonts w:ascii="Calibri" w:hAnsi="Calibri"/>
                      <w:kern w:val="2"/>
                      <w:sz w:val="21"/>
                      <w:szCs w:val="22"/>
                      <w:lang w:val="fr-FR" w:eastAsia="zh-CN"/>
                    </w:rPr>
                  </w:rPrChange>
                </w:rPr>
                <w:t> :</w:t>
              </w:r>
              <w:proofErr w:type="gramEnd"/>
            </w:ins>
          </w:p>
          <w:p w14:paraId="64B5F077" w14:textId="63312939" w:rsidR="000C4641" w:rsidRPr="002638FA" w:rsidRDefault="000A68C3" w:rsidP="000C4641">
            <w:pPr>
              <w:pStyle w:val="ListParagraph"/>
              <w:widowControl w:val="0"/>
              <w:numPr>
                <w:ilvl w:val="0"/>
                <w:numId w:val="53"/>
              </w:numPr>
              <w:spacing w:before="0" w:line="240" w:lineRule="auto"/>
              <w:jc w:val="left"/>
              <w:rPr>
                <w:ins w:id="355" w:author="Bhatoolaul, David (Nokia - GB)" w:date="2020-08-24T05:54:00Z"/>
                <w:rFonts w:ascii="Calibri" w:hAnsi="Calibri"/>
                <w:kern w:val="2"/>
                <w:sz w:val="21"/>
                <w:lang w:eastAsia="zh-CN"/>
                <w:rPrChange w:id="356" w:author="Yifan Li" w:date="2020-08-24T13:56:00Z">
                  <w:rPr>
                    <w:ins w:id="357" w:author="Bhatoolaul, David (Nokia - GB)" w:date="2020-08-24T05:54:00Z"/>
                    <w:rFonts w:ascii="Calibri" w:hAnsi="Calibri"/>
                    <w:kern w:val="2"/>
                    <w:sz w:val="21"/>
                    <w:lang w:val="fr-FR" w:eastAsia="zh-CN"/>
                  </w:rPr>
                </w:rPrChange>
              </w:rPr>
            </w:pPr>
            <w:ins w:id="358" w:author="Bhatoolaul, David (Nokia - GB)" w:date="2020-08-24T05:46:00Z">
              <w:r w:rsidRPr="002638FA">
                <w:rPr>
                  <w:rFonts w:ascii="Calibri" w:hAnsi="Calibri"/>
                  <w:kern w:val="2"/>
                  <w:sz w:val="21"/>
                  <w:lang w:eastAsia="zh-CN"/>
                  <w:rPrChange w:id="359" w:author="Yifan Li" w:date="2020-08-24T13:56:00Z">
                    <w:rPr>
                      <w:lang w:val="fr-FR" w:eastAsia="zh-CN"/>
                    </w:rPr>
                  </w:rPrChange>
                </w:rPr>
                <w:t>8 companies</w:t>
              </w:r>
            </w:ins>
            <w:ins w:id="360" w:author="Bhatoolaul, David (Nokia - GB)" w:date="2020-08-24T05:47:00Z">
              <w:r w:rsidR="00EA1DBE" w:rsidRPr="002638FA">
                <w:rPr>
                  <w:rFonts w:ascii="Calibri" w:hAnsi="Calibri"/>
                  <w:kern w:val="2"/>
                  <w:sz w:val="21"/>
                  <w:lang w:eastAsia="zh-CN"/>
                  <w:rPrChange w:id="361" w:author="Yifan Li" w:date="2020-08-24T13:56:00Z">
                    <w:rPr>
                      <w:lang w:val="fr-FR" w:eastAsia="zh-CN"/>
                    </w:rPr>
                  </w:rPrChange>
                </w:rPr>
                <w:t xml:space="preserve"> have shown an interes</w:t>
              </w:r>
              <w:r w:rsidR="00194F1A" w:rsidRPr="002638FA">
                <w:rPr>
                  <w:rFonts w:ascii="Calibri" w:hAnsi="Calibri"/>
                  <w:kern w:val="2"/>
                  <w:sz w:val="21"/>
                  <w:lang w:eastAsia="zh-CN"/>
                  <w:rPrChange w:id="362" w:author="Yifan Li" w:date="2020-08-24T13:56:00Z">
                    <w:rPr>
                      <w:lang w:val="fr-FR" w:eastAsia="zh-CN"/>
                    </w:rPr>
                  </w:rPrChange>
                </w:rPr>
                <w:t>t</w:t>
              </w:r>
            </w:ins>
            <w:ins w:id="363" w:author="Bhatoolaul, David (Nokia - GB)" w:date="2020-08-24T05:53:00Z">
              <w:r w:rsidR="00AF310F" w:rsidRPr="002638FA">
                <w:rPr>
                  <w:rFonts w:ascii="Calibri" w:hAnsi="Calibri"/>
                  <w:kern w:val="2"/>
                  <w:sz w:val="21"/>
                  <w:lang w:eastAsia="zh-CN"/>
                  <w:rPrChange w:id="364" w:author="Yifan Li" w:date="2020-08-24T13:56:00Z">
                    <w:rPr>
                      <w:rFonts w:ascii="Calibri" w:hAnsi="Calibri"/>
                      <w:kern w:val="2"/>
                      <w:sz w:val="21"/>
                      <w:lang w:val="fr-FR" w:eastAsia="zh-CN"/>
                    </w:rPr>
                  </w:rPrChange>
                </w:rPr>
                <w:t>.</w:t>
              </w:r>
            </w:ins>
            <w:ins w:id="365" w:author="Bhatoolaul, David (Nokia - GB)" w:date="2020-08-24T05:47:00Z">
              <w:r w:rsidR="00194F1A" w:rsidRPr="002638FA">
                <w:rPr>
                  <w:rFonts w:ascii="Calibri" w:hAnsi="Calibri"/>
                  <w:kern w:val="2"/>
                  <w:sz w:val="21"/>
                  <w:lang w:eastAsia="zh-CN"/>
                  <w:rPrChange w:id="366" w:author="Yifan Li" w:date="2020-08-24T13:56:00Z">
                    <w:rPr>
                      <w:lang w:val="fr-FR" w:eastAsia="zh-CN"/>
                    </w:rPr>
                  </w:rPrChange>
                </w:rPr>
                <w:t xml:space="preserve"> </w:t>
              </w:r>
            </w:ins>
            <w:ins w:id="367" w:author="Bhatoolaul, David (Nokia - GB)" w:date="2020-08-24T05:52:00Z">
              <w:r w:rsidR="00A426F2" w:rsidRPr="002638FA">
                <w:rPr>
                  <w:rFonts w:ascii="Calibri" w:hAnsi="Calibri"/>
                  <w:kern w:val="2"/>
                  <w:sz w:val="21"/>
                  <w:lang w:eastAsia="zh-CN"/>
                  <w:rPrChange w:id="368"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ListParagraph"/>
              <w:widowControl w:val="0"/>
              <w:numPr>
                <w:ilvl w:val="1"/>
                <w:numId w:val="53"/>
              </w:numPr>
              <w:rPr>
                <w:ins w:id="369" w:author="Bhatoolaul, David (Nokia - GB)" w:date="2020-08-24T05:52:00Z"/>
                <w:rFonts w:ascii="Calibri" w:hAnsi="Calibri"/>
                <w:kern w:val="2"/>
                <w:sz w:val="21"/>
                <w:lang w:eastAsia="zh-CN"/>
                <w:rPrChange w:id="370" w:author="Yifan Li" w:date="2020-08-24T13:56:00Z">
                  <w:rPr>
                    <w:ins w:id="371" w:author="Bhatoolaul, David (Nokia - GB)" w:date="2020-08-24T05:52:00Z"/>
                    <w:rFonts w:ascii="Calibri" w:hAnsi="Calibri"/>
                    <w:kern w:val="2"/>
                    <w:sz w:val="21"/>
                    <w:lang w:val="fr-FR" w:eastAsia="zh-CN"/>
                  </w:rPr>
                </w:rPrChange>
              </w:rPr>
              <w:pPrChange w:id="372" w:author="Unknown" w:date="2020-08-24T05:54:00Z">
                <w:pPr>
                  <w:pStyle w:val="ListParagraph"/>
                  <w:widowControl w:val="0"/>
                  <w:numPr>
                    <w:numId w:val="53"/>
                  </w:numPr>
                  <w:spacing w:before="0" w:line="240" w:lineRule="auto"/>
                  <w:ind w:left="767" w:hanging="360"/>
                  <w:jc w:val="left"/>
                </w:pPr>
              </w:pPrChange>
            </w:pPr>
            <w:ins w:id="373" w:author="Bhatoolaul, David (Nokia - GB)" w:date="2020-08-24T05:54:00Z">
              <w:r w:rsidRPr="002638FA">
                <w:rPr>
                  <w:rFonts w:ascii="Calibri" w:hAnsi="Calibri"/>
                  <w:kern w:val="2"/>
                  <w:sz w:val="21"/>
                  <w:lang w:eastAsia="zh-CN"/>
                  <w:rPrChange w:id="374"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75" w:author="Yifan Li" w:date="2020-08-24T13:56:00Z">
                    <w:rPr>
                      <w:rFonts w:ascii="Calibri" w:hAnsi="Calibri"/>
                      <w:kern w:val="2"/>
                      <w:sz w:val="21"/>
                      <w:lang w:val="fr-FR" w:eastAsia="zh-CN"/>
                    </w:rPr>
                  </w:rPrChange>
                </w:rPr>
                <w:t>before the next me</w:t>
              </w:r>
            </w:ins>
            <w:ins w:id="376" w:author="Bhatoolaul, David (Nokia - GB)" w:date="2020-08-24T05:55:00Z">
              <w:r w:rsidR="00A06597" w:rsidRPr="002638FA">
                <w:rPr>
                  <w:rFonts w:ascii="Calibri" w:hAnsi="Calibri"/>
                  <w:kern w:val="2"/>
                  <w:sz w:val="21"/>
                  <w:lang w:eastAsia="zh-CN"/>
                  <w:rPrChange w:id="377"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ListParagraph"/>
              <w:widowControl w:val="0"/>
              <w:numPr>
                <w:ilvl w:val="0"/>
                <w:numId w:val="53"/>
              </w:numPr>
              <w:rPr>
                <w:ins w:id="378" w:author="Fei Wang" w:date="2020-08-23T19:59:00Z"/>
                <w:rFonts w:ascii="Calibri" w:hAnsi="Calibri"/>
                <w:kern w:val="2"/>
                <w:sz w:val="21"/>
                <w:lang w:eastAsia="zh-CN"/>
                <w:rPrChange w:id="379" w:author="Yifan Li" w:date="2020-08-24T13:56:00Z">
                  <w:rPr>
                    <w:ins w:id="380" w:author="Fei Wang" w:date="2020-08-23T19:59:00Z"/>
                    <w:lang w:val="fr-FR" w:eastAsia="zh-CN"/>
                  </w:rPr>
                </w:rPrChange>
              </w:rPr>
              <w:pPrChange w:id="381" w:author="Unknown" w:date="2020-08-24T05:54:00Z">
                <w:pPr>
                  <w:widowControl w:val="0"/>
                  <w:overflowPunct/>
                  <w:autoSpaceDE/>
                  <w:adjustRightInd/>
                  <w:spacing w:before="0" w:after="0" w:line="240" w:lineRule="auto"/>
                  <w:jc w:val="left"/>
                </w:pPr>
              </w:pPrChange>
            </w:pPr>
            <w:ins w:id="382" w:author="Bhatoolaul, David (Nokia - GB)" w:date="2020-08-24T05:52:00Z">
              <w:r w:rsidRPr="002638FA">
                <w:rPr>
                  <w:rFonts w:ascii="Calibri" w:hAnsi="Calibri"/>
                  <w:kern w:val="2"/>
                  <w:sz w:val="21"/>
                  <w:lang w:eastAsia="zh-CN"/>
                  <w:rPrChange w:id="383" w:author="Yifan Li" w:date="2020-08-24T13:56:00Z">
                    <w:rPr>
                      <w:rFonts w:ascii="Calibri" w:hAnsi="Calibri"/>
                      <w:kern w:val="2"/>
                      <w:sz w:val="21"/>
                      <w:lang w:val="fr-FR" w:eastAsia="zh-CN"/>
                    </w:rPr>
                  </w:rPrChange>
                </w:rPr>
                <w:t>I</w:t>
              </w:r>
            </w:ins>
            <w:ins w:id="384" w:author="Bhatoolaul, David (Nokia - GB)" w:date="2020-08-24T05:47:00Z">
              <w:r w:rsidR="00194F1A" w:rsidRPr="002638FA">
                <w:rPr>
                  <w:rFonts w:ascii="Calibri" w:hAnsi="Calibri"/>
                  <w:kern w:val="2"/>
                  <w:sz w:val="21"/>
                  <w:lang w:eastAsia="zh-CN"/>
                  <w:rPrChange w:id="385" w:author="Yifan Li" w:date="2020-08-24T13:56:00Z">
                    <w:rPr>
                      <w:lang w:val="fr-FR" w:eastAsia="zh-CN"/>
                    </w:rPr>
                  </w:rPrChange>
                </w:rPr>
                <w:t xml:space="preserve">n the various LTE </w:t>
              </w:r>
            </w:ins>
            <w:ins w:id="386" w:author="Bhatoolaul, David (Nokia - GB)" w:date="2020-08-24T05:48:00Z">
              <w:r w:rsidR="00194F1A" w:rsidRPr="002638FA">
                <w:rPr>
                  <w:rFonts w:ascii="Calibri" w:hAnsi="Calibri"/>
                  <w:kern w:val="2"/>
                  <w:sz w:val="21"/>
                  <w:lang w:eastAsia="zh-CN"/>
                  <w:rPrChange w:id="387" w:author="Yifan Li" w:date="2020-08-24T13:56:00Z">
                    <w:rPr>
                      <w:lang w:val="fr-FR" w:eastAsia="zh-CN"/>
                    </w:rPr>
                  </w:rPrChange>
                </w:rPr>
                <w:t xml:space="preserve">releases where </w:t>
              </w:r>
              <w:r w:rsidR="00185605" w:rsidRPr="002638FA">
                <w:rPr>
                  <w:rFonts w:ascii="Calibri" w:hAnsi="Calibri"/>
                  <w:kern w:val="2"/>
                  <w:sz w:val="21"/>
                  <w:lang w:eastAsia="zh-CN"/>
                  <w:rPrChange w:id="388" w:author="Yifan Li" w:date="2020-08-24T13:56:00Z">
                    <w:rPr>
                      <w:lang w:val="fr-FR" w:eastAsia="zh-CN"/>
                    </w:rPr>
                  </w:rPrChange>
                </w:rPr>
                <w:t>Broadcast enhancements</w:t>
              </w:r>
              <w:r w:rsidR="00194F1A" w:rsidRPr="002638FA">
                <w:rPr>
                  <w:rFonts w:ascii="Calibri" w:hAnsi="Calibri"/>
                  <w:kern w:val="2"/>
                  <w:sz w:val="21"/>
                  <w:lang w:eastAsia="zh-CN"/>
                  <w:rPrChange w:id="389" w:author="Yifan Li" w:date="2020-08-24T13:56:00Z">
                    <w:rPr>
                      <w:lang w:val="fr-FR" w:eastAsia="zh-CN"/>
                    </w:rPr>
                  </w:rPrChange>
                </w:rPr>
                <w:t xml:space="preserve"> </w:t>
              </w:r>
              <w:r w:rsidR="00185605" w:rsidRPr="002638FA">
                <w:rPr>
                  <w:rFonts w:ascii="Calibri" w:hAnsi="Calibri"/>
                  <w:kern w:val="2"/>
                  <w:sz w:val="21"/>
                  <w:lang w:eastAsia="zh-CN"/>
                  <w:rPrChange w:id="390" w:author="Yifan Li" w:date="2020-08-24T13:56:00Z">
                    <w:rPr>
                      <w:lang w:val="fr-FR" w:eastAsia="zh-CN"/>
                    </w:rPr>
                  </w:rPrChange>
                </w:rPr>
                <w:t xml:space="preserve">were developed, </w:t>
              </w:r>
            </w:ins>
            <w:ins w:id="391" w:author="Bhatoolaul, David (Nokia - GB)" w:date="2020-08-24T05:49:00Z">
              <w:r w:rsidR="0058237A" w:rsidRPr="002638FA">
                <w:rPr>
                  <w:rFonts w:ascii="Calibri" w:hAnsi="Calibri"/>
                  <w:kern w:val="2"/>
                  <w:sz w:val="21"/>
                  <w:lang w:eastAsia="zh-CN"/>
                  <w:rPrChange w:id="392"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93" w:author="Yifan Li" w:date="2020-08-24T13:56:00Z">
                    <w:rPr>
                      <w:lang w:val="fr-FR" w:eastAsia="zh-CN"/>
                    </w:rPr>
                  </w:rPrChange>
                </w:rPr>
                <w:t>evaulation</w:t>
              </w:r>
              <w:proofErr w:type="spellEnd"/>
              <w:r w:rsidR="0058237A" w:rsidRPr="002638FA">
                <w:rPr>
                  <w:rFonts w:ascii="Calibri" w:hAnsi="Calibri"/>
                  <w:kern w:val="2"/>
                  <w:sz w:val="21"/>
                  <w:lang w:eastAsia="zh-CN"/>
                  <w:rPrChange w:id="394" w:author="Yifan Li" w:date="2020-08-24T13:56:00Z">
                    <w:rPr>
                      <w:lang w:val="fr-FR" w:eastAsia="zh-CN"/>
                    </w:rPr>
                  </w:rPrChange>
                </w:rPr>
                <w:t xml:space="preserve"> model was developed.</w:t>
              </w:r>
            </w:ins>
          </w:p>
        </w:tc>
      </w:tr>
      <w:tr w:rsidR="00F95926" w14:paraId="4FE0B160" w14:textId="77777777" w:rsidTr="00BB0323">
        <w:trPr>
          <w:ins w:id="39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96"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1, we support the FL proposal. LG and Nokia’s version </w:t>
            </w:r>
            <w:proofErr w:type="gramStart"/>
            <w:r>
              <w:rPr>
                <w:rFonts w:ascii="Calibri" w:hAnsi="Calibri"/>
                <w:kern w:val="2"/>
                <w:sz w:val="21"/>
                <w:szCs w:val="22"/>
                <w:lang w:eastAsia="zh-CN"/>
              </w:rPr>
              <w:t>is</w:t>
            </w:r>
            <w:proofErr w:type="gramEnd"/>
            <w:r>
              <w:rPr>
                <w:rFonts w:ascii="Calibri" w:hAnsi="Calibri"/>
                <w:kern w:val="2"/>
                <w:sz w:val="21"/>
                <w:szCs w:val="22"/>
                <w:lang w:eastAsia="zh-CN"/>
              </w:rPr>
              <w:t xml:space="preserve">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97"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w:t>
            </w:r>
            <w:r>
              <w:rPr>
                <w:rFonts w:eastAsia="SimSun"/>
                <w:szCs w:val="20"/>
              </w:rPr>
              <w:lastRenderedPageBreak/>
              <w:t xml:space="preserve">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ListParagraph"/>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w:t>
            </w:r>
            <w:proofErr w:type="gramStart"/>
            <w:r w:rsidRPr="007B6EBC">
              <w:rPr>
                <w:rFonts w:eastAsia="SimSun"/>
                <w:szCs w:val="20"/>
              </w:rPr>
              <w:t>group-common</w:t>
            </w:r>
            <w:proofErr w:type="gramEnd"/>
            <w:r w:rsidRPr="007B6EBC">
              <w:rPr>
                <w:rFonts w:eastAsia="SimSun"/>
                <w:szCs w:val="20"/>
              </w:rPr>
              <w:t xml:space="preserve">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5F0F79">
            <w:pPr>
              <w:pStyle w:val="ListParagraph"/>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ListParagraph"/>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9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9"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w:t>
            </w:r>
            <w:proofErr w:type="gramStart"/>
            <w:r w:rsidRPr="005464EC">
              <w:rPr>
                <w:rFonts w:eastAsia="SimSun"/>
                <w:szCs w:val="20"/>
                <w:lang w:val="en-GB"/>
              </w:rPr>
              <w:t>group-common</w:t>
            </w:r>
            <w:proofErr w:type="gramEnd"/>
            <w:r w:rsidRPr="005464EC">
              <w:rPr>
                <w:rFonts w:eastAsia="SimSun"/>
                <w:szCs w:val="20"/>
                <w:lang w:val="en-GB"/>
              </w:rPr>
              <w:t xml:space="preserve">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SimSun"/>
                <w:szCs w:val="20"/>
                <w:lang w:val="en-GB"/>
              </w:rPr>
            </w:pPr>
            <w:ins w:id="400" w:author="CATT" w:date="2020-08-24T15:36:00Z">
              <w:r w:rsidRPr="005464EC">
                <w:rPr>
                  <w:rFonts w:eastAsiaTheme="minorEastAsia"/>
                  <w:lang w:val="en-GB" w:eastAsia="zh-CN"/>
                </w:rPr>
                <w:t xml:space="preserve">FFS: </w:t>
              </w:r>
            </w:ins>
            <w:ins w:id="401" w:author="CATT" w:date="2020-08-24T15:53:00Z">
              <w:r w:rsidRPr="005464EC">
                <w:rPr>
                  <w:rFonts w:eastAsiaTheme="minorEastAsia"/>
                  <w:lang w:val="en-GB" w:eastAsia="zh-CN"/>
                </w:rPr>
                <w:t>How to i</w:t>
              </w:r>
            </w:ins>
            <w:ins w:id="402" w:author="CATT" w:date="2020-08-24T15:36:00Z">
              <w:r w:rsidR="00AA1AB8" w:rsidRPr="005464EC">
                <w:rPr>
                  <w:rFonts w:eastAsiaTheme="minorEastAsia"/>
                  <w:lang w:val="en-GB" w:eastAsia="zh-CN"/>
                </w:rPr>
                <w:t>ndicat</w:t>
              </w:r>
            </w:ins>
            <w:ins w:id="403" w:author="CATT" w:date="2020-08-24T15:53:00Z">
              <w:r w:rsidRPr="005464EC">
                <w:rPr>
                  <w:rFonts w:eastAsiaTheme="minorEastAsia"/>
                  <w:lang w:val="en-GB" w:eastAsia="zh-CN"/>
                </w:rPr>
                <w:t>e</w:t>
              </w:r>
            </w:ins>
            <w:ins w:id="404" w:author="CATT" w:date="2020-08-24T15:36:00Z">
              <w:r w:rsidR="00AA1AB8" w:rsidRPr="005464EC">
                <w:rPr>
                  <w:rFonts w:eastAsiaTheme="minorEastAsia"/>
                  <w:lang w:val="en-GB" w:eastAsia="zh-CN"/>
                </w:rPr>
                <w:t xml:space="preserve"> PUCCH resource</w:t>
              </w:r>
            </w:ins>
            <w:ins w:id="405" w:author="CATT" w:date="2020-08-24T15:54:00Z">
              <w:r w:rsidR="006E5268" w:rsidRPr="005464EC">
                <w:rPr>
                  <w:rFonts w:eastAsiaTheme="minorEastAsia"/>
                  <w:lang w:val="en-GB" w:eastAsia="zh-CN"/>
                </w:rPr>
                <w:t xml:space="preserve">s used for HARQ-ACK </w:t>
              </w:r>
              <w:proofErr w:type="gramStart"/>
              <w:r w:rsidR="006E5268" w:rsidRPr="005464EC">
                <w:rPr>
                  <w:rFonts w:eastAsiaTheme="minorEastAsia"/>
                  <w:lang w:val="en-GB" w:eastAsia="zh-CN"/>
                </w:rPr>
                <w:t>feedback.</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406" w:author="Fei Wang" w:date="2020-08-23T19:59:00Z"/>
                <w:rFonts w:ascii="Calibri" w:hAnsi="Calibri"/>
                <w:kern w:val="2"/>
                <w:sz w:val="21"/>
                <w:szCs w:val="22"/>
                <w:lang w:eastAsia="zh-CN"/>
                <w:rPrChange w:id="407" w:author="Yifan Li" w:date="2020-08-24T13:56:00Z">
                  <w:rPr>
                    <w:ins w:id="408" w:author="Fei Wang" w:date="2020-08-23T19:59:00Z"/>
                    <w:rFonts w:ascii="Calibri" w:hAnsi="Calibri"/>
                    <w:kern w:val="2"/>
                    <w:sz w:val="21"/>
                    <w:szCs w:val="22"/>
                    <w:lang w:val="fr-FR" w:eastAsia="zh-CN"/>
                  </w:rPr>
                </w:rPrChange>
              </w:rPr>
            </w:pPr>
          </w:p>
        </w:tc>
      </w:tr>
      <w:tr w:rsidR="005464EC" w14:paraId="42F2F01D" w14:textId="77777777" w:rsidTr="00BB0323">
        <w:trPr>
          <w:ins w:id="40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10"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411" w:author="Fei Wang" w:date="2020-08-23T19:59:00Z"/>
                <w:rFonts w:ascii="Calibri" w:hAnsi="Calibri"/>
                <w:kern w:val="2"/>
                <w:sz w:val="21"/>
                <w:szCs w:val="22"/>
                <w:lang w:eastAsia="zh-CN"/>
                <w:rPrChange w:id="412" w:author="Yifan Li" w:date="2020-08-24T13:56:00Z">
                  <w:rPr>
                    <w:ins w:id="413"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1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15" w:author="Fei Wang" w:date="2020-08-23T19:59:00Z"/>
                <w:rFonts w:ascii="Calibri" w:hAnsi="Calibri"/>
                <w:kern w:val="2"/>
                <w:sz w:val="21"/>
                <w:szCs w:val="22"/>
                <w:lang w:val="fr-FR" w:eastAsia="zh-CN"/>
              </w:rPr>
            </w:pPr>
            <w:proofErr w:type="gramStart"/>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16"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7"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418" w:author="Yifan Li" w:date="2020-08-24T13:56:00Z">
                  <w:rPr>
                    <w:rFonts w:ascii="Calibri" w:hAnsi="Calibri"/>
                    <w:kern w:val="2"/>
                    <w:sz w:val="21"/>
                    <w:szCs w:val="22"/>
                    <w:lang w:val="fr-FR" w:eastAsia="zh-CN"/>
                  </w:rPr>
                </w:rPrChange>
              </w:rPr>
              <w:t>1,  we</w:t>
            </w:r>
            <w:proofErr w:type="gramEnd"/>
            <w:r w:rsidRPr="002638FA">
              <w:rPr>
                <w:rFonts w:ascii="Calibri" w:hAnsi="Calibri"/>
                <w:kern w:val="2"/>
                <w:sz w:val="21"/>
                <w:szCs w:val="22"/>
                <w:lang w:eastAsia="zh-CN"/>
                <w:rPrChange w:id="419" w:author="Yifan Li" w:date="2020-08-24T13:56:00Z">
                  <w:rPr>
                    <w:rFonts w:ascii="Calibri" w:hAnsi="Calibri"/>
                    <w:kern w:val="2"/>
                    <w:sz w:val="21"/>
                    <w:szCs w:val="22"/>
                    <w:lang w:val="fr-FR" w:eastAsia="zh-CN"/>
                  </w:rPr>
                </w:rPrChange>
              </w:rPr>
              <w:t xml:space="preserv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20"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21"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22"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23" w:author="Yifan Li" w:date="2020-08-24T13:56:00Z">
                  <w:rPr>
                    <w:rFonts w:ascii="Calibri" w:hAnsi="Calibri"/>
                    <w:kern w:val="2"/>
                    <w:sz w:val="21"/>
                    <w:szCs w:val="22"/>
                    <w:lang w:val="fr-FR" w:eastAsia="zh-CN"/>
                  </w:rPr>
                </w:rPrChange>
              </w:rPr>
              <w:t xml:space="preserve">For proposal 2, we support the </w:t>
            </w:r>
            <w:proofErr w:type="gramStart"/>
            <w:r w:rsidRPr="002638FA">
              <w:rPr>
                <w:rFonts w:ascii="Calibri" w:hAnsi="Calibri"/>
                <w:kern w:val="2"/>
                <w:sz w:val="21"/>
                <w:szCs w:val="22"/>
                <w:lang w:eastAsia="zh-CN"/>
                <w:rPrChange w:id="424" w:author="Yifan Li" w:date="2020-08-24T13:56:00Z">
                  <w:rPr>
                    <w:rFonts w:ascii="Calibri" w:hAnsi="Calibri"/>
                    <w:kern w:val="2"/>
                    <w:sz w:val="21"/>
                    <w:szCs w:val="22"/>
                    <w:lang w:val="fr-FR" w:eastAsia="zh-CN"/>
                  </w:rPr>
                </w:rPrChange>
              </w:rPr>
              <w:t xml:space="preserve">LG’s </w:t>
            </w:r>
            <w:r>
              <w:rPr>
                <w:rFonts w:ascii="Calibri" w:hAnsi="Calibri"/>
                <w:kern w:val="2"/>
                <w:sz w:val="21"/>
                <w:szCs w:val="22"/>
                <w:lang w:val="en-GB" w:eastAsia="zh-CN"/>
              </w:rPr>
              <w:t xml:space="preserve"> “</w:t>
            </w:r>
            <w:proofErr w:type="gramEnd"/>
            <w:r>
              <w:rPr>
                <w:rFonts w:ascii="Calibri" w:hAnsi="Calibri"/>
                <w:kern w:val="2"/>
                <w:sz w:val="21"/>
                <w:szCs w:val="22"/>
                <w:lang w:val="en-GB" w:eastAsia="zh-CN"/>
              </w:rPr>
              <w:t>and/or enabled”</w:t>
            </w:r>
            <w:r w:rsidRPr="002638FA">
              <w:rPr>
                <w:rFonts w:ascii="Calibri" w:hAnsi="Calibri"/>
                <w:kern w:val="2"/>
                <w:sz w:val="21"/>
                <w:szCs w:val="22"/>
                <w:lang w:eastAsia="zh-CN"/>
                <w:rPrChange w:id="425"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26" w:author="Fei Wang" w:date="2020-08-23T19:59:00Z"/>
                <w:rFonts w:ascii="Calibri" w:hAnsi="Calibri"/>
                <w:kern w:val="2"/>
                <w:sz w:val="21"/>
                <w:szCs w:val="22"/>
                <w:lang w:eastAsia="zh-CN"/>
                <w:rPrChange w:id="427" w:author="Yifan Li" w:date="2020-08-24T13:56:00Z">
                  <w:rPr>
                    <w:ins w:id="428"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2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30"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 xml:space="preserve">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w:t>
            </w:r>
            <w:proofErr w:type="gramStart"/>
            <w:r w:rsidRPr="00B41DB6">
              <w:rPr>
                <w:rFonts w:ascii="Calibri" w:hAnsi="Calibri"/>
                <w:kern w:val="2"/>
                <w:sz w:val="21"/>
                <w:szCs w:val="22"/>
                <w:lang w:eastAsia="zh-CN"/>
              </w:rPr>
              <w:t>1 :</w:t>
            </w:r>
            <w:proofErr w:type="gramEnd"/>
          </w:p>
          <w:p w14:paraId="15E2BD22" w14:textId="77777777" w:rsidR="000E082D" w:rsidRPr="00B41DB6" w:rsidRDefault="000E082D" w:rsidP="000E082D">
            <w:pPr>
              <w:pStyle w:val="ListParagraph"/>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w:t>
            </w:r>
            <w:proofErr w:type="gramStart"/>
            <w:r w:rsidRPr="00B41DB6">
              <w:rPr>
                <w:rFonts w:eastAsia="SimSun"/>
                <w:szCs w:val="20"/>
              </w:rPr>
              <w:t>. .</w:t>
            </w:r>
            <w:proofErr w:type="gramEnd"/>
          </w:p>
          <w:p w14:paraId="367E8038" w14:textId="77777777" w:rsidR="000E082D" w:rsidRPr="00B41DB6" w:rsidRDefault="000E082D" w:rsidP="000E082D">
            <w:pPr>
              <w:pStyle w:val="ListParagraph"/>
              <w:widowControl w:val="0"/>
              <w:numPr>
                <w:ilvl w:val="1"/>
                <w:numId w:val="25"/>
              </w:numPr>
              <w:rPr>
                <w:rFonts w:eastAsia="SimSun"/>
                <w:szCs w:val="20"/>
              </w:rPr>
            </w:pPr>
            <w:r w:rsidRPr="00B41DB6">
              <w:rPr>
                <w:rFonts w:eastAsia="SimSun"/>
                <w:szCs w:val="20"/>
              </w:rPr>
              <w:t>FFS: whether to support UE-specific PDCCH to schedule a group-</w:t>
            </w:r>
            <w:proofErr w:type="gramStart"/>
            <w:r w:rsidRPr="00B41DB6">
              <w:rPr>
                <w:rFonts w:eastAsia="SimSun"/>
                <w:szCs w:val="20"/>
              </w:rPr>
              <w:t>common  PDSCH</w:t>
            </w:r>
            <w:proofErr w:type="gramEnd"/>
            <w:r w:rsidRPr="00B41DB6">
              <w:rPr>
                <w:rFonts w:eastAsia="SimSun"/>
                <w:szCs w:val="20"/>
              </w:rPr>
              <w:t>.</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31" w:author="Fei Wang" w:date="2020-08-23T19:59:00Z"/>
                <w:rFonts w:ascii="Calibri" w:hAnsi="Calibri"/>
                <w:kern w:val="2"/>
                <w:sz w:val="21"/>
                <w:szCs w:val="22"/>
                <w:lang w:eastAsia="zh-CN"/>
                <w:rPrChange w:id="432" w:author="Yifan Li" w:date="2020-08-24T13:56:00Z">
                  <w:rPr>
                    <w:ins w:id="433"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w:t>
            </w:r>
            <w:proofErr w:type="gramStart"/>
            <w:r w:rsidRPr="007014C7">
              <w:rPr>
                <w:rFonts w:ascii="Calibri" w:hAnsi="Calibri"/>
                <w:kern w:val="2"/>
                <w:sz w:val="21"/>
                <w:szCs w:val="22"/>
                <w:lang w:eastAsia="zh-CN"/>
              </w:rPr>
              <w:t>indicated</w:t>
            </w:r>
            <w:proofErr w:type="gramEnd"/>
            <w:r w:rsidRPr="007014C7">
              <w:rPr>
                <w:rFonts w:ascii="Calibri" w:hAnsi="Calibri"/>
                <w:kern w:val="2"/>
                <w:sz w:val="21"/>
                <w:szCs w:val="22"/>
                <w:lang w:eastAsia="zh-CN"/>
              </w:rPr>
              <w:t xml:space="preserve">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lastRenderedPageBreak/>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34" w:author="CATT" w:date="2020-08-24T15:36:00Z">
              <w:r w:rsidRPr="005464EC">
                <w:rPr>
                  <w:rFonts w:eastAsiaTheme="minorEastAsia"/>
                  <w:lang w:val="en-GB" w:eastAsia="zh-CN"/>
                </w:rPr>
                <w:t xml:space="preserve">FFS: </w:t>
              </w:r>
            </w:ins>
            <w:ins w:id="435" w:author="CATT" w:date="2020-08-24T15:53:00Z">
              <w:r w:rsidRPr="005464EC">
                <w:rPr>
                  <w:rFonts w:eastAsiaTheme="minorEastAsia"/>
                  <w:lang w:val="en-GB" w:eastAsia="zh-CN"/>
                </w:rPr>
                <w:t>How to i</w:t>
              </w:r>
            </w:ins>
            <w:ins w:id="436" w:author="CATT" w:date="2020-08-24T15:36:00Z">
              <w:r w:rsidRPr="005464EC">
                <w:rPr>
                  <w:rFonts w:eastAsiaTheme="minorEastAsia"/>
                  <w:lang w:val="en-GB" w:eastAsia="zh-CN"/>
                </w:rPr>
                <w:t>ndicat</w:t>
              </w:r>
            </w:ins>
            <w:ins w:id="437" w:author="CATT" w:date="2020-08-24T15:53:00Z">
              <w:r w:rsidRPr="005464EC">
                <w:rPr>
                  <w:rFonts w:eastAsiaTheme="minorEastAsia"/>
                  <w:lang w:val="en-GB" w:eastAsia="zh-CN"/>
                </w:rPr>
                <w:t>e</w:t>
              </w:r>
            </w:ins>
            <w:ins w:id="438" w:author="CATT" w:date="2020-08-24T15:36:00Z">
              <w:r w:rsidRPr="005464EC">
                <w:rPr>
                  <w:rFonts w:eastAsiaTheme="minorEastAsia"/>
                  <w:lang w:val="en-GB" w:eastAsia="zh-CN"/>
                </w:rPr>
                <w:t xml:space="preserve"> PUCCH resource</w:t>
              </w:r>
            </w:ins>
            <w:ins w:id="439"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40"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41"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42"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ListParagraph"/>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w:t>
            </w:r>
            <w:proofErr w:type="gramStart"/>
            <w:r>
              <w:t>group-common</w:t>
            </w:r>
            <w:proofErr w:type="gramEnd"/>
            <w:r>
              <w:t xml:space="preserve"> PDCCH with CRC scrambled by a common RNTI to schedule a</w:t>
            </w:r>
            <w:del w:id="443" w:author="Le Liu" w:date="2020-08-23T22:06:00Z">
              <w:r w:rsidRPr="00EB02C3" w:rsidDel="00EB02C3">
                <w:rPr>
                  <w:rPrChange w:id="444" w:author="Le Liu" w:date="2020-08-23T22:06:00Z">
                    <w:rPr>
                      <w:strike/>
                      <w:color w:val="FF00FF"/>
                    </w:rPr>
                  </w:rPrChange>
                </w:rPr>
                <w:delText>n</w:delText>
              </w:r>
            </w:del>
            <w:r>
              <w:t xml:space="preserve"> </w:t>
            </w:r>
            <w:del w:id="445" w:author="Le Liu" w:date="2020-08-23T22:06:00Z">
              <w:r w:rsidRPr="00EB02C3" w:rsidDel="00EB02C3">
                <w:delText>MBS</w:delText>
              </w:r>
              <w:r w:rsidDel="00EB02C3">
                <w:rPr>
                  <w:strike/>
                  <w:color w:val="FF00FF"/>
                </w:rPr>
                <w:delText xml:space="preserve"> </w:delText>
              </w:r>
            </w:del>
            <w:r>
              <w:t>PDSCH</w:t>
            </w:r>
            <w:ins w:id="446"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ListParagraph"/>
              <w:numPr>
                <w:ilvl w:val="1"/>
                <w:numId w:val="25"/>
              </w:numPr>
            </w:pPr>
            <w:r>
              <w:t>FFS: whether to support UE-specific PDCCH to schedule a</w:t>
            </w:r>
            <w:del w:id="447" w:author="Le Liu" w:date="2020-08-23T22:18:00Z">
              <w:r w:rsidRPr="00EB02C3" w:rsidDel="00ED20B8">
                <w:delText>n</w:delText>
              </w:r>
            </w:del>
            <w:r>
              <w:t xml:space="preserve"> </w:t>
            </w:r>
            <w:del w:id="448" w:author="Le Liu" w:date="2020-08-23T22:07:00Z">
              <w:r w:rsidRPr="00EB02C3" w:rsidDel="00EB02C3">
                <w:delText xml:space="preserve">MBS </w:delText>
              </w:r>
            </w:del>
            <w:r>
              <w:t xml:space="preserve">PDSCH which could be UE-specific or common for a group of </w:t>
            </w:r>
            <w:r w:rsidRPr="00EB02C3">
              <w:t>UEs</w:t>
            </w:r>
            <w:ins w:id="449"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50"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51" w:author="Fei Wang" w:date="2020-08-25T00:41:00Z"/>
                <w:rFonts w:ascii="Calibri" w:hAnsi="Calibri"/>
                <w:kern w:val="2"/>
                <w:sz w:val="21"/>
                <w:szCs w:val="22"/>
                <w:lang w:val="fr-FR" w:eastAsia="zh-CN"/>
              </w:rPr>
            </w:pPr>
            <w:proofErr w:type="spellStart"/>
            <w:ins w:id="452" w:author="Fei Wang" w:date="2020-08-25T00:41:00Z">
              <w:r>
                <w:rPr>
                  <w:rFonts w:ascii="Calibri" w:hAnsi="Calibri"/>
                  <w:kern w:val="2"/>
                  <w:sz w:val="21"/>
                  <w:szCs w:val="22"/>
                  <w:lang w:val="fr-FR" w:eastAsia="zh-CN"/>
                </w:rPr>
                <w:t>Moderator</w:t>
              </w:r>
              <w:proofErr w:type="spellEnd"/>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53" w:author="Fei Wang" w:date="2020-08-25T00:42:00Z"/>
                <w:rFonts w:ascii="Calibri" w:hAnsi="Calibri"/>
                <w:b/>
                <w:kern w:val="2"/>
                <w:sz w:val="21"/>
                <w:szCs w:val="22"/>
                <w:u w:val="single"/>
                <w:lang w:val="fr-FR" w:eastAsia="zh-CN"/>
                <w:rPrChange w:id="454" w:author="Fei Wang" w:date="2020-08-25T00:43:00Z">
                  <w:rPr>
                    <w:ins w:id="455" w:author="Fei Wang" w:date="2020-08-25T00:42:00Z"/>
                    <w:rFonts w:ascii="Calibri" w:hAnsi="Calibri"/>
                    <w:sz w:val="24"/>
                  </w:rPr>
                </w:rPrChange>
              </w:rPr>
            </w:pPr>
            <w:ins w:id="456" w:author="Fei Wang" w:date="2020-08-25T00:42:00Z">
              <w:r w:rsidRPr="002B1666">
                <w:rPr>
                  <w:rFonts w:ascii="Calibri" w:hAnsi="Calibri"/>
                  <w:b/>
                  <w:kern w:val="2"/>
                  <w:sz w:val="21"/>
                  <w:szCs w:val="22"/>
                  <w:u w:val="single"/>
                  <w:lang w:val="fr-FR" w:eastAsia="zh-CN"/>
                </w:rPr>
                <w:t>For issue 1</w:t>
              </w:r>
            </w:ins>
            <w:ins w:id="457" w:author="Fei Wang" w:date="2020-08-25T00:43:00Z">
              <w:r>
                <w:rPr>
                  <w:rFonts w:ascii="Calibri" w:hAnsi="Calibri"/>
                  <w:b/>
                  <w:kern w:val="2"/>
                  <w:sz w:val="21"/>
                  <w:szCs w:val="22"/>
                  <w:u w:val="single"/>
                  <w:lang w:val="fr-FR" w:eastAsia="zh-CN"/>
                </w:rPr>
                <w:t> </w:t>
              </w:r>
            </w:ins>
            <w:ins w:id="458"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ListParagraph"/>
              <w:widowControl w:val="0"/>
              <w:numPr>
                <w:ilvl w:val="0"/>
                <w:numId w:val="60"/>
              </w:numPr>
              <w:spacing w:before="0" w:line="240" w:lineRule="auto"/>
              <w:contextualSpacing/>
              <w:rPr>
                <w:ins w:id="459" w:author="Fei Wang" w:date="2020-08-25T00:42:00Z"/>
                <w:rFonts w:ascii="Calibri" w:eastAsia="SimSun" w:hAnsi="Calibri"/>
                <w:kern w:val="2"/>
                <w:sz w:val="21"/>
                <w:lang w:eastAsia="zh-CN"/>
                <w:rPrChange w:id="460" w:author="Yifan Li" w:date="2020-08-24T13:56:00Z">
                  <w:rPr>
                    <w:ins w:id="461" w:author="Fei Wang" w:date="2020-08-25T00:42:00Z"/>
                    <w:rFonts w:ascii="Calibri" w:hAnsi="Calibri"/>
                    <w:sz w:val="24"/>
                  </w:rPr>
                </w:rPrChange>
              </w:rPr>
            </w:pPr>
            <w:ins w:id="462" w:author="Fei Wang" w:date="2020-08-25T00:42:00Z">
              <w:r w:rsidRPr="002638FA">
                <w:rPr>
                  <w:rFonts w:ascii="Calibri" w:eastAsia="SimSun" w:hAnsi="Calibri"/>
                  <w:kern w:val="2"/>
                  <w:sz w:val="21"/>
                  <w:lang w:eastAsia="zh-CN"/>
                  <w:rPrChange w:id="463" w:author="Yifan Li" w:date="2020-08-24T13:56:00Z">
                    <w:rPr>
                      <w:rFonts w:ascii="Calibri" w:hAnsi="Calibri"/>
                    </w:rPr>
                  </w:rPrChange>
                </w:rPr>
                <w:t>Regarding the suggestion from LG/Nokia/ZTE/OPPO/Huawei</w:t>
              </w:r>
            </w:ins>
            <w:ins w:id="464" w:author="Fei Wang" w:date="2020-08-25T00:57:00Z">
              <w:r w:rsidR="00B078A7" w:rsidRPr="002638FA">
                <w:rPr>
                  <w:rFonts w:ascii="Calibri" w:eastAsia="SimSun" w:hAnsi="Calibri"/>
                  <w:kern w:val="2"/>
                  <w:sz w:val="21"/>
                  <w:lang w:eastAsia="zh-CN"/>
                  <w:rPrChange w:id="465" w:author="Yifan Li" w:date="2020-08-24T13:56:00Z">
                    <w:rPr>
                      <w:rFonts w:ascii="Calibri" w:eastAsia="SimSun" w:hAnsi="Calibri"/>
                      <w:kern w:val="2"/>
                      <w:sz w:val="21"/>
                      <w:lang w:val="fr-FR" w:eastAsia="zh-CN"/>
                    </w:rPr>
                  </w:rPrChange>
                </w:rPr>
                <w:t>/Qualcomm</w:t>
              </w:r>
            </w:ins>
            <w:ins w:id="466" w:author="Fei Wang" w:date="2020-08-25T00:42:00Z">
              <w:r w:rsidRPr="002638FA">
                <w:rPr>
                  <w:rFonts w:ascii="Calibri" w:eastAsia="SimSun" w:hAnsi="Calibri"/>
                  <w:kern w:val="2"/>
                  <w:sz w:val="21"/>
                  <w:lang w:eastAsia="zh-CN"/>
                  <w:rPrChange w:id="467" w:author="Yifan Li" w:date="2020-08-24T13:56:00Z">
                    <w:rPr>
                      <w:rFonts w:ascii="Calibri" w:hAnsi="Calibri"/>
                    </w:rPr>
                  </w:rPrChange>
                </w:rPr>
                <w:t xml:space="preserve"> to replace “MBS PDSCH” </w:t>
              </w:r>
              <w:proofErr w:type="gramStart"/>
              <w:r w:rsidRPr="002638FA">
                <w:rPr>
                  <w:rFonts w:ascii="Calibri" w:eastAsia="SimSun" w:hAnsi="Calibri"/>
                  <w:kern w:val="2"/>
                  <w:sz w:val="21"/>
                  <w:lang w:eastAsia="zh-CN"/>
                  <w:rPrChange w:id="468" w:author="Yifan Li" w:date="2020-08-24T13:56:00Z">
                    <w:rPr>
                      <w:rFonts w:ascii="Calibri" w:hAnsi="Calibri"/>
                    </w:rPr>
                  </w:rPrChange>
                </w:rPr>
                <w:t>with ”PDSCH</w:t>
              </w:r>
              <w:proofErr w:type="gramEnd"/>
              <w:r w:rsidRPr="002638FA">
                <w:rPr>
                  <w:rFonts w:ascii="Calibri" w:eastAsia="SimSun" w:hAnsi="Calibri"/>
                  <w:kern w:val="2"/>
                  <w:sz w:val="21"/>
                  <w:lang w:eastAsia="zh-CN"/>
                  <w:rPrChange w:id="469" w:author="Yifan Li" w:date="2020-08-24T13:56:00Z">
                    <w:rPr>
                      <w:rFonts w:ascii="Calibri" w:hAnsi="Calibri"/>
                    </w:rPr>
                  </w:rPrChange>
                </w:rPr>
                <w:t xml:space="preserve"> with transmission of MBS data”, It was incorporated in the updated proposal. </w:t>
              </w:r>
            </w:ins>
          </w:p>
          <w:p w14:paraId="0CE33827" w14:textId="60F84A1B" w:rsidR="009F4411" w:rsidRPr="002638FA" w:rsidRDefault="009F4411" w:rsidP="009F4411">
            <w:pPr>
              <w:pStyle w:val="ListParagraph"/>
              <w:widowControl w:val="0"/>
              <w:numPr>
                <w:ilvl w:val="0"/>
                <w:numId w:val="60"/>
              </w:numPr>
              <w:spacing w:before="0" w:line="240" w:lineRule="auto"/>
              <w:contextualSpacing/>
              <w:jc w:val="left"/>
              <w:rPr>
                <w:ins w:id="470" w:author="Fei Wang" w:date="2020-08-25T00:42:00Z"/>
                <w:rFonts w:ascii="Calibri" w:eastAsia="SimSun" w:hAnsi="Calibri"/>
                <w:kern w:val="2"/>
                <w:sz w:val="21"/>
                <w:lang w:eastAsia="zh-CN"/>
                <w:rPrChange w:id="471" w:author="Yifan Li" w:date="2020-08-24T13:56:00Z">
                  <w:rPr>
                    <w:ins w:id="472" w:author="Fei Wang" w:date="2020-08-25T00:42:00Z"/>
                    <w:rFonts w:ascii="Calibri" w:hAnsi="Calibri"/>
                  </w:rPr>
                </w:rPrChange>
              </w:rPr>
            </w:pPr>
            <w:ins w:id="473" w:author="Fei Wang" w:date="2020-08-25T00:42:00Z">
              <w:r w:rsidRPr="002638FA">
                <w:rPr>
                  <w:rFonts w:ascii="Calibri" w:eastAsia="SimSun" w:hAnsi="Calibri"/>
                  <w:kern w:val="2"/>
                  <w:sz w:val="21"/>
                  <w:lang w:eastAsia="zh-CN"/>
                  <w:rPrChange w:id="474"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SimSun" w:hAnsi="Calibri"/>
                  <w:kern w:val="2"/>
                  <w:sz w:val="21"/>
                  <w:lang w:eastAsia="zh-CN"/>
                  <w:rPrChange w:id="475" w:author="Yifan Li" w:date="2020-08-24T13:56:00Z">
                    <w:rPr>
                      <w:rFonts w:ascii="Calibri" w:eastAsia="SimSun" w:hAnsi="Calibri"/>
                      <w:kern w:val="2"/>
                      <w:sz w:val="21"/>
                      <w:lang w:val="fr-FR" w:eastAsia="zh-CN"/>
                    </w:rPr>
                  </w:rPrChange>
                </w:rPr>
                <w:t>, so</w:t>
              </w:r>
              <w:r w:rsidRPr="002638FA">
                <w:rPr>
                  <w:rFonts w:ascii="Calibri" w:eastAsia="SimSun" w:hAnsi="Calibri"/>
                  <w:kern w:val="2"/>
                  <w:sz w:val="21"/>
                  <w:lang w:eastAsia="zh-CN"/>
                  <w:rPrChange w:id="476" w:author="Yifan Li" w:date="2020-08-24T13:56:00Z">
                    <w:rPr>
                      <w:rFonts w:ascii="Calibri" w:hAnsi="Calibri"/>
                    </w:rPr>
                  </w:rPrChange>
                </w:rPr>
                <w:t xml:space="preserve"> I didn’t capture it in the </w:t>
              </w:r>
            </w:ins>
            <w:ins w:id="477" w:author="Fei Wang" w:date="2020-08-25T00:43:00Z">
              <w:r w:rsidR="008868F1" w:rsidRPr="002638FA">
                <w:rPr>
                  <w:rFonts w:ascii="Calibri" w:eastAsia="SimSun" w:hAnsi="Calibri"/>
                  <w:kern w:val="2"/>
                  <w:sz w:val="21"/>
                  <w:lang w:eastAsia="zh-CN"/>
                  <w:rPrChange w:id="478" w:author="Yifan Li" w:date="2020-08-24T13:56:00Z">
                    <w:rPr>
                      <w:rFonts w:ascii="Calibri" w:eastAsia="SimSun" w:hAnsi="Calibri"/>
                      <w:kern w:val="2"/>
                      <w:sz w:val="21"/>
                      <w:lang w:val="fr-FR" w:eastAsia="zh-CN"/>
                    </w:rPr>
                  </w:rPrChange>
                </w:rPr>
                <w:t>updated</w:t>
              </w:r>
            </w:ins>
            <w:ins w:id="479" w:author="Fei Wang" w:date="2020-08-25T00:42:00Z">
              <w:r w:rsidRPr="002638FA">
                <w:rPr>
                  <w:rFonts w:ascii="Calibri" w:eastAsia="SimSun" w:hAnsi="Calibri"/>
                  <w:kern w:val="2"/>
                  <w:sz w:val="21"/>
                  <w:lang w:eastAsia="zh-CN"/>
                  <w:rPrChange w:id="480" w:author="Yifan Li" w:date="2020-08-24T13:56:00Z">
                    <w:rPr>
                      <w:rFonts w:ascii="Calibri" w:hAnsi="Calibri"/>
                    </w:rPr>
                  </w:rPrChange>
                </w:rPr>
                <w:t xml:space="preserve"> version.</w:t>
              </w:r>
            </w:ins>
          </w:p>
          <w:p w14:paraId="585F560C" w14:textId="440D3EA8" w:rsidR="00A95F2C" w:rsidRDefault="00A95F2C" w:rsidP="00A95F2C">
            <w:pPr>
              <w:pStyle w:val="ListParagraph"/>
              <w:widowControl w:val="0"/>
              <w:numPr>
                <w:ilvl w:val="0"/>
                <w:numId w:val="60"/>
              </w:numPr>
              <w:contextualSpacing/>
              <w:rPr>
                <w:ins w:id="481" w:author="Fei Wang" w:date="2020-08-25T00:45:00Z"/>
                <w:rFonts w:ascii="Calibri" w:eastAsia="SimSun" w:hAnsi="Calibri"/>
                <w:kern w:val="2"/>
                <w:sz w:val="21"/>
                <w:lang w:val="fr-FR" w:eastAsia="zh-CN"/>
              </w:rPr>
            </w:pPr>
            <w:ins w:id="482" w:author="Fei Wang" w:date="2020-08-25T00:45:00Z">
              <w:r w:rsidRPr="002638FA">
                <w:rPr>
                  <w:rFonts w:ascii="Calibri" w:eastAsia="SimSun" w:hAnsi="Calibri"/>
                  <w:kern w:val="2"/>
                  <w:sz w:val="21"/>
                  <w:lang w:eastAsia="zh-CN"/>
                  <w:rPrChange w:id="483" w:author="Yifan Li" w:date="2020-08-24T13:56:00Z">
                    <w:rPr>
                      <w:rFonts w:ascii="Calibri" w:eastAsia="SimSun" w:hAnsi="Calibri"/>
                      <w:kern w:val="2"/>
                      <w:sz w:val="21"/>
                      <w:lang w:val="fr-FR" w:eastAsia="zh-CN"/>
                    </w:rPr>
                  </w:rPrChange>
                </w:rPr>
                <w:t xml:space="preserve">Regarding the suggestion from OPPO/Huawei to keep it </w:t>
              </w:r>
            </w:ins>
            <w:ins w:id="484" w:author="Fei Wang" w:date="2020-08-25T00:47:00Z">
              <w:r w:rsidRPr="002638FA">
                <w:rPr>
                  <w:rFonts w:ascii="Calibri" w:eastAsia="SimSun" w:hAnsi="Calibri"/>
                  <w:kern w:val="2"/>
                  <w:sz w:val="21"/>
                  <w:lang w:eastAsia="zh-CN"/>
                  <w:rPrChange w:id="485" w:author="Yifan Li" w:date="2020-08-24T13:56:00Z">
                    <w:rPr>
                      <w:rFonts w:ascii="Calibri" w:eastAsia="SimSun" w:hAnsi="Calibri"/>
                      <w:kern w:val="2"/>
                      <w:sz w:val="21"/>
                      <w:lang w:val="fr-FR" w:eastAsia="zh-CN"/>
                    </w:rPr>
                  </w:rPrChange>
                </w:rPr>
                <w:t xml:space="preserve">generic as </w:t>
              </w:r>
            </w:ins>
            <w:ins w:id="486" w:author="Fei Wang" w:date="2020-08-25T00:45:00Z">
              <w:r w:rsidRPr="002638FA">
                <w:rPr>
                  <w:rFonts w:ascii="Calibri" w:eastAsia="SimSun" w:hAnsi="Calibri"/>
                  <w:kern w:val="2"/>
                  <w:sz w:val="21"/>
                  <w:lang w:eastAsia="zh-CN"/>
                  <w:rPrChange w:id="487" w:author="Yifan Li" w:date="2020-08-24T13:56:00Z">
                    <w:rPr>
                      <w:rFonts w:ascii="Calibri" w:eastAsia="SimSun" w:hAnsi="Calibri"/>
                      <w:kern w:val="2"/>
                      <w:sz w:val="21"/>
                      <w:lang w:val="fr-FR" w:eastAsia="zh-CN"/>
                    </w:rPr>
                  </w:rPrChange>
                </w:rPr>
                <w:t>“</w:t>
              </w:r>
            </w:ins>
            <w:ins w:id="488" w:author="Fei Wang" w:date="2020-08-25T00:47:00Z">
              <w:r w:rsidRPr="002638FA">
                <w:rPr>
                  <w:rFonts w:ascii="Calibri" w:eastAsia="SimSun" w:hAnsi="Calibri"/>
                  <w:kern w:val="2"/>
                  <w:sz w:val="21"/>
                  <w:lang w:eastAsia="zh-CN"/>
                  <w:rPrChange w:id="489" w:author="Yifan Li" w:date="2020-08-24T13:56:00Z">
                    <w:rPr>
                      <w:rFonts w:ascii="Calibri" w:eastAsia="SimSun" w:hAnsi="Calibri"/>
                      <w:kern w:val="2"/>
                      <w:sz w:val="21"/>
                      <w:lang w:val="fr-FR" w:eastAsia="zh-CN"/>
                    </w:rPr>
                  </w:rPrChange>
                </w:rPr>
                <w:t xml:space="preserve">UE-specific PDCCH to schedule a PDSCH“ instead of </w:t>
              </w:r>
            </w:ins>
            <w:ins w:id="490" w:author="Fei Wang" w:date="2020-08-25T00:48:00Z">
              <w:r w:rsidRPr="002638FA">
                <w:rPr>
                  <w:rFonts w:ascii="Calibri" w:eastAsia="SimSun" w:hAnsi="Calibri"/>
                  <w:kern w:val="2"/>
                  <w:sz w:val="21"/>
                  <w:lang w:eastAsia="zh-CN"/>
                  <w:rPrChange w:id="491" w:author="Yifan Li" w:date="2020-08-24T13:56:00Z">
                    <w:rPr>
                      <w:rFonts w:ascii="Calibri" w:eastAsia="SimSun" w:hAnsi="Calibri"/>
                      <w:kern w:val="2"/>
                      <w:sz w:val="21"/>
                      <w:lang w:val="fr-FR" w:eastAsia="zh-CN"/>
                    </w:rPr>
                  </w:rPrChange>
                </w:rPr>
                <w:t>“UE-specific PDCCH to schedule a UE-specific PDSCH or a group-common PDSCH“</w:t>
              </w:r>
            </w:ins>
            <w:ins w:id="492" w:author="Fei Wang" w:date="2020-08-25T00:45:00Z">
              <w:r w:rsidRPr="002638FA">
                <w:rPr>
                  <w:rFonts w:ascii="Calibri" w:eastAsia="SimSun" w:hAnsi="Calibri"/>
                  <w:kern w:val="2"/>
                  <w:sz w:val="21"/>
                  <w:lang w:eastAsia="zh-CN"/>
                  <w:rPrChange w:id="493"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94" w:author="Fei Wang" w:date="2020-08-25T00:49:00Z">
              <w:r>
                <w:rPr>
                  <w:rFonts w:ascii="Calibri" w:eastAsia="SimSun" w:hAnsi="Calibri"/>
                  <w:kern w:val="2"/>
                  <w:sz w:val="21"/>
                  <w:lang w:val="fr-FR" w:eastAsia="zh-CN"/>
                </w:rPr>
                <w:t>This</w:t>
              </w:r>
            </w:ins>
            <w:ins w:id="495" w:author="Fei Wang" w:date="2020-08-25T00:50: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is</w:t>
              </w:r>
            </w:ins>
            <w:proofErr w:type="spellEnd"/>
            <w:ins w:id="496" w:author="Fei Wang" w:date="2020-08-25T00:49: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also</w:t>
              </w:r>
              <w:proofErr w:type="spellEnd"/>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relate</w:t>
              </w:r>
            </w:ins>
            <w:ins w:id="497" w:author="Fei Wang" w:date="2020-08-25T00:50:00Z">
              <w:r>
                <w:rPr>
                  <w:rFonts w:ascii="Calibri" w:eastAsia="SimSun" w:hAnsi="Calibri"/>
                  <w:kern w:val="2"/>
                  <w:sz w:val="21"/>
                  <w:lang w:val="fr-FR" w:eastAsia="zh-CN"/>
                </w:rPr>
                <w:t>d</w:t>
              </w:r>
            </w:ins>
            <w:proofErr w:type="spellEnd"/>
            <w:ins w:id="498" w:author="Fei Wang" w:date="2020-08-25T00:49:00Z">
              <w:r>
                <w:rPr>
                  <w:rFonts w:ascii="Calibri" w:eastAsia="SimSun" w:hAnsi="Calibri"/>
                  <w:kern w:val="2"/>
                  <w:sz w:val="21"/>
                  <w:lang w:val="fr-FR" w:eastAsia="zh-CN"/>
                </w:rPr>
                <w:t xml:space="preserve"> to </w:t>
              </w:r>
              <w:proofErr w:type="spellStart"/>
              <w:r>
                <w:rPr>
                  <w:rFonts w:ascii="Calibri" w:eastAsia="SimSun" w:hAnsi="Calibri"/>
                  <w:kern w:val="2"/>
                  <w:sz w:val="21"/>
                  <w:lang w:val="fr-FR" w:eastAsia="zh-CN"/>
                </w:rPr>
                <w:t>Ericsson</w:t>
              </w:r>
            </w:ins>
            <w:ins w:id="499" w:author="Fei Wang" w:date="2020-08-25T00:50:00Z">
              <w:r>
                <w:rPr>
                  <w:rFonts w:ascii="Calibri" w:eastAsia="SimSun" w:hAnsi="Calibri"/>
                  <w:kern w:val="2"/>
                  <w:sz w:val="21"/>
                  <w:lang w:val="fr-FR" w:eastAsia="zh-CN"/>
                </w:rPr>
                <w:t>’s</w:t>
              </w:r>
              <w:proofErr w:type="spellEnd"/>
              <w:r>
                <w:rPr>
                  <w:rFonts w:ascii="Calibri" w:eastAsia="SimSun" w:hAnsi="Calibri"/>
                  <w:kern w:val="2"/>
                  <w:sz w:val="21"/>
                  <w:lang w:val="fr-FR" w:eastAsia="zh-CN"/>
                </w:rPr>
                <w:t xml:space="preserve"> comment.</w:t>
              </w:r>
            </w:ins>
            <w:ins w:id="500" w:author="Fei Wang" w:date="2020-08-25T00:49:00Z">
              <w:r>
                <w:rPr>
                  <w:rFonts w:ascii="Calibri" w:eastAsia="SimSun" w:hAnsi="Calibri"/>
                  <w:kern w:val="2"/>
                  <w:sz w:val="21"/>
                  <w:lang w:val="fr-FR" w:eastAsia="zh-CN"/>
                </w:rPr>
                <w:t xml:space="preserve"> </w:t>
              </w:r>
            </w:ins>
          </w:p>
          <w:p w14:paraId="03EDD63C" w14:textId="3783DA6D" w:rsidR="009F4411" w:rsidRPr="009F4411" w:rsidRDefault="009F4411" w:rsidP="009F4411">
            <w:pPr>
              <w:pStyle w:val="ListParagraph"/>
              <w:widowControl w:val="0"/>
              <w:numPr>
                <w:ilvl w:val="0"/>
                <w:numId w:val="60"/>
              </w:numPr>
              <w:spacing w:before="0" w:line="240" w:lineRule="auto"/>
              <w:contextualSpacing/>
              <w:jc w:val="left"/>
              <w:rPr>
                <w:ins w:id="501" w:author="Fei Wang" w:date="2020-08-25T00:42:00Z"/>
                <w:rFonts w:ascii="Calibri" w:eastAsia="SimSun" w:hAnsi="Calibri"/>
                <w:kern w:val="2"/>
                <w:sz w:val="21"/>
                <w:lang w:val="fr-FR" w:eastAsia="zh-CN"/>
                <w:rPrChange w:id="502" w:author="Fei Wang" w:date="2020-08-25T00:42:00Z">
                  <w:rPr>
                    <w:ins w:id="503" w:author="Fei Wang" w:date="2020-08-25T00:42:00Z"/>
                    <w:rFonts w:ascii="Calibri" w:hAnsi="Calibri"/>
                  </w:rPr>
                </w:rPrChange>
              </w:rPr>
            </w:pPr>
            <w:ins w:id="504" w:author="Fei Wang" w:date="2020-08-25T00:42:00Z">
              <w:r w:rsidRPr="002638FA">
                <w:rPr>
                  <w:rFonts w:ascii="Calibri" w:eastAsia="SimSun" w:hAnsi="Calibri"/>
                  <w:kern w:val="2"/>
                  <w:sz w:val="21"/>
                  <w:lang w:eastAsia="zh-CN"/>
                  <w:rPrChange w:id="505"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w:t>
              </w:r>
              <w:r w:rsidRPr="002638FA">
                <w:rPr>
                  <w:rFonts w:ascii="Calibri" w:eastAsia="SimSun" w:hAnsi="Calibri"/>
                  <w:kern w:val="2"/>
                  <w:sz w:val="21"/>
                  <w:lang w:eastAsia="zh-CN"/>
                  <w:rPrChange w:id="506" w:author="Yifan Li" w:date="2020-08-24T13:56:00Z">
                    <w:rPr>
                      <w:rFonts w:ascii="Calibri" w:hAnsi="Calibri"/>
                    </w:rPr>
                  </w:rPrChange>
                </w:rPr>
                <w:lastRenderedPageBreak/>
                <w:t xml:space="preserve">of inputs, it seems they are thinking using UE-specific PDCCH for unicast retransmission of an MBS TB. I provide two options here on proposal 1 for companies to select. From my point of view, both of them are OK. </w:t>
              </w:r>
              <w:proofErr w:type="spellStart"/>
              <w:r w:rsidRPr="009F4411">
                <w:rPr>
                  <w:rFonts w:ascii="Calibri" w:eastAsia="SimSun" w:hAnsi="Calibri"/>
                  <w:kern w:val="2"/>
                  <w:sz w:val="21"/>
                  <w:lang w:val="fr-FR" w:eastAsia="zh-CN"/>
                  <w:rPrChange w:id="507" w:author="Fei Wang" w:date="2020-08-25T00:42:00Z">
                    <w:rPr>
                      <w:rFonts w:ascii="Calibri" w:hAnsi="Calibri"/>
                    </w:rPr>
                  </w:rPrChange>
                </w:rPr>
                <w:t>Please</w:t>
              </w:r>
              <w:proofErr w:type="spellEnd"/>
              <w:r w:rsidRPr="009F4411">
                <w:rPr>
                  <w:rFonts w:ascii="Calibri" w:eastAsia="SimSun" w:hAnsi="Calibri"/>
                  <w:kern w:val="2"/>
                  <w:sz w:val="21"/>
                  <w:lang w:val="fr-FR" w:eastAsia="zh-CN"/>
                  <w:rPrChange w:id="508"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509" w:author="Fei Wang" w:date="2020-08-25T00:42:00Z">
                    <w:rPr>
                      <w:rFonts w:ascii="Calibri" w:hAnsi="Calibri"/>
                    </w:rPr>
                  </w:rPrChange>
                </w:rPr>
                <w:t>share</w:t>
              </w:r>
              <w:proofErr w:type="spellEnd"/>
              <w:r w:rsidRPr="009F4411">
                <w:rPr>
                  <w:rFonts w:ascii="Calibri" w:eastAsia="SimSun" w:hAnsi="Calibri"/>
                  <w:kern w:val="2"/>
                  <w:sz w:val="21"/>
                  <w:lang w:val="fr-FR" w:eastAsia="zh-CN"/>
                  <w:rPrChange w:id="510"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511" w:author="Fei Wang" w:date="2020-08-25T00:42:00Z">
                    <w:rPr>
                      <w:rFonts w:ascii="Calibri" w:hAnsi="Calibri"/>
                    </w:rPr>
                  </w:rPrChange>
                </w:rPr>
                <w:t>your</w:t>
              </w:r>
              <w:proofErr w:type="spellEnd"/>
              <w:r w:rsidRPr="009F4411">
                <w:rPr>
                  <w:rFonts w:ascii="Calibri" w:eastAsia="SimSun" w:hAnsi="Calibri"/>
                  <w:kern w:val="2"/>
                  <w:sz w:val="21"/>
                  <w:lang w:val="fr-FR" w:eastAsia="zh-CN"/>
                  <w:rPrChange w:id="512"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513" w:author="Fei Wang" w:date="2020-08-25T00:42:00Z">
                    <w:rPr>
                      <w:rFonts w:ascii="Calibri" w:hAnsi="Calibri"/>
                    </w:rPr>
                  </w:rPrChange>
                </w:rPr>
                <w:t>views</w:t>
              </w:r>
              <w:proofErr w:type="spellEnd"/>
              <w:r w:rsidRPr="009F4411">
                <w:rPr>
                  <w:rFonts w:ascii="Calibri" w:eastAsia="SimSun" w:hAnsi="Calibri"/>
                  <w:kern w:val="2"/>
                  <w:sz w:val="21"/>
                  <w:lang w:val="fr-FR" w:eastAsia="zh-CN"/>
                  <w:rPrChange w:id="514" w:author="Fei Wang" w:date="2020-08-25T00:42:00Z">
                    <w:rPr>
                      <w:rFonts w:ascii="Calibri" w:hAnsi="Calibri"/>
                    </w:rPr>
                  </w:rPrChange>
                </w:rPr>
                <w:t xml:space="preserve"> on </w:t>
              </w:r>
              <w:proofErr w:type="spellStart"/>
              <w:r w:rsidRPr="009F4411">
                <w:rPr>
                  <w:rFonts w:ascii="Calibri" w:eastAsia="SimSun" w:hAnsi="Calibri"/>
                  <w:kern w:val="2"/>
                  <w:sz w:val="21"/>
                  <w:lang w:val="fr-FR" w:eastAsia="zh-CN"/>
                  <w:rPrChange w:id="515" w:author="Fei Wang" w:date="2020-08-25T00:42:00Z">
                    <w:rPr>
                      <w:rFonts w:ascii="Calibri" w:hAnsi="Calibri"/>
                    </w:rPr>
                  </w:rPrChange>
                </w:rPr>
                <w:t>them</w:t>
              </w:r>
              <w:proofErr w:type="spellEnd"/>
              <w:r w:rsidRPr="009F4411">
                <w:rPr>
                  <w:rFonts w:ascii="Calibri" w:eastAsia="SimSun" w:hAnsi="Calibri"/>
                  <w:kern w:val="2"/>
                  <w:sz w:val="21"/>
                  <w:lang w:val="fr-FR" w:eastAsia="zh-CN"/>
                  <w:rPrChange w:id="516" w:author="Fei Wang" w:date="2020-08-25T00:42:00Z">
                    <w:rPr>
                      <w:rFonts w:ascii="Calibri" w:hAnsi="Calibri"/>
                    </w:rPr>
                  </w:rPrChange>
                </w:rPr>
                <w:t>.</w:t>
              </w:r>
            </w:ins>
          </w:p>
          <w:p w14:paraId="564079C3" w14:textId="77777777" w:rsidR="009F4411" w:rsidRPr="009F4411" w:rsidRDefault="009F4411" w:rsidP="009F4411">
            <w:pPr>
              <w:spacing w:before="0" w:line="240" w:lineRule="auto"/>
              <w:jc w:val="left"/>
              <w:rPr>
                <w:ins w:id="517" w:author="Fei Wang" w:date="2020-08-25T00:42:00Z"/>
                <w:rFonts w:ascii="Calibri" w:hAnsi="Calibri"/>
                <w:kern w:val="2"/>
                <w:sz w:val="21"/>
                <w:szCs w:val="22"/>
                <w:lang w:val="fr-FR" w:eastAsia="zh-CN"/>
                <w:rPrChange w:id="518" w:author="Fei Wang" w:date="2020-08-25T00:42:00Z">
                  <w:rPr>
                    <w:ins w:id="519" w:author="Fei Wang" w:date="2020-08-25T00:42:00Z"/>
                    <w:rFonts w:ascii="Calibri" w:hAnsi="Calibri"/>
                  </w:rPr>
                </w:rPrChange>
              </w:rPr>
            </w:pPr>
          </w:p>
          <w:p w14:paraId="01881E95" w14:textId="23914A50" w:rsidR="009F4411" w:rsidRPr="002B1666" w:rsidRDefault="009F4411" w:rsidP="009F4411">
            <w:pPr>
              <w:rPr>
                <w:ins w:id="520" w:author="Fei Wang" w:date="2020-08-25T00:42:00Z"/>
                <w:rFonts w:ascii="Calibri" w:hAnsi="Calibri"/>
                <w:kern w:val="2"/>
                <w:sz w:val="21"/>
                <w:szCs w:val="22"/>
                <w:lang w:val="fr-FR" w:eastAsia="zh-CN"/>
              </w:rPr>
            </w:pPr>
            <w:ins w:id="521" w:author="Fei Wang" w:date="2020-08-25T00:42:00Z">
              <w:r w:rsidRPr="009F4411">
                <w:rPr>
                  <w:rFonts w:ascii="Calibri" w:hAnsi="Calibri"/>
                  <w:b/>
                  <w:kern w:val="2"/>
                  <w:sz w:val="21"/>
                  <w:szCs w:val="22"/>
                  <w:u w:val="single"/>
                  <w:lang w:val="fr-FR" w:eastAsia="zh-CN"/>
                  <w:rPrChange w:id="522"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523" w:author="Fei Wang" w:date="2020-08-25T00:42:00Z"/>
                <w:rFonts w:ascii="Calibri" w:hAnsi="Calibri"/>
                <w:kern w:val="2"/>
                <w:sz w:val="21"/>
                <w:szCs w:val="22"/>
                <w:lang w:eastAsia="zh-CN"/>
                <w:rPrChange w:id="524" w:author="Yifan Li" w:date="2020-08-24T13:56:00Z">
                  <w:rPr>
                    <w:ins w:id="525" w:author="Fei Wang" w:date="2020-08-25T00:42:00Z"/>
                    <w:rFonts w:ascii="Calibri" w:hAnsi="Calibri"/>
                  </w:rPr>
                </w:rPrChange>
              </w:rPr>
            </w:pPr>
            <w:ins w:id="526" w:author="Fei Wang" w:date="2020-08-25T00:42:00Z">
              <w:r w:rsidRPr="002638FA">
                <w:rPr>
                  <w:rFonts w:ascii="Calibri" w:hAnsi="Calibri"/>
                  <w:kern w:val="2"/>
                  <w:sz w:val="21"/>
                  <w:szCs w:val="22"/>
                  <w:lang w:eastAsia="zh-CN"/>
                  <w:rPrChange w:id="527"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528" w:author="Fei Wang" w:date="2020-08-25T00:42:00Z"/>
                <w:rFonts w:ascii="Calibri" w:hAnsi="Calibri"/>
                <w:kern w:val="2"/>
                <w:sz w:val="21"/>
                <w:szCs w:val="22"/>
                <w:lang w:eastAsia="zh-CN"/>
                <w:rPrChange w:id="529" w:author="Yifan Li" w:date="2020-08-24T13:56:00Z">
                  <w:rPr>
                    <w:ins w:id="530"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31" w:author="Fei Wang" w:date="2020-08-25T00:42:00Z"/>
                <w:rFonts w:ascii="Calibri" w:hAnsi="Calibri"/>
                <w:kern w:val="2"/>
                <w:sz w:val="21"/>
                <w:szCs w:val="22"/>
                <w:lang w:eastAsia="zh-CN"/>
                <w:rPrChange w:id="532" w:author="Yifan Li" w:date="2020-08-24T13:56:00Z">
                  <w:rPr>
                    <w:ins w:id="533" w:author="Fei Wang" w:date="2020-08-25T00:42:00Z"/>
                    <w:rFonts w:ascii="Calibri" w:hAnsi="Calibri"/>
                    <w:kern w:val="2"/>
                    <w:sz w:val="21"/>
                    <w:szCs w:val="22"/>
                    <w:lang w:val="fr-FR" w:eastAsia="zh-CN"/>
                  </w:rPr>
                </w:rPrChange>
              </w:rPr>
            </w:pPr>
            <w:ins w:id="534" w:author="Fei Wang" w:date="2020-08-25T00:42:00Z">
              <w:r w:rsidRPr="002638FA">
                <w:rPr>
                  <w:rFonts w:ascii="Calibri" w:hAnsi="Calibri"/>
                  <w:b/>
                  <w:kern w:val="2"/>
                  <w:sz w:val="21"/>
                  <w:szCs w:val="22"/>
                  <w:u w:val="single"/>
                  <w:lang w:eastAsia="zh-CN"/>
                  <w:rPrChange w:id="535" w:author="Yifan Li" w:date="2020-08-24T13:56:00Z">
                    <w:rPr>
                      <w:rFonts w:ascii="Calibri" w:hAnsi="Calibri"/>
                    </w:rPr>
                  </w:rPrChange>
                </w:rPr>
                <w:t xml:space="preserve">For issue </w:t>
              </w:r>
              <w:proofErr w:type="gramStart"/>
              <w:r w:rsidRPr="002638FA">
                <w:rPr>
                  <w:rFonts w:ascii="Calibri" w:hAnsi="Calibri"/>
                  <w:b/>
                  <w:kern w:val="2"/>
                  <w:sz w:val="21"/>
                  <w:szCs w:val="22"/>
                  <w:u w:val="single"/>
                  <w:lang w:eastAsia="zh-CN"/>
                  <w:rPrChange w:id="536" w:author="Yifan Li" w:date="2020-08-24T13:56:00Z">
                    <w:rPr>
                      <w:rFonts w:ascii="Calibri" w:hAnsi="Calibri"/>
                    </w:rPr>
                  </w:rPrChange>
                </w:rPr>
                <w:t>3 </w:t>
              </w:r>
              <w:r w:rsidRPr="002638FA">
                <w:rPr>
                  <w:rFonts w:ascii="Calibri" w:hAnsi="Calibri"/>
                  <w:kern w:val="2"/>
                  <w:sz w:val="21"/>
                  <w:szCs w:val="22"/>
                  <w:lang w:eastAsia="zh-CN"/>
                  <w:rPrChange w:id="537" w:author="Yifan Li" w:date="2020-08-24T13:56:00Z">
                    <w:rPr>
                      <w:rFonts w:ascii="Calibri" w:hAnsi="Calibri"/>
                      <w:kern w:val="2"/>
                      <w:sz w:val="21"/>
                      <w:szCs w:val="22"/>
                      <w:lang w:val="fr-FR" w:eastAsia="zh-CN"/>
                    </w:rPr>
                  </w:rPrChange>
                </w:rPr>
                <w:t>:</w:t>
              </w:r>
              <w:proofErr w:type="gramEnd"/>
            </w:ins>
          </w:p>
          <w:p w14:paraId="28CBF45C" w14:textId="54CD346F" w:rsidR="009F4411" w:rsidRPr="002638FA" w:rsidRDefault="009F4411" w:rsidP="009F4411">
            <w:pPr>
              <w:spacing w:before="0" w:line="240" w:lineRule="auto"/>
              <w:jc w:val="left"/>
              <w:rPr>
                <w:ins w:id="538" w:author="Fei Wang" w:date="2020-08-25T00:42:00Z"/>
                <w:rFonts w:ascii="Calibri" w:hAnsi="Calibri"/>
                <w:kern w:val="2"/>
                <w:sz w:val="21"/>
                <w:szCs w:val="22"/>
                <w:lang w:eastAsia="zh-CN"/>
                <w:rPrChange w:id="539" w:author="Yifan Li" w:date="2020-08-24T13:56:00Z">
                  <w:rPr>
                    <w:ins w:id="540" w:author="Fei Wang" w:date="2020-08-25T00:42:00Z"/>
                    <w:rFonts w:ascii="Calibri" w:hAnsi="Calibri"/>
                  </w:rPr>
                </w:rPrChange>
              </w:rPr>
            </w:pPr>
            <w:ins w:id="541" w:author="Fei Wang" w:date="2020-08-25T00:42:00Z">
              <w:r w:rsidRPr="002638FA">
                <w:rPr>
                  <w:rFonts w:ascii="Calibri" w:hAnsi="Calibri"/>
                  <w:kern w:val="2"/>
                  <w:sz w:val="21"/>
                  <w:szCs w:val="22"/>
                  <w:lang w:eastAsia="zh-CN"/>
                  <w:rPrChange w:id="542" w:author="Yifan Li" w:date="2020-08-24T13:56:00Z">
                    <w:rPr>
                      <w:rFonts w:ascii="Calibri" w:hAnsi="Calibri"/>
                      <w:kern w:val="2"/>
                      <w:sz w:val="21"/>
                      <w:szCs w:val="22"/>
                      <w:lang w:val="fr-FR" w:eastAsia="zh-CN"/>
                    </w:rPr>
                  </w:rPrChange>
                </w:rPr>
                <w:t xml:space="preserve">Two companies proposed to keep the proposal as </w:t>
              </w:r>
              <w:proofErr w:type="gramStart"/>
              <w:r w:rsidRPr="002638FA">
                <w:rPr>
                  <w:rFonts w:ascii="Calibri" w:hAnsi="Calibri"/>
                  <w:kern w:val="2"/>
                  <w:sz w:val="21"/>
                  <w:szCs w:val="22"/>
                  <w:lang w:eastAsia="zh-CN"/>
                  <w:rPrChange w:id="543" w:author="Yifan Li" w:date="2020-08-24T13:56:00Z">
                    <w:rPr>
                      <w:rFonts w:ascii="Calibri" w:hAnsi="Calibri"/>
                    </w:rPr>
                  </w:rPrChange>
                </w:rPr>
                <w:t>a</w:t>
              </w:r>
            </w:ins>
            <w:ins w:id="544" w:author="Fei Wang" w:date="2020-08-25T00:51:00Z">
              <w:r w:rsidR="0008034B" w:rsidRPr="002638FA">
                <w:rPr>
                  <w:rFonts w:ascii="Calibri" w:hAnsi="Calibri"/>
                  <w:kern w:val="2"/>
                  <w:sz w:val="21"/>
                  <w:szCs w:val="22"/>
                  <w:lang w:eastAsia="zh-CN"/>
                  <w:rPrChange w:id="545" w:author="Yifan Li" w:date="2020-08-24T13:56:00Z">
                    <w:rPr>
                      <w:rFonts w:ascii="Calibri" w:hAnsi="Calibri"/>
                      <w:kern w:val="2"/>
                      <w:sz w:val="21"/>
                      <w:szCs w:val="22"/>
                      <w:lang w:val="fr-FR" w:eastAsia="zh-CN"/>
                    </w:rPr>
                  </w:rPrChange>
                </w:rPr>
                <w:t>n</w:t>
              </w:r>
            </w:ins>
            <w:proofErr w:type="gramEnd"/>
            <w:ins w:id="546" w:author="Fei Wang" w:date="2020-08-25T00:42:00Z">
              <w:r w:rsidRPr="002638FA">
                <w:rPr>
                  <w:rFonts w:ascii="Calibri" w:hAnsi="Calibri"/>
                  <w:kern w:val="2"/>
                  <w:sz w:val="21"/>
                  <w:szCs w:val="22"/>
                  <w:lang w:eastAsia="zh-CN"/>
                  <w:rPrChange w:id="547"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48" w:author="Fei Wang" w:date="2020-08-25T00:52:00Z">
              <w:r w:rsidR="0008034B" w:rsidRPr="002638FA">
                <w:rPr>
                  <w:rFonts w:ascii="Calibri" w:hAnsi="Calibri"/>
                  <w:kern w:val="2"/>
                  <w:sz w:val="21"/>
                  <w:szCs w:val="22"/>
                  <w:lang w:eastAsia="zh-CN"/>
                  <w:rPrChange w:id="549" w:author="Yifan Li" w:date="2020-08-24T13:56:00Z">
                    <w:rPr>
                      <w:rFonts w:ascii="Calibri" w:hAnsi="Calibri"/>
                      <w:kern w:val="2"/>
                      <w:sz w:val="21"/>
                      <w:szCs w:val="22"/>
                      <w:lang w:val="fr-FR" w:eastAsia="zh-CN"/>
                    </w:rPr>
                  </w:rPrChange>
                </w:rPr>
                <w:t xml:space="preserve">last </w:t>
              </w:r>
            </w:ins>
            <w:ins w:id="550" w:author="Fei Wang" w:date="2020-08-25T00:42:00Z">
              <w:r w:rsidRPr="002638FA">
                <w:rPr>
                  <w:rFonts w:ascii="Calibri" w:hAnsi="Calibri"/>
                  <w:kern w:val="2"/>
                  <w:sz w:val="21"/>
                  <w:szCs w:val="22"/>
                  <w:lang w:eastAsia="zh-CN"/>
                  <w:rPrChange w:id="551" w:author="Yifan Li" w:date="2020-08-24T13:56:00Z">
                    <w:rPr>
                      <w:rFonts w:ascii="Calibri" w:hAnsi="Calibri"/>
                    </w:rPr>
                  </w:rPrChange>
                </w:rPr>
                <w:t xml:space="preserve">try to see if companies can accept it as </w:t>
              </w:r>
              <w:proofErr w:type="gramStart"/>
              <w:r w:rsidRPr="002638FA">
                <w:rPr>
                  <w:rFonts w:ascii="Calibri" w:hAnsi="Calibri"/>
                  <w:kern w:val="2"/>
                  <w:sz w:val="21"/>
                  <w:szCs w:val="22"/>
                  <w:lang w:eastAsia="zh-CN"/>
                  <w:rPrChange w:id="552" w:author="Yifan Li" w:date="2020-08-24T13:56:00Z">
                    <w:rPr>
                      <w:rFonts w:ascii="Calibri" w:hAnsi="Calibri"/>
                    </w:rPr>
                  </w:rPrChange>
                </w:rPr>
                <w:t>a</w:t>
              </w:r>
            </w:ins>
            <w:ins w:id="553" w:author="Fei Wang" w:date="2020-08-25T00:52:00Z">
              <w:r w:rsidR="0008034B" w:rsidRPr="002638FA">
                <w:rPr>
                  <w:rFonts w:ascii="Calibri" w:hAnsi="Calibri"/>
                  <w:kern w:val="2"/>
                  <w:sz w:val="21"/>
                  <w:szCs w:val="22"/>
                  <w:lang w:eastAsia="zh-CN"/>
                  <w:rPrChange w:id="554" w:author="Yifan Li" w:date="2020-08-24T13:56:00Z">
                    <w:rPr>
                      <w:rFonts w:ascii="Calibri" w:hAnsi="Calibri"/>
                      <w:kern w:val="2"/>
                      <w:sz w:val="21"/>
                      <w:szCs w:val="22"/>
                      <w:lang w:val="fr-FR" w:eastAsia="zh-CN"/>
                    </w:rPr>
                  </w:rPrChange>
                </w:rPr>
                <w:t>n</w:t>
              </w:r>
            </w:ins>
            <w:proofErr w:type="gramEnd"/>
            <w:ins w:id="555" w:author="Fei Wang" w:date="2020-08-25T00:42:00Z">
              <w:r w:rsidRPr="002638FA">
                <w:rPr>
                  <w:rFonts w:ascii="Calibri" w:hAnsi="Calibri"/>
                  <w:kern w:val="2"/>
                  <w:sz w:val="21"/>
                  <w:szCs w:val="22"/>
                  <w:lang w:eastAsia="zh-CN"/>
                  <w:rPrChange w:id="556" w:author="Yifan Li" w:date="2020-08-24T13:56:00Z">
                    <w:rPr>
                      <w:rFonts w:ascii="Calibri" w:hAnsi="Calibri"/>
                    </w:rPr>
                  </w:rPrChange>
                </w:rPr>
                <w:t xml:space="preserve"> working assumption. I also deleted some of the FFS parts, since it seems some companies have concern on so many FFS parts. </w:t>
              </w:r>
            </w:ins>
            <w:ins w:id="557" w:author="Fei Wang" w:date="2020-08-25T00:52:00Z">
              <w:r w:rsidR="0008034B" w:rsidRPr="002638FA">
                <w:rPr>
                  <w:rFonts w:ascii="Calibri" w:hAnsi="Calibri"/>
                  <w:kern w:val="2"/>
                  <w:sz w:val="21"/>
                  <w:szCs w:val="22"/>
                  <w:lang w:eastAsia="zh-CN"/>
                  <w:rPrChange w:id="558"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59" w:author="Fei Wang" w:date="2020-08-25T00:41:00Z"/>
                <w:rFonts w:asciiTheme="minorHAnsi" w:hAnsiTheme="minorHAnsi" w:cstheme="minorBidi"/>
              </w:rPr>
            </w:pPr>
          </w:p>
        </w:tc>
      </w:tr>
    </w:tbl>
    <w:p w14:paraId="014E4F24" w14:textId="77777777" w:rsidR="00F95926" w:rsidRDefault="00F95926" w:rsidP="00F95926">
      <w:pPr>
        <w:jc w:val="both"/>
        <w:rPr>
          <w:ins w:id="560"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Heading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ListParagraph"/>
        <w:widowControl w:val="0"/>
        <w:numPr>
          <w:ilvl w:val="0"/>
          <w:numId w:val="25"/>
        </w:numPr>
        <w:jc w:val="both"/>
        <w:rPr>
          <w:ins w:id="561" w:author="Fei Wang" w:date="2020-08-25T00:33:00Z"/>
          <w:rFonts w:eastAsia="SimSun"/>
          <w:szCs w:val="20"/>
        </w:rPr>
      </w:pPr>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p>
    <w:p w14:paraId="05434163" w14:textId="10638CCB" w:rsidR="005F0F79" w:rsidRDefault="00A87B8E" w:rsidP="0084182E">
      <w:pPr>
        <w:pStyle w:val="ListParagraph"/>
        <w:widowControl w:val="0"/>
        <w:numPr>
          <w:ilvl w:val="0"/>
          <w:numId w:val="25"/>
        </w:numPr>
        <w:jc w:val="both"/>
        <w:rPr>
          <w:rFonts w:eastAsia="SimSun"/>
          <w:szCs w:val="20"/>
        </w:rPr>
      </w:pPr>
      <w:ins w:id="562" w:author="Fei Wang" w:date="2020-08-25T00:33:00Z">
        <w:r>
          <w:rPr>
            <w:rFonts w:eastAsia="SimSun"/>
            <w:b/>
            <w:szCs w:val="20"/>
          </w:rPr>
          <w:t>Option</w:t>
        </w:r>
      </w:ins>
      <w:ins w:id="563" w:author="Fei Wang" w:date="2020-08-25T00:34:00Z">
        <w:r w:rsidR="00717060">
          <w:rPr>
            <w:rFonts w:eastAsia="SimSun"/>
            <w:b/>
            <w:szCs w:val="20"/>
          </w:rPr>
          <w:t xml:space="preserve"> </w:t>
        </w:r>
      </w:ins>
      <w:ins w:id="564" w:author="Fei Wang" w:date="2020-08-25T00:33:00Z">
        <w:r>
          <w:rPr>
            <w:rFonts w:eastAsia="SimSun"/>
            <w:b/>
            <w:szCs w:val="20"/>
          </w:rPr>
          <w:t>1</w:t>
        </w:r>
        <w:r w:rsidRPr="00A87B8E">
          <w:rPr>
            <w:rFonts w:eastAsia="SimSun"/>
            <w:szCs w:val="20"/>
            <w:rPrChange w:id="565" w:author="Fei Wang" w:date="2020-08-25T00:33:00Z">
              <w:rPr>
                <w:rFonts w:eastAsia="SimSun"/>
                <w:b/>
                <w:szCs w:val="20"/>
              </w:rPr>
            </w:rPrChange>
          </w:rPr>
          <w:t>:</w:t>
        </w:r>
      </w:ins>
      <w:ins w:id="566" w:author="Fei Wang" w:date="2020-08-25T00:34:00Z">
        <w:r>
          <w:rPr>
            <w:rFonts w:eastAsia="SimSun"/>
            <w:szCs w:val="20"/>
          </w:rPr>
          <w:t xml:space="preserve"> </w:t>
        </w:r>
      </w:ins>
      <w:r w:rsidR="005F0F79">
        <w:rPr>
          <w:rFonts w:eastAsia="SimSun"/>
          <w:szCs w:val="20"/>
        </w:rPr>
        <w:t>F</w:t>
      </w:r>
      <w:r w:rsidR="005F0F79" w:rsidRPr="0063497E">
        <w:rPr>
          <w:rFonts w:eastAsia="SimSun"/>
          <w:szCs w:val="20"/>
        </w:rPr>
        <w:t>or RRC_CONNECTED UEs</w:t>
      </w:r>
      <w:r w:rsidR="005F0F79">
        <w:rPr>
          <w:rFonts w:eastAsia="SimSun"/>
          <w:szCs w:val="20"/>
        </w:rPr>
        <w:t>, at least support group-common PDCCH with CRC scrambled by a common RNTI to schedule a</w:t>
      </w:r>
      <w:del w:id="567" w:author="Fei Wang" w:date="2020-08-24T23:26:00Z">
        <w:r w:rsidR="005F0F79" w:rsidDel="005F0F79">
          <w:rPr>
            <w:rFonts w:eastAsia="SimSun"/>
            <w:szCs w:val="20"/>
          </w:rPr>
          <w:delText>n MBS</w:delText>
        </w:r>
      </w:del>
      <w:r w:rsidR="005F0F79">
        <w:rPr>
          <w:rFonts w:eastAsia="SimSun"/>
          <w:szCs w:val="20"/>
        </w:rPr>
        <w:t xml:space="preserve"> </w:t>
      </w:r>
      <w:ins w:id="568" w:author="Fei Wang" w:date="2020-08-24T23:27:00Z">
        <w:r w:rsidR="005F0F79">
          <w:rPr>
            <w:rFonts w:eastAsia="SimSun"/>
            <w:szCs w:val="20"/>
          </w:rPr>
          <w:t xml:space="preserve">group-common </w:t>
        </w:r>
      </w:ins>
      <w:r w:rsidR="005F0F79">
        <w:rPr>
          <w:rFonts w:eastAsia="SimSun"/>
          <w:szCs w:val="20"/>
        </w:rPr>
        <w:t>PDSCH</w:t>
      </w:r>
      <w:ins w:id="569" w:author="Fei Wang" w:date="2020-08-25T00:36:00Z">
        <w:r w:rsidR="0084182E">
          <w:rPr>
            <w:rFonts w:eastAsia="SimSun"/>
            <w:szCs w:val="20"/>
          </w:rPr>
          <w:t xml:space="preserve">, </w:t>
        </w:r>
        <w:r w:rsidR="0084182E" w:rsidRPr="0084182E">
          <w:rPr>
            <w:rFonts w:eastAsia="SimSun"/>
            <w:szCs w:val="20"/>
          </w:rPr>
          <w:t>using the same common RNTI,</w:t>
        </w:r>
      </w:ins>
      <w:ins w:id="570" w:author="Fei Wang" w:date="2020-08-24T23:26:00Z">
        <w:r w:rsidR="005F0F79">
          <w:rPr>
            <w:rFonts w:eastAsia="SimSun"/>
            <w:szCs w:val="20"/>
          </w:rPr>
          <w:t xml:space="preserve"> </w:t>
        </w:r>
      </w:ins>
      <w:ins w:id="571" w:author="Fei Wang" w:date="2020-08-24T23:27:00Z">
        <w:r w:rsidR="005F0F79">
          <w:rPr>
            <w:rFonts w:eastAsia="SimSun"/>
            <w:szCs w:val="20"/>
          </w:rPr>
          <w:t>for transmission of MBS data</w:t>
        </w:r>
      </w:ins>
      <w:r w:rsidR="005F0F79" w:rsidRPr="0063497E">
        <w:rPr>
          <w:rFonts w:eastAsia="SimSun"/>
          <w:szCs w:val="20"/>
        </w:rPr>
        <w:t>.</w:t>
      </w:r>
    </w:p>
    <w:p w14:paraId="003014D6" w14:textId="3536A63D" w:rsidR="005F0F79" w:rsidRDefault="005F0F79" w:rsidP="005F0F79">
      <w:pPr>
        <w:pStyle w:val="ListParagraph"/>
        <w:widowControl w:val="0"/>
        <w:numPr>
          <w:ilvl w:val="1"/>
          <w:numId w:val="25"/>
        </w:numPr>
        <w:jc w:val="both"/>
        <w:rPr>
          <w:ins w:id="572" w:author="Fei Wang" w:date="2020-08-25T00:34:00Z"/>
          <w:rFonts w:eastAsia="SimSun"/>
          <w:szCs w:val="20"/>
        </w:rPr>
      </w:pPr>
      <w:r>
        <w:rPr>
          <w:rFonts w:eastAsia="SimSun"/>
          <w:szCs w:val="20"/>
        </w:rPr>
        <w:t>FFS: whether to support UE-specific PDCCH to schedule a</w:t>
      </w:r>
      <w:del w:id="573" w:author="Fei Wang" w:date="2020-08-24T23:28:00Z">
        <w:r w:rsidDel="005F0F79">
          <w:rPr>
            <w:rFonts w:eastAsia="SimSun"/>
            <w:szCs w:val="20"/>
          </w:rPr>
          <w:delText>n MBS</w:delText>
        </w:r>
      </w:del>
      <w:ins w:id="574" w:author="Fei Wang" w:date="2020-08-24T23:28:00Z">
        <w:r>
          <w:rPr>
            <w:rFonts w:eastAsia="SimSun"/>
            <w:szCs w:val="20"/>
          </w:rPr>
          <w:t xml:space="preserve"> UE-specific</w:t>
        </w:r>
      </w:ins>
      <w:r>
        <w:rPr>
          <w:rFonts w:eastAsia="SimSun"/>
          <w:szCs w:val="20"/>
        </w:rPr>
        <w:t xml:space="preserve"> PDSCH </w:t>
      </w:r>
      <w:ins w:id="575" w:author="Fei Wang" w:date="2020-08-24T23:29:00Z">
        <w:r>
          <w:rPr>
            <w:rFonts w:eastAsia="SimSun"/>
            <w:szCs w:val="20"/>
          </w:rPr>
          <w:t xml:space="preserve">or group-common PDSCH </w:t>
        </w:r>
      </w:ins>
      <w:del w:id="576" w:author="Fei Wang" w:date="2020-08-24T23:29:00Z">
        <w:r w:rsidDel="005F0F79">
          <w:rPr>
            <w:rFonts w:eastAsia="SimSun"/>
            <w:szCs w:val="20"/>
          </w:rPr>
          <w:delText xml:space="preserve">which </w:delText>
        </w:r>
        <w:r w:rsidRPr="00C5331C" w:rsidDel="005F0F79">
          <w:rPr>
            <w:rFonts w:eastAsia="SimSun"/>
            <w:szCs w:val="20"/>
          </w:rPr>
          <w:delText>could be UE-specific or common for a group of U</w:delText>
        </w:r>
      </w:del>
      <w:del w:id="577" w:author="Fei Wang" w:date="2020-08-24T23:30:00Z">
        <w:r w:rsidRPr="00C5331C" w:rsidDel="005F0F79">
          <w:rPr>
            <w:rFonts w:eastAsia="SimSun"/>
            <w:szCs w:val="20"/>
          </w:rPr>
          <w:delText>Es</w:delText>
        </w:r>
      </w:del>
      <w:ins w:id="578" w:author="Fei Wang" w:date="2020-08-24T23:30:00Z">
        <w:r>
          <w:rPr>
            <w:rFonts w:eastAsia="SimSun"/>
            <w:szCs w:val="20"/>
          </w:rPr>
          <w:t xml:space="preserve"> for transmission of MBS data</w:t>
        </w:r>
      </w:ins>
      <w:r w:rsidRPr="00C5331C">
        <w:rPr>
          <w:rFonts w:eastAsia="SimSun"/>
          <w:szCs w:val="20"/>
        </w:rPr>
        <w:t>.</w:t>
      </w:r>
    </w:p>
    <w:p w14:paraId="69DC3E78" w14:textId="55659A2B" w:rsidR="00A87B8E" w:rsidRPr="00A87B8E" w:rsidRDefault="00A87B8E" w:rsidP="00A87B8E">
      <w:pPr>
        <w:pStyle w:val="ListParagraph"/>
        <w:widowControl w:val="0"/>
        <w:numPr>
          <w:ilvl w:val="0"/>
          <w:numId w:val="25"/>
        </w:numPr>
        <w:jc w:val="both"/>
        <w:rPr>
          <w:ins w:id="579" w:author="Fei Wang" w:date="2020-08-25T00:34:00Z"/>
          <w:rFonts w:eastAsia="SimSun"/>
          <w:szCs w:val="20"/>
        </w:rPr>
      </w:pPr>
      <w:ins w:id="580" w:author="Fei Wang" w:date="2020-08-25T00:34:00Z">
        <w:r w:rsidRPr="0084182E">
          <w:rPr>
            <w:rFonts w:eastAsia="SimSun"/>
            <w:b/>
            <w:szCs w:val="20"/>
          </w:rPr>
          <w:t xml:space="preserve">Option </w:t>
        </w:r>
        <w:r w:rsidRPr="00A87B8E">
          <w:rPr>
            <w:rFonts w:eastAsia="SimSun"/>
            <w:b/>
            <w:szCs w:val="20"/>
            <w:rPrChange w:id="581" w:author="Fei Wang" w:date="2020-08-25T00:34:00Z">
              <w:rPr>
                <w:rFonts w:eastAsia="SimSun"/>
                <w:szCs w:val="20"/>
              </w:rPr>
            </w:rPrChange>
          </w:rPr>
          <w:t>2</w:t>
        </w:r>
        <w:r>
          <w:rPr>
            <w:rFonts w:eastAsia="SimSun"/>
            <w:szCs w:val="20"/>
          </w:rPr>
          <w:t xml:space="preserve">: </w:t>
        </w:r>
        <w:r w:rsidRPr="00A87B8E">
          <w:rPr>
            <w:rFonts w:eastAsia="SimSun"/>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ListParagraph"/>
        <w:widowControl w:val="0"/>
        <w:numPr>
          <w:ilvl w:val="1"/>
          <w:numId w:val="25"/>
        </w:numPr>
        <w:jc w:val="both"/>
        <w:rPr>
          <w:ins w:id="582" w:author="Fei Wang" w:date="2020-08-25T00:34:00Z"/>
          <w:rFonts w:eastAsia="SimSun"/>
          <w:szCs w:val="20"/>
        </w:rPr>
        <w:pPrChange w:id="583" w:author="Fei Wang" w:date="2020-08-25T00:34:00Z">
          <w:pPr>
            <w:pStyle w:val="ListParagraph"/>
            <w:widowControl w:val="0"/>
            <w:numPr>
              <w:numId w:val="25"/>
            </w:numPr>
            <w:ind w:hanging="360"/>
            <w:jc w:val="both"/>
          </w:pPr>
        </w:pPrChange>
      </w:pPr>
      <w:ins w:id="584" w:author="Fei Wang" w:date="2020-08-25T00:34:00Z">
        <w:r w:rsidRPr="00A87B8E">
          <w:rPr>
            <w:rFonts w:eastAsia="SimSun"/>
            <w:szCs w:val="20"/>
          </w:rPr>
          <w:t>FFS: whether to support UE-specific PDCCH to schedule a group-common PDSCH.</w:t>
        </w:r>
      </w:ins>
    </w:p>
    <w:p w14:paraId="0C943320" w14:textId="074B3EB7" w:rsidR="00A87B8E" w:rsidRPr="00F808A8" w:rsidDel="00A87B8E" w:rsidRDefault="00A87B8E">
      <w:pPr>
        <w:pStyle w:val="ListParagraph"/>
        <w:widowControl w:val="0"/>
        <w:numPr>
          <w:ilvl w:val="0"/>
          <w:numId w:val="25"/>
        </w:numPr>
        <w:jc w:val="both"/>
        <w:rPr>
          <w:del w:id="585" w:author="Fei Wang" w:date="2020-08-25T00:34:00Z"/>
          <w:rFonts w:eastAsia="SimSun"/>
          <w:szCs w:val="20"/>
        </w:rPr>
        <w:pPrChange w:id="586" w:author="Fei Wang" w:date="2020-08-25T00:34:00Z">
          <w:pPr>
            <w:pStyle w:val="ListParagraph"/>
            <w:widowControl w:val="0"/>
            <w:numPr>
              <w:ilvl w:val="1"/>
              <w:numId w:val="25"/>
            </w:numPr>
            <w:ind w:left="1440" w:hanging="360"/>
            <w:jc w:val="both"/>
          </w:pPr>
        </w:pPrChange>
      </w:pPr>
    </w:p>
    <w:p w14:paraId="4F9C0D1D" w14:textId="77777777" w:rsidR="005F0F79" w:rsidRPr="00F808A8" w:rsidRDefault="005F0F79" w:rsidP="005F0F79">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30AFF44B" w14:textId="77777777" w:rsidR="005F0F79" w:rsidRPr="00CC5313" w:rsidRDefault="005F0F79" w:rsidP="005F0F79">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693BB28B" w14:textId="0C9344B0" w:rsidR="005F0F79" w:rsidRPr="00F808A8" w:rsidRDefault="005F0F79" w:rsidP="0084182E">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ins w:id="587" w:author="Fei Wang" w:date="2020-08-25T00:38:00Z">
        <w:r w:rsidR="0084182E" w:rsidRPr="0084182E">
          <w:t xml:space="preserve"> </w:t>
        </w:r>
        <w:r w:rsidR="0084182E" w:rsidRPr="0084182E">
          <w:rPr>
            <w:rFonts w:eastAsia="SimSun"/>
            <w:szCs w:val="20"/>
          </w:rPr>
          <w:t>and/or enabled</w:t>
        </w:r>
      </w:ins>
      <w:r>
        <w:rPr>
          <w:rFonts w:eastAsia="SimSun"/>
          <w:szCs w:val="20"/>
        </w:rPr>
        <w:t>.</w:t>
      </w:r>
    </w:p>
    <w:p w14:paraId="323D5B69" w14:textId="439CDEE2" w:rsidR="005F0F79" w:rsidRPr="00FB163C" w:rsidRDefault="005F0F79" w:rsidP="005F0F79">
      <w:pPr>
        <w:pStyle w:val="ListParagraph"/>
        <w:widowControl w:val="0"/>
        <w:numPr>
          <w:ilvl w:val="0"/>
          <w:numId w:val="25"/>
        </w:numPr>
        <w:jc w:val="both"/>
        <w:rPr>
          <w:rFonts w:eastAsia="SimSun"/>
          <w:szCs w:val="20"/>
          <w:rPrChange w:id="588" w:author="Fei Wang" w:date="2020-08-25T00:39:00Z">
            <w:rPr>
              <w:rFonts w:eastAsia="SimSun"/>
              <w:strike/>
              <w:szCs w:val="20"/>
            </w:rPr>
          </w:rPrChange>
        </w:rPr>
      </w:pPr>
      <w:r w:rsidRPr="00FB163C">
        <w:rPr>
          <w:rFonts w:eastAsia="SimSun"/>
          <w:b/>
          <w:szCs w:val="20"/>
          <w:highlight w:val="cyan"/>
          <w:rPrChange w:id="589" w:author="Fei Wang" w:date="2020-08-25T00:39:00Z">
            <w:rPr>
              <w:rFonts w:eastAsia="SimSun"/>
              <w:b/>
              <w:strike/>
              <w:szCs w:val="20"/>
              <w:highlight w:val="cyan"/>
            </w:rPr>
          </w:rPrChange>
        </w:rPr>
        <w:t>Potential Proposal 3 for issue 6</w:t>
      </w:r>
      <w:proofErr w:type="gramStart"/>
      <w:r w:rsidRPr="00FB163C">
        <w:rPr>
          <w:rFonts w:eastAsia="SimSun"/>
          <w:b/>
          <w:szCs w:val="20"/>
          <w:highlight w:val="cyan"/>
          <w:rPrChange w:id="590" w:author="Fei Wang" w:date="2020-08-25T00:39:00Z">
            <w:rPr>
              <w:rFonts w:eastAsia="SimSun"/>
              <w:b/>
              <w:strike/>
              <w:szCs w:val="20"/>
              <w:highlight w:val="cyan"/>
            </w:rPr>
          </w:rPrChange>
        </w:rPr>
        <w:t xml:space="preserve">: </w:t>
      </w:r>
      <w:r w:rsidRPr="00FB163C">
        <w:rPr>
          <w:rFonts w:eastAsia="SimSun"/>
          <w:b/>
          <w:szCs w:val="20"/>
          <w:rPrChange w:id="591" w:author="Fei Wang" w:date="2020-08-25T00:39:00Z">
            <w:rPr>
              <w:rFonts w:eastAsia="SimSun"/>
              <w:b/>
              <w:strike/>
              <w:szCs w:val="20"/>
            </w:rPr>
          </w:rPrChange>
        </w:rPr>
        <w:t xml:space="preserve"> </w:t>
      </w:r>
      <w:ins w:id="592" w:author="Fei Wang" w:date="2020-08-25T00:39:00Z">
        <w:r w:rsidR="00FB163C" w:rsidRPr="00FB163C">
          <w:rPr>
            <w:rFonts w:eastAsia="SimSun"/>
            <w:szCs w:val="20"/>
            <w:rPrChange w:id="593" w:author="Fei Wang" w:date="2020-08-25T00:40:00Z">
              <w:rPr>
                <w:rFonts w:eastAsia="SimSun"/>
                <w:b/>
                <w:szCs w:val="20"/>
              </w:rPr>
            </w:rPrChange>
          </w:rPr>
          <w:t>(</w:t>
        </w:r>
        <w:proofErr w:type="gramEnd"/>
        <w:r w:rsidR="00FB163C" w:rsidRPr="00FB163C">
          <w:rPr>
            <w:rFonts w:eastAsia="SimSun"/>
            <w:szCs w:val="20"/>
            <w:rPrChange w:id="594" w:author="Fei Wang" w:date="2020-08-25T00:40:00Z">
              <w:rPr>
                <w:rFonts w:eastAsia="SimSun"/>
                <w:b/>
                <w:szCs w:val="20"/>
              </w:rPr>
            </w:rPrChange>
          </w:rPr>
          <w:t xml:space="preserve">Working assumption) </w:t>
        </w:r>
      </w:ins>
      <w:ins w:id="595" w:author="Fei Wang" w:date="2020-08-25T00:40:00Z">
        <w:r w:rsidR="00FB163C" w:rsidRPr="00FB163C">
          <w:rPr>
            <w:rFonts w:eastAsia="SimSun"/>
            <w:szCs w:val="20"/>
            <w:rPrChange w:id="596" w:author="Fei Wang" w:date="2020-08-25T00:40:00Z">
              <w:rPr>
                <w:rFonts w:eastAsia="SimSun"/>
                <w:b/>
                <w:szCs w:val="20"/>
              </w:rPr>
            </w:rPrChange>
          </w:rPr>
          <w:t>Companies are recommended to</w:t>
        </w:r>
        <w:r w:rsidR="00FB163C">
          <w:rPr>
            <w:rFonts w:eastAsia="SimSun"/>
            <w:b/>
            <w:szCs w:val="20"/>
          </w:rPr>
          <w:t xml:space="preserve"> </w:t>
        </w:r>
      </w:ins>
      <w:del w:id="597" w:author="Fei Wang" w:date="2020-08-25T00:40:00Z">
        <w:r w:rsidRPr="00FB163C" w:rsidDel="00FB163C">
          <w:rPr>
            <w:rFonts w:eastAsia="SimSun"/>
            <w:szCs w:val="20"/>
            <w:rPrChange w:id="598" w:author="Fei Wang" w:date="2020-08-25T00:39:00Z">
              <w:rPr>
                <w:rFonts w:eastAsia="SimSun"/>
                <w:strike/>
                <w:szCs w:val="20"/>
              </w:rPr>
            </w:rPrChange>
          </w:rPr>
          <w:delText>T</w:delText>
        </w:r>
      </w:del>
      <w:ins w:id="599" w:author="Fei Wang" w:date="2020-08-25T00:40:00Z">
        <w:r w:rsidR="00FB163C">
          <w:rPr>
            <w:rFonts w:eastAsia="SimSun"/>
            <w:szCs w:val="20"/>
          </w:rPr>
          <w:t>t</w:t>
        </w:r>
      </w:ins>
      <w:r w:rsidRPr="00FB163C">
        <w:rPr>
          <w:rFonts w:eastAsia="SimSun"/>
          <w:szCs w:val="20"/>
          <w:rPrChange w:id="600" w:author="Fei Wang" w:date="2020-08-25T00:39:00Z">
            <w:rPr>
              <w:rFonts w:eastAsia="SimSun"/>
              <w:strike/>
              <w:szCs w:val="20"/>
            </w:rPr>
          </w:rPrChange>
        </w:rPr>
        <w:t xml:space="preserve">ake the following high level evaluation methodology and assumptions as starting point </w:t>
      </w:r>
      <w:ins w:id="601" w:author="Fei Wang" w:date="2020-08-25T00:40:00Z">
        <w:r w:rsidR="00FB163C">
          <w:rPr>
            <w:rFonts w:eastAsia="SimSun"/>
            <w:szCs w:val="20"/>
          </w:rPr>
          <w:t>if</w:t>
        </w:r>
      </w:ins>
      <w:del w:id="602" w:author="Fei Wang" w:date="2020-08-25T00:40:00Z">
        <w:r w:rsidRPr="00FB163C" w:rsidDel="00FB163C">
          <w:rPr>
            <w:rFonts w:eastAsia="SimSun"/>
            <w:szCs w:val="20"/>
            <w:rPrChange w:id="603" w:author="Fei Wang" w:date="2020-08-25T00:39:00Z">
              <w:rPr>
                <w:rFonts w:eastAsia="SimSun"/>
                <w:strike/>
                <w:szCs w:val="20"/>
              </w:rPr>
            </w:rPrChange>
          </w:rPr>
          <w:delText>for potential</w:delText>
        </w:r>
      </w:del>
      <w:r w:rsidRPr="00FB163C">
        <w:rPr>
          <w:rFonts w:eastAsia="SimSun"/>
          <w:szCs w:val="20"/>
          <w:rPrChange w:id="604" w:author="Fei Wang" w:date="2020-08-25T00:39:00Z">
            <w:rPr>
              <w:rFonts w:eastAsia="SimSun"/>
              <w:strike/>
              <w:szCs w:val="20"/>
            </w:rPr>
          </w:rPrChange>
        </w:rPr>
        <w:t xml:space="preserve"> evaluations in MBS</w:t>
      </w:r>
      <w:ins w:id="605" w:author="Fei Wang" w:date="2020-08-25T00:40:00Z">
        <w:r w:rsidR="00FB163C">
          <w:rPr>
            <w:rFonts w:eastAsia="SimSun"/>
            <w:szCs w:val="20"/>
          </w:rPr>
          <w:t xml:space="preserve"> are needed</w:t>
        </w:r>
      </w:ins>
      <w:r w:rsidRPr="00FB163C">
        <w:rPr>
          <w:rFonts w:eastAsia="SimSun"/>
          <w:szCs w:val="20"/>
          <w:rPrChange w:id="606" w:author="Fei Wang" w:date="2020-08-25T00:39:00Z">
            <w:rPr>
              <w:rFonts w:eastAsia="SimSun"/>
              <w:strike/>
              <w:szCs w:val="20"/>
            </w:rPr>
          </w:rPrChange>
        </w:rPr>
        <w:t>.</w:t>
      </w:r>
    </w:p>
    <w:p w14:paraId="76E8879C" w14:textId="77777777" w:rsidR="005F0F79" w:rsidRPr="00FB163C" w:rsidRDefault="005F0F79" w:rsidP="005F0F79">
      <w:pPr>
        <w:pStyle w:val="ListParagraph"/>
        <w:widowControl w:val="0"/>
        <w:numPr>
          <w:ilvl w:val="1"/>
          <w:numId w:val="20"/>
        </w:numPr>
        <w:jc w:val="both"/>
        <w:rPr>
          <w:rFonts w:eastAsia="SimSun"/>
          <w:szCs w:val="20"/>
          <w:rPrChange w:id="607" w:author="Fei Wang" w:date="2020-08-25T00:39:00Z">
            <w:rPr>
              <w:rFonts w:eastAsia="SimSun"/>
              <w:strike/>
              <w:szCs w:val="20"/>
            </w:rPr>
          </w:rPrChange>
        </w:rPr>
      </w:pPr>
      <w:r w:rsidRPr="00FB163C">
        <w:rPr>
          <w:rFonts w:eastAsia="SimSun"/>
          <w:szCs w:val="20"/>
          <w:rPrChange w:id="608" w:author="Fei Wang" w:date="2020-08-25T00:39:00Z">
            <w:rPr>
              <w:rFonts w:eastAsia="SimSun"/>
              <w:strike/>
              <w:szCs w:val="20"/>
            </w:rPr>
          </w:rPrChange>
        </w:rPr>
        <w:t>System-level simulation is recommended</w:t>
      </w:r>
    </w:p>
    <w:p w14:paraId="51A75BEA" w14:textId="77777777" w:rsidR="005F0F79" w:rsidRPr="00FB163C" w:rsidRDefault="005F0F79" w:rsidP="005F0F79">
      <w:pPr>
        <w:pStyle w:val="ListParagraph"/>
        <w:widowControl w:val="0"/>
        <w:numPr>
          <w:ilvl w:val="1"/>
          <w:numId w:val="20"/>
        </w:numPr>
        <w:jc w:val="both"/>
        <w:rPr>
          <w:rFonts w:eastAsia="SimSun"/>
          <w:szCs w:val="20"/>
          <w:rPrChange w:id="609" w:author="Fei Wang" w:date="2020-08-25T00:39:00Z">
            <w:rPr>
              <w:rFonts w:eastAsia="SimSun"/>
              <w:strike/>
              <w:szCs w:val="20"/>
            </w:rPr>
          </w:rPrChange>
        </w:rPr>
      </w:pPr>
      <w:r w:rsidRPr="00FB163C">
        <w:rPr>
          <w:rFonts w:eastAsia="SimSun"/>
          <w:szCs w:val="20"/>
          <w:rPrChange w:id="610" w:author="Fei Wang" w:date="2020-08-25T00:39:00Z">
            <w:rPr>
              <w:rFonts w:eastAsia="SimSun"/>
              <w:strike/>
              <w:szCs w:val="20"/>
            </w:rPr>
          </w:rPrChange>
        </w:rPr>
        <w:t>Evaluation scenarios: Rural and Dense-Urban scenarios for FR1 defined in TR38.901.</w:t>
      </w:r>
    </w:p>
    <w:p w14:paraId="1C7DFDBF" w14:textId="1ADFE079" w:rsidR="005F0F79" w:rsidRPr="00F808A8" w:rsidDel="00FB163C" w:rsidRDefault="005F0F79" w:rsidP="005F0F79">
      <w:pPr>
        <w:pStyle w:val="ListParagraph"/>
        <w:widowControl w:val="0"/>
        <w:numPr>
          <w:ilvl w:val="1"/>
          <w:numId w:val="20"/>
        </w:numPr>
        <w:jc w:val="both"/>
        <w:rPr>
          <w:del w:id="611" w:author="Fei Wang" w:date="2020-08-25T00:39:00Z"/>
          <w:rFonts w:eastAsia="SimSun"/>
          <w:strike/>
          <w:szCs w:val="20"/>
        </w:rPr>
      </w:pPr>
      <w:del w:id="612" w:author="Fei Wang" w:date="2020-08-25T00:39:00Z">
        <w:r w:rsidRPr="00F808A8" w:rsidDel="00FB163C">
          <w:rPr>
            <w:rFonts w:eastAsia="SimSun"/>
            <w:strike/>
            <w:szCs w:val="20"/>
          </w:rPr>
          <w:delText xml:space="preserve">FFS: Which traffic model is used </w:delText>
        </w:r>
      </w:del>
    </w:p>
    <w:p w14:paraId="287C44C8" w14:textId="0F5723FC" w:rsidR="005F0F79" w:rsidRPr="00F808A8" w:rsidDel="00FB163C" w:rsidRDefault="005F0F79" w:rsidP="005F0F79">
      <w:pPr>
        <w:pStyle w:val="ListParagraph"/>
        <w:widowControl w:val="0"/>
        <w:numPr>
          <w:ilvl w:val="2"/>
          <w:numId w:val="20"/>
        </w:numPr>
        <w:jc w:val="both"/>
        <w:rPr>
          <w:del w:id="613" w:author="Fei Wang" w:date="2020-08-25T00:39:00Z"/>
          <w:rFonts w:eastAsia="SimSun"/>
          <w:strike/>
          <w:szCs w:val="20"/>
        </w:rPr>
      </w:pPr>
      <w:del w:id="614" w:author="Fei Wang" w:date="2020-08-25T00:39:00Z">
        <w:r w:rsidRPr="00F808A8" w:rsidDel="00FB163C">
          <w:rPr>
            <w:rFonts w:eastAsia="SimSun"/>
            <w:strike/>
            <w:szCs w:val="20"/>
          </w:rPr>
          <w:delText>Option 1: CBR traffic model</w:delText>
        </w:r>
      </w:del>
    </w:p>
    <w:p w14:paraId="42676F91" w14:textId="1D0C3897" w:rsidR="005F0F79" w:rsidRPr="00F808A8" w:rsidDel="00FB163C" w:rsidRDefault="005F0F79" w:rsidP="005F0F79">
      <w:pPr>
        <w:pStyle w:val="ListParagraph"/>
        <w:widowControl w:val="0"/>
        <w:numPr>
          <w:ilvl w:val="2"/>
          <w:numId w:val="20"/>
        </w:numPr>
        <w:jc w:val="both"/>
        <w:rPr>
          <w:del w:id="615" w:author="Fei Wang" w:date="2020-08-25T00:39:00Z"/>
          <w:rFonts w:eastAsia="SimSun"/>
          <w:strike/>
          <w:szCs w:val="20"/>
        </w:rPr>
      </w:pPr>
      <w:del w:id="616" w:author="Fei Wang" w:date="2020-08-25T00:39:00Z">
        <w:r w:rsidRPr="00F808A8" w:rsidDel="00FB163C">
          <w:rPr>
            <w:rFonts w:eastAsia="SimSun"/>
            <w:strike/>
            <w:szCs w:val="20"/>
          </w:rPr>
          <w:delText>Option 2: Periodic deterministic traffic model</w:delText>
        </w:r>
      </w:del>
    </w:p>
    <w:p w14:paraId="152FEF63" w14:textId="78E3BB9D" w:rsidR="005F0F79" w:rsidRPr="00F808A8" w:rsidDel="00FB163C" w:rsidRDefault="005F0F79" w:rsidP="005F0F79">
      <w:pPr>
        <w:pStyle w:val="ListParagraph"/>
        <w:widowControl w:val="0"/>
        <w:numPr>
          <w:ilvl w:val="2"/>
          <w:numId w:val="20"/>
        </w:numPr>
        <w:jc w:val="both"/>
        <w:rPr>
          <w:del w:id="617" w:author="Fei Wang" w:date="2020-08-25T00:39:00Z"/>
          <w:rFonts w:eastAsia="SimSun"/>
          <w:strike/>
          <w:szCs w:val="20"/>
        </w:rPr>
      </w:pPr>
      <w:del w:id="618" w:author="Fei Wang" w:date="2020-08-25T00:39:00Z">
        <w:r w:rsidRPr="00F808A8" w:rsidDel="00FB163C">
          <w:rPr>
            <w:rFonts w:eastAsia="SimSun"/>
            <w:strike/>
            <w:szCs w:val="20"/>
          </w:rPr>
          <w:delText>Option 3: Full buffer</w:delText>
        </w:r>
      </w:del>
    </w:p>
    <w:p w14:paraId="6AFF570B" w14:textId="53A1702B" w:rsidR="005F0F79" w:rsidRPr="00F808A8" w:rsidDel="00FB163C" w:rsidRDefault="005F0F79" w:rsidP="005F0F79">
      <w:pPr>
        <w:pStyle w:val="ListParagraph"/>
        <w:widowControl w:val="0"/>
        <w:numPr>
          <w:ilvl w:val="1"/>
          <w:numId w:val="20"/>
        </w:numPr>
        <w:jc w:val="both"/>
        <w:rPr>
          <w:del w:id="619" w:author="Fei Wang" w:date="2020-08-25T00:39:00Z"/>
          <w:rFonts w:eastAsia="SimSun"/>
          <w:strike/>
          <w:szCs w:val="20"/>
        </w:rPr>
      </w:pPr>
      <w:del w:id="620" w:author="Fei Wang" w:date="2020-08-25T00:39:00Z">
        <w:r w:rsidRPr="00F808A8" w:rsidDel="00FB163C">
          <w:rPr>
            <w:rFonts w:eastAsia="SimSun"/>
            <w:strike/>
            <w:szCs w:val="20"/>
          </w:rPr>
          <w:delText>FFS: Performance metrics</w:delText>
        </w:r>
      </w:del>
    </w:p>
    <w:p w14:paraId="60BB3608" w14:textId="77777777" w:rsidR="005F0F79" w:rsidRPr="00FB163C" w:rsidRDefault="005F0F79" w:rsidP="005F0F79">
      <w:pPr>
        <w:pStyle w:val="ListParagraph"/>
        <w:widowControl w:val="0"/>
        <w:numPr>
          <w:ilvl w:val="1"/>
          <w:numId w:val="20"/>
        </w:numPr>
        <w:jc w:val="both"/>
        <w:rPr>
          <w:rFonts w:eastAsia="SimSun"/>
          <w:szCs w:val="20"/>
          <w:rPrChange w:id="621" w:author="Fei Wang" w:date="2020-08-25T00:39:00Z">
            <w:rPr>
              <w:rFonts w:eastAsia="SimSun"/>
              <w:strike/>
              <w:szCs w:val="20"/>
            </w:rPr>
          </w:rPrChange>
        </w:rPr>
      </w:pPr>
      <w:r w:rsidRPr="00FB163C">
        <w:rPr>
          <w:rFonts w:eastAsia="SimSun"/>
          <w:szCs w:val="20"/>
          <w:rPrChange w:id="622" w:author="Fei Wang" w:date="2020-08-25T00:39:00Z">
            <w:rPr>
              <w:rFonts w:eastAsia="SimSun"/>
              <w:strike/>
              <w:szCs w:val="20"/>
            </w:rPr>
          </w:rPrChange>
        </w:rPr>
        <w:t>FFS: The details of the simulation assumptions</w:t>
      </w:r>
    </w:p>
    <w:p w14:paraId="0914C69F" w14:textId="77777777" w:rsidR="005F0F79" w:rsidRPr="00FB163C" w:rsidRDefault="005F0F79" w:rsidP="005F0F79">
      <w:pPr>
        <w:pStyle w:val="ListParagraph"/>
        <w:widowControl w:val="0"/>
        <w:numPr>
          <w:ilvl w:val="1"/>
          <w:numId w:val="20"/>
        </w:numPr>
        <w:jc w:val="both"/>
        <w:rPr>
          <w:rFonts w:eastAsia="SimSun"/>
          <w:szCs w:val="20"/>
          <w:rPrChange w:id="623" w:author="Fei Wang" w:date="2020-08-25T00:39:00Z">
            <w:rPr>
              <w:rFonts w:eastAsia="SimSun"/>
              <w:strike/>
              <w:szCs w:val="20"/>
            </w:rPr>
          </w:rPrChange>
        </w:rPr>
      </w:pPr>
      <w:r w:rsidRPr="00FB163C">
        <w:rPr>
          <w:rFonts w:eastAsia="SimSun"/>
          <w:szCs w:val="20"/>
          <w:rPrChange w:id="624" w:author="Fei Wang" w:date="2020-08-25T00:39:00Z">
            <w:rPr>
              <w:rFonts w:eastAsia="SimSun"/>
              <w:strike/>
              <w:szCs w:val="20"/>
            </w:rPr>
          </w:rPrChange>
        </w:rPr>
        <w:t xml:space="preserve">FFS: Which reliability improvement scheme(s) needs evaluation </w:t>
      </w:r>
    </w:p>
    <w:p w14:paraId="7D1482F2" w14:textId="2DB830B7" w:rsidR="005F0F79" w:rsidRPr="00F808A8" w:rsidDel="00FB163C" w:rsidRDefault="005F0F79" w:rsidP="005F0F79">
      <w:pPr>
        <w:pStyle w:val="ListParagraph"/>
        <w:widowControl w:val="0"/>
        <w:numPr>
          <w:ilvl w:val="2"/>
          <w:numId w:val="20"/>
        </w:numPr>
        <w:jc w:val="both"/>
        <w:rPr>
          <w:del w:id="625" w:author="Fei Wang" w:date="2020-08-25T00:39:00Z"/>
          <w:strike/>
        </w:rPr>
      </w:pPr>
      <w:del w:id="626" w:author="Fei Wang" w:date="2020-08-25T00:39:00Z">
        <w:r w:rsidRPr="00F808A8" w:rsidDel="00FB163C">
          <w:rPr>
            <w:rFonts w:eastAsia="SimSun"/>
            <w:strike/>
            <w:szCs w:val="20"/>
          </w:rPr>
          <w:lastRenderedPageBreak/>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27" w:author="Fei Wang" w:date="2020-08-25T01:00:00Z"/>
          <w:lang w:eastAsia="zh-CN"/>
        </w:rPr>
      </w:pPr>
      <w:ins w:id="628" w:author="Fei Wang" w:date="2020-08-25T01:01:00Z">
        <w:r w:rsidRPr="002D4080">
          <w:rPr>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14:paraId="59522EF3" w14:textId="77777777" w:rsidTr="002638FA">
        <w:trPr>
          <w:ins w:id="629" w:author="Fei Wang" w:date="2020-08-25T01:00:00Z"/>
        </w:trPr>
        <w:tc>
          <w:tcPr>
            <w:tcW w:w="2122" w:type="dxa"/>
          </w:tcPr>
          <w:p w14:paraId="0F8DEDBB" w14:textId="77777777" w:rsidR="00BC0E7C" w:rsidRPr="006479D7" w:rsidRDefault="00BC0E7C" w:rsidP="002638FA">
            <w:pPr>
              <w:spacing w:before="0" w:line="240" w:lineRule="auto"/>
              <w:jc w:val="left"/>
              <w:rPr>
                <w:ins w:id="630" w:author="Fei Wang" w:date="2020-08-25T01:00:00Z"/>
                <w:rFonts w:ascii="Calibri" w:hAnsi="Calibri"/>
                <w:b/>
                <w:kern w:val="2"/>
                <w:sz w:val="21"/>
                <w:szCs w:val="22"/>
                <w:lang w:val="fr-FR" w:eastAsia="zh-CN"/>
              </w:rPr>
            </w:pPr>
            <w:ins w:id="631"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32" w:author="Fei Wang" w:date="2020-08-25T01:00:00Z"/>
                <w:rFonts w:ascii="Calibri" w:hAnsi="Calibri"/>
                <w:b/>
                <w:kern w:val="2"/>
                <w:sz w:val="21"/>
                <w:szCs w:val="22"/>
                <w:lang w:val="fr-FR" w:eastAsia="zh-CN"/>
              </w:rPr>
            </w:pPr>
            <w:ins w:id="633"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34"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35"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36"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37"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38" w:author="Fei Wang" w:date="2020-08-25T01:00:00Z"/>
                <w:rFonts w:ascii="Calibri" w:hAnsi="Calibri"/>
                <w:kern w:val="2"/>
                <w:sz w:val="21"/>
                <w:szCs w:val="22"/>
                <w:lang w:eastAsia="zh-CN"/>
              </w:rPr>
            </w:pPr>
            <w:ins w:id="639" w:author="Intel" w:date="2020-08-24T16:00:00Z">
              <w:r>
                <w:rPr>
                  <w:rFonts w:ascii="Calibri" w:hAnsi="Calibri"/>
                  <w:kern w:val="2"/>
                  <w:sz w:val="21"/>
                  <w:szCs w:val="22"/>
                  <w:lang w:eastAsia="zh-CN"/>
                </w:rPr>
                <w:t>In</w:t>
              </w:r>
            </w:ins>
            <w:ins w:id="640"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41" w:author="Intel" w:date="2020-08-24T16:02:00Z"/>
                <w:rFonts w:ascii="Calibri" w:hAnsi="Calibri"/>
                <w:kern w:val="2"/>
                <w:sz w:val="21"/>
                <w:szCs w:val="22"/>
                <w:lang w:eastAsia="zh-CN"/>
              </w:rPr>
            </w:pPr>
            <w:ins w:id="642" w:author="Intel" w:date="2020-08-24T16:01:00Z">
              <w:r>
                <w:rPr>
                  <w:rFonts w:ascii="Calibri" w:hAnsi="Calibri"/>
                  <w:kern w:val="2"/>
                  <w:sz w:val="21"/>
                  <w:szCs w:val="22"/>
                  <w:lang w:eastAsia="zh-CN"/>
                </w:rPr>
                <w:t>For proposal 1, we ok with Option 1</w:t>
              </w:r>
            </w:ins>
            <w:ins w:id="643"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44" w:author="Intel" w:date="2020-08-24T16:02:00Z"/>
                <w:rFonts w:ascii="Calibri" w:hAnsi="Calibri"/>
                <w:kern w:val="2"/>
                <w:sz w:val="21"/>
                <w:szCs w:val="22"/>
                <w:lang w:eastAsia="zh-CN"/>
              </w:rPr>
            </w:pPr>
            <w:ins w:id="645"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46" w:author="Intel" w:date="2020-08-24T16:01:00Z"/>
                <w:rFonts w:ascii="Calibri" w:hAnsi="Calibri"/>
                <w:kern w:val="2"/>
                <w:sz w:val="21"/>
                <w:szCs w:val="22"/>
                <w:lang w:eastAsia="zh-CN"/>
              </w:rPr>
            </w:pPr>
            <w:ins w:id="647" w:author="Intel" w:date="2020-08-24T16:02:00Z">
              <w:r>
                <w:rPr>
                  <w:rFonts w:ascii="Calibri" w:hAnsi="Calibri"/>
                  <w:kern w:val="2"/>
                  <w:sz w:val="21"/>
                  <w:szCs w:val="22"/>
                  <w:lang w:eastAsia="zh-CN"/>
                </w:rPr>
                <w:t>We are also ok with Working assumption for proposal 3, since we think harmonized assumptions might be use</w:t>
              </w:r>
            </w:ins>
            <w:ins w:id="648"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49" w:author="Fei Wang" w:date="2020-08-25T01:00:00Z"/>
                <w:rFonts w:ascii="Calibri" w:hAnsi="Calibri"/>
                <w:kern w:val="2"/>
                <w:sz w:val="21"/>
                <w:szCs w:val="22"/>
                <w:lang w:eastAsia="zh-CN"/>
              </w:rPr>
            </w:pPr>
          </w:p>
        </w:tc>
      </w:tr>
      <w:tr w:rsidR="00BC0E7C" w14:paraId="3359043B" w14:textId="77777777" w:rsidTr="002638FA">
        <w:trPr>
          <w:ins w:id="650"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51" w:author="Fei Wang" w:date="2020-08-25T01:00:00Z"/>
                <w:rFonts w:ascii="Calibri" w:hAnsi="Calibri"/>
                <w:kern w:val="2"/>
                <w:sz w:val="21"/>
                <w:szCs w:val="22"/>
                <w:lang w:eastAsia="zh-CN"/>
              </w:rPr>
            </w:pPr>
            <w:ins w:id="652"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53" w:author="Haipeng HP1 Lei" w:date="2020-08-25T10:16:00Z"/>
              </w:rPr>
            </w:pPr>
            <w:ins w:id="654" w:author="Haipeng HP1 Lei" w:date="2020-08-25T10:11:00Z">
              <w:r>
                <w:t xml:space="preserve">For Proposal 1, </w:t>
              </w:r>
            </w:ins>
            <w:ins w:id="655" w:author="Haipeng HP1 Lei" w:date="2020-08-25T10:14:00Z">
              <w:r>
                <w:t>it seems both the main bullets of option 1 and option 2</w:t>
              </w:r>
            </w:ins>
            <w:ins w:id="656" w:author="Haipeng HP1 Lei" w:date="2020-08-25T10:13:00Z">
              <w:r>
                <w:t xml:space="preserve"> </w:t>
              </w:r>
            </w:ins>
            <w:ins w:id="657" w:author="Haipeng HP1 Lei" w:date="2020-08-25T10:14:00Z">
              <w:r>
                <w:t xml:space="preserve">are same and the difference is only </w:t>
              </w:r>
            </w:ins>
            <w:ins w:id="658" w:author="Haipeng HP1 Lei" w:date="2020-08-25T10:16:00Z">
              <w:r>
                <w:t xml:space="preserve">in </w:t>
              </w:r>
            </w:ins>
            <w:ins w:id="659" w:author="Haipeng HP1 Lei" w:date="2020-08-25T10:14:00Z">
              <w:r>
                <w:t>the FFS part</w:t>
              </w:r>
            </w:ins>
            <w:ins w:id="660" w:author="Haipeng HP1 Lei" w:date="2020-08-25T10:16:00Z">
              <w:r>
                <w:t>, right?</w:t>
              </w:r>
            </w:ins>
            <w:ins w:id="661" w:author="Haipeng HP1 Lei" w:date="2020-08-25T10:14:00Z">
              <w:r>
                <w:t xml:space="preserve"> </w:t>
              </w:r>
            </w:ins>
          </w:p>
          <w:p w14:paraId="39053932" w14:textId="63B5A2ED" w:rsidR="002207B6" w:rsidRDefault="002207B6" w:rsidP="002207B6">
            <w:pPr>
              <w:widowControl w:val="0"/>
              <w:rPr>
                <w:ins w:id="662" w:author="Haipeng HP1 Lei" w:date="2020-08-25T10:18:00Z"/>
                <w:kern w:val="2"/>
                <w:sz w:val="21"/>
                <w:szCs w:val="22"/>
              </w:rPr>
            </w:pPr>
            <w:ins w:id="663" w:author="Haipeng HP1 Lei" w:date="2020-08-25T10:16:00Z">
              <w:r>
                <w:rPr>
                  <w:kern w:val="2"/>
                  <w:sz w:val="21"/>
                  <w:szCs w:val="22"/>
                </w:rPr>
                <w:t>Prop</w:t>
              </w:r>
            </w:ins>
            <w:ins w:id="664"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65" w:author="Haipeng HP1 Lei" w:date="2020-08-25T10:18:00Z">
              <w:r>
                <w:rPr>
                  <w:kern w:val="2"/>
                  <w:sz w:val="21"/>
                  <w:szCs w:val="22"/>
                </w:rPr>
                <w:t>For Proposal 3, we tend to remove it, i.e., keep previous proposals by mod</w:t>
              </w:r>
            </w:ins>
            <w:ins w:id="666" w:author="Haipeng HP1 Lei" w:date="2020-08-25T10:19:00Z">
              <w:r>
                <w:rPr>
                  <w:kern w:val="2"/>
                  <w:sz w:val="21"/>
                  <w:szCs w:val="22"/>
                </w:rPr>
                <w:t>erator.</w:t>
              </w:r>
            </w:ins>
          </w:p>
          <w:p w14:paraId="7E057B52" w14:textId="529DADDB" w:rsidR="00BD74D8" w:rsidRPr="00BD74D8" w:rsidRDefault="00BD74D8" w:rsidP="00B029E8">
            <w:pPr>
              <w:widowControl w:val="0"/>
              <w:rPr>
                <w:ins w:id="667" w:author="Fei Wang" w:date="2020-08-25T01:00:00Z"/>
                <w:kern w:val="2"/>
                <w:sz w:val="21"/>
                <w:szCs w:val="22"/>
              </w:rPr>
            </w:pPr>
          </w:p>
        </w:tc>
      </w:tr>
      <w:tr w:rsidR="00494CB0" w14:paraId="57C7F0DE" w14:textId="77777777" w:rsidTr="002638FA">
        <w:trPr>
          <w:ins w:id="668"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69"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1</w:t>
            </w:r>
            <w:r w:rsidRPr="00FB7704">
              <w:rPr>
                <w:kern w:val="2"/>
                <w:sz w:val="21"/>
                <w:szCs w:val="22"/>
                <w:lang w:eastAsia="zh-CN"/>
              </w:rPr>
              <w:t>, we prefer Option 1.</w:t>
            </w:r>
          </w:p>
          <w:p w14:paraId="6E1DAF6B" w14:textId="08C116B6"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2, w</w:t>
            </w:r>
            <w:r w:rsidRPr="00FB7704">
              <w:rPr>
                <w:kern w:val="2"/>
                <w:sz w:val="21"/>
                <w:szCs w:val="22"/>
                <w:lang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70" w:author="Fei Wang" w:date="2020-08-25T01:00:00Z"/>
                <w:rFonts w:ascii="Calibri" w:hAnsi="Calibri"/>
                <w:kern w:val="2"/>
                <w:sz w:val="21"/>
                <w:szCs w:val="22"/>
                <w:lang w:eastAsia="zh-CN"/>
              </w:rPr>
            </w:pPr>
            <w:r w:rsidRPr="00FB7704">
              <w:rPr>
                <w:kern w:val="2"/>
                <w:sz w:val="21"/>
                <w:szCs w:val="22"/>
                <w:lang w:eastAsia="zh-CN"/>
              </w:rPr>
              <w:t xml:space="preserve">For </w:t>
            </w:r>
            <w:r w:rsidRPr="00BF443C">
              <w:t>Potential Proposal 3</w:t>
            </w:r>
            <w:r w:rsidRPr="00FB7704">
              <w:rPr>
                <w:kern w:val="2"/>
                <w:sz w:val="21"/>
                <w:szCs w:val="22"/>
                <w:lang w:eastAsia="zh-CN"/>
              </w:rPr>
              <w:t>, we prefer to remove it. If companies want to have something</w:t>
            </w:r>
            <w:r w:rsidR="00BF443C" w:rsidRPr="00FB7704">
              <w:rPr>
                <w:kern w:val="2"/>
                <w:sz w:val="21"/>
                <w:szCs w:val="22"/>
                <w:lang w:eastAsia="zh-CN"/>
              </w:rPr>
              <w:t xml:space="preserve"> to guide </w:t>
            </w:r>
            <w:r w:rsidRPr="00FB7704">
              <w:rPr>
                <w:kern w:val="2"/>
                <w:sz w:val="21"/>
                <w:szCs w:val="22"/>
                <w:lang w:eastAsia="zh-CN"/>
              </w:rPr>
              <w:t xml:space="preserve">further discussion in next meeting, we prefer to take it as a Conclusion rather than a WA. </w:t>
            </w:r>
          </w:p>
        </w:tc>
      </w:tr>
      <w:tr w:rsidR="00D02964" w14:paraId="24569321" w14:textId="77777777" w:rsidTr="002638FA">
        <w:trPr>
          <w:ins w:id="671"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72" w:author="Fei Wang" w:date="2020-08-25T01:00:00Z"/>
                <w:rFonts w:ascii="Calibri" w:hAnsi="Calibri"/>
                <w:kern w:val="2"/>
                <w:sz w:val="21"/>
                <w:szCs w:val="22"/>
                <w:lang w:eastAsia="zh-CN"/>
              </w:rPr>
            </w:pPr>
            <w:proofErr w:type="spellStart"/>
            <w:r>
              <w:rPr>
                <w:rFonts w:ascii="Calibri" w:hAnsi="Calibri" w:hint="eastAsia"/>
                <w:kern w:val="2"/>
                <w:sz w:val="21"/>
                <w:szCs w:val="22"/>
                <w:lang w:eastAsia="zh-CN"/>
              </w:rPr>
              <w:t>S</w:t>
            </w:r>
            <w:r>
              <w:rPr>
                <w:rFonts w:ascii="Calibri" w:hAnsi="Calibri"/>
                <w:kern w:val="2"/>
                <w:sz w:val="21"/>
                <w:szCs w:val="22"/>
                <w:lang w:eastAsia="zh-CN"/>
              </w:rPr>
              <w:t>preadtrum</w:t>
            </w:r>
            <w:proofErr w:type="spellEnd"/>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w:t>
            </w:r>
            <w:proofErr w:type="gramStart"/>
            <w:r>
              <w:t>default</w:t>
            </w:r>
            <w:proofErr w:type="gramEnd"/>
            <w:r>
              <w:t xml:space="preserve">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73"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74"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75"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w:t>
            </w:r>
            <w:proofErr w:type="spellStart"/>
            <w:r>
              <w:rPr>
                <w:rFonts w:ascii="Calibri" w:hAnsi="Calibri"/>
                <w:kern w:val="2"/>
                <w:sz w:val="21"/>
                <w:szCs w:val="22"/>
                <w:lang w:eastAsia="zh-CN"/>
              </w:rPr>
              <w:t>HiSilicon</w:t>
            </w:r>
            <w:proofErr w:type="spellEnd"/>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76"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0806FE">
        <w:tc>
          <w:tcPr>
            <w:tcW w:w="2122" w:type="dxa"/>
          </w:tcPr>
          <w:p w14:paraId="2E233BBA"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ZTE</w:t>
            </w:r>
          </w:p>
        </w:tc>
        <w:tc>
          <w:tcPr>
            <w:tcW w:w="7840" w:type="dxa"/>
          </w:tcPr>
          <w:p w14:paraId="18B70B3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77"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78"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 xml:space="preserve">The same common RNTI (highlighted part): this common RNTI is used to scramble the </w:t>
            </w:r>
            <w:proofErr w:type="gramStart"/>
            <w:r>
              <w:rPr>
                <w:rFonts w:asciiTheme="minorHAnsi" w:eastAsiaTheme="minorEastAsia" w:hAnsiTheme="minorHAnsi" w:cstheme="minorBidi"/>
                <w:color w:val="44546A" w:themeColor="dark2"/>
                <w:sz w:val="21"/>
              </w:rPr>
              <w:t>group-common</w:t>
            </w:r>
            <w:proofErr w:type="gramEnd"/>
            <w:r>
              <w:rPr>
                <w:rFonts w:asciiTheme="minorHAnsi" w:eastAsiaTheme="minorEastAsia" w:hAnsiTheme="minorHAnsi" w:cstheme="minorBidi"/>
                <w:color w:val="44546A" w:themeColor="dark2"/>
                <w:sz w:val="21"/>
              </w:rPr>
              <w:t xml:space="preserve"> PDSCH.</w:t>
            </w:r>
          </w:p>
          <w:p w14:paraId="035471B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ListParagraph"/>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 xml:space="preserve">urthermore, this will be </w:t>
            </w:r>
            <w:proofErr w:type="gramStart"/>
            <w:r>
              <w:rPr>
                <w:rFonts w:ascii="Calibri" w:hAnsi="Calibri" w:hint="eastAsia"/>
                <w:kern w:val="2"/>
                <w:sz w:val="21"/>
                <w:szCs w:val="22"/>
                <w:lang w:eastAsia="zh-CN"/>
              </w:rPr>
              <w:t>give</w:t>
            </w:r>
            <w:proofErr w:type="gramEnd"/>
            <w:r>
              <w:rPr>
                <w:rFonts w:ascii="Calibri" w:hAnsi="Calibri" w:hint="eastAsia"/>
                <w:kern w:val="2"/>
                <w:sz w:val="21"/>
                <w:szCs w:val="22"/>
                <w:lang w:eastAsia="zh-CN"/>
              </w:rPr>
              <w:t xml:space="preserve"> companies guidance when preparing the </w:t>
            </w:r>
            <w:proofErr w:type="spellStart"/>
            <w:r>
              <w:rPr>
                <w:rFonts w:ascii="Calibri" w:hAnsi="Calibri" w:hint="eastAsia"/>
                <w:kern w:val="2"/>
                <w:sz w:val="21"/>
                <w:szCs w:val="22"/>
                <w:lang w:eastAsia="zh-CN"/>
              </w:rPr>
              <w:t>tdoc</w:t>
            </w:r>
            <w:proofErr w:type="spellEnd"/>
            <w:r>
              <w:rPr>
                <w:rFonts w:ascii="Calibri" w:hAnsi="Calibri" w:hint="eastAsia"/>
                <w:kern w:val="2"/>
                <w:sz w:val="21"/>
                <w:szCs w:val="22"/>
                <w:lang w:eastAsia="zh-CN"/>
              </w:rPr>
              <w:t xml:space="preserve">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79"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w:t>
            </w:r>
            <w:r>
              <w:rPr>
                <w:rFonts w:ascii="Calibri" w:hAnsi="Calibri"/>
                <w:kern w:val="2"/>
                <w:sz w:val="21"/>
                <w:szCs w:val="22"/>
                <w:lang w:eastAsia="zh-CN"/>
              </w:rPr>
              <w:lastRenderedPageBreak/>
              <w:t>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lastRenderedPageBreak/>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For Proposal 1, option 1 is preferred since it is clearer than option 2. We are fine with keeping 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r w:rsidR="00C30776" w14:paraId="155AD598" w14:textId="77777777" w:rsidTr="00EA2879">
        <w:tc>
          <w:tcPr>
            <w:tcW w:w="2122" w:type="dxa"/>
          </w:tcPr>
          <w:p w14:paraId="70884618" w14:textId="5D4202E3" w:rsidR="00C30776" w:rsidRPr="00C30776" w:rsidRDefault="00C30776"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T</w:t>
            </w:r>
            <w:r>
              <w:rPr>
                <w:rFonts w:ascii="Calibri" w:hAnsi="Calibri"/>
                <w:kern w:val="2"/>
                <w:sz w:val="21"/>
                <w:szCs w:val="22"/>
                <w:lang w:eastAsia="zh-CN"/>
              </w:rPr>
              <w:t>D Tech/Chengdu TD Tech</w:t>
            </w:r>
          </w:p>
        </w:tc>
        <w:tc>
          <w:tcPr>
            <w:tcW w:w="7840" w:type="dxa"/>
          </w:tcPr>
          <w:p w14:paraId="4875B022" w14:textId="77777777" w:rsidR="00C30776" w:rsidRPr="00445D3B"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kern w:val="2"/>
                <w:sz w:val="21"/>
                <w:lang w:eastAsia="zh-CN"/>
              </w:rPr>
              <w:t>For the updated proposal 1 for issue 1, we have the following comments:</w:t>
            </w:r>
          </w:p>
          <w:p w14:paraId="65F2D0E1" w14:textId="77777777" w:rsidR="00C30776" w:rsidRDefault="00C30776" w:rsidP="00C30776">
            <w:pPr>
              <w:pStyle w:val="ListParagraph"/>
              <w:widowControl w:val="0"/>
              <w:ind w:left="360"/>
              <w:rPr>
                <w:rFonts w:ascii="Calibri" w:eastAsiaTheme="minorEastAsia" w:hAnsi="Calibri"/>
                <w:kern w:val="2"/>
                <w:sz w:val="21"/>
                <w:lang w:eastAsia="zh-CN"/>
              </w:rPr>
            </w:pPr>
            <w:r>
              <w:rPr>
                <w:rFonts w:ascii="Calibri" w:eastAsiaTheme="minorEastAsia" w:hAnsi="Calibri"/>
                <w:kern w:val="2"/>
                <w:sz w:val="21"/>
                <w:lang w:eastAsia="zh-CN"/>
              </w:rPr>
              <w:t>The difference between option 1 and option 2 is reflected in the FFS parts of these two options. Option 1 has the following additional part:</w:t>
            </w:r>
          </w:p>
          <w:p w14:paraId="2F444159" w14:textId="77777777" w:rsidR="00C30776" w:rsidRDefault="00C30776" w:rsidP="00C30776">
            <w:pPr>
              <w:pStyle w:val="ListParagraph"/>
              <w:widowControl w:val="0"/>
              <w:ind w:left="360"/>
              <w:rPr>
                <w:rFonts w:ascii="Calibri" w:eastAsiaTheme="minorEastAsia" w:hAnsi="Calibri"/>
                <w:kern w:val="2"/>
                <w:sz w:val="21"/>
                <w:lang w:eastAsia="zh-CN"/>
              </w:rPr>
            </w:pPr>
            <w:r>
              <w:rPr>
                <w:rFonts w:eastAsia="SimSun"/>
                <w:szCs w:val="20"/>
              </w:rPr>
              <w:t>“support UE-specific PDCCH to schedule a</w:t>
            </w:r>
            <w:ins w:id="680" w:author="Fei Wang" w:date="2020-08-24T23:28:00Z">
              <w:r>
                <w:rPr>
                  <w:rFonts w:eastAsia="SimSun"/>
                  <w:szCs w:val="20"/>
                </w:rPr>
                <w:t xml:space="preserve"> UE-specific</w:t>
              </w:r>
            </w:ins>
            <w:r>
              <w:rPr>
                <w:rFonts w:eastAsia="SimSun"/>
                <w:szCs w:val="20"/>
              </w:rPr>
              <w:t xml:space="preserve"> PDSCH”</w:t>
            </w:r>
          </w:p>
          <w:p w14:paraId="688BC59A" w14:textId="77777777" w:rsidR="00C30776" w:rsidRPr="00985B5B" w:rsidRDefault="00C30776" w:rsidP="00C30776">
            <w:pPr>
              <w:widowControl w:val="0"/>
              <w:rPr>
                <w:rFonts w:ascii="Calibri" w:eastAsia="Calibri" w:hAnsi="Calibri"/>
                <w:kern w:val="2"/>
                <w:sz w:val="21"/>
                <w:lang w:eastAsia="zh-CN"/>
              </w:rPr>
            </w:pPr>
            <w:r>
              <w:rPr>
                <w:rFonts w:ascii="Calibri" w:eastAsiaTheme="minorEastAsia" w:hAnsi="Calibri"/>
                <w:kern w:val="2"/>
                <w:sz w:val="21"/>
                <w:lang w:eastAsia="zh-CN"/>
              </w:rPr>
              <w:t>I</w:t>
            </w:r>
            <w:r w:rsidRPr="00445D3B">
              <w:rPr>
                <w:rFonts w:ascii="Calibri" w:eastAsiaTheme="minorEastAsia" w:hAnsi="Calibri"/>
                <w:kern w:val="2"/>
                <w:sz w:val="21"/>
                <w:lang w:eastAsia="zh-CN"/>
              </w:rPr>
              <w:t xml:space="preserve">f </w:t>
            </w:r>
            <w:r>
              <w:rPr>
                <w:rFonts w:ascii="Calibri" w:eastAsiaTheme="minorEastAsia" w:hAnsi="Calibri"/>
                <w:kern w:val="2"/>
                <w:sz w:val="21"/>
                <w:lang w:eastAsia="zh-CN"/>
              </w:rPr>
              <w:t xml:space="preserve">an MBS is sent with the unicast bearer to a UE when the MBS sent with the multicast/broadcast bearer is badly received by the UE,  we prefer to option 1 to support </w:t>
            </w:r>
            <w:r>
              <w:t xml:space="preserve"> the UE-specific PDCCH to schedule the </w:t>
            </w:r>
            <w:ins w:id="681" w:author="Fei Wang" w:date="2020-08-24T23:28:00Z">
              <w:r>
                <w:t>UE-specific</w:t>
              </w:r>
            </w:ins>
            <w:r>
              <w:t xml:space="preserve"> PDSCH, which means that the unicast bearer is used for the UE for the transmission of the same MBS.</w:t>
            </w:r>
          </w:p>
          <w:p w14:paraId="55288FB8" w14:textId="77777777" w:rsidR="00C30776" w:rsidRPr="00C30776"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hint="eastAsia"/>
                <w:kern w:val="2"/>
                <w:sz w:val="21"/>
                <w:lang w:eastAsia="zh-CN"/>
              </w:rPr>
              <w:t>W</w:t>
            </w:r>
            <w:r>
              <w:rPr>
                <w:rFonts w:ascii="Calibri" w:eastAsiaTheme="minorEastAsia" w:hAnsi="Calibri"/>
                <w:kern w:val="2"/>
                <w:sz w:val="21"/>
                <w:lang w:eastAsia="zh-CN"/>
              </w:rPr>
              <w:t>e are ok with the updated proposal 2 for issue 4</w:t>
            </w:r>
          </w:p>
          <w:p w14:paraId="36F5F8E9" w14:textId="10DFC1C3" w:rsidR="00C30776" w:rsidRDefault="00C30776" w:rsidP="00C30776">
            <w:pPr>
              <w:pStyle w:val="ListParagraph"/>
              <w:widowControl w:val="0"/>
              <w:numPr>
                <w:ilvl w:val="0"/>
                <w:numId w:val="64"/>
              </w:numPr>
            </w:pPr>
            <w:r>
              <w:rPr>
                <w:rFonts w:ascii="Calibri" w:eastAsiaTheme="minorEastAsia" w:hAnsi="Calibri"/>
                <w:kern w:val="2"/>
                <w:sz w:val="21"/>
                <w:lang w:eastAsia="zh-CN"/>
              </w:rPr>
              <w:t>We are ok with the updated proposal 3 for issue 6</w:t>
            </w:r>
          </w:p>
        </w:tc>
      </w:tr>
      <w:tr w:rsidR="00BD6685" w14:paraId="706DC1A8" w14:textId="77777777" w:rsidTr="00EA2879">
        <w:tc>
          <w:tcPr>
            <w:tcW w:w="2122" w:type="dxa"/>
          </w:tcPr>
          <w:p w14:paraId="107CB624" w14:textId="4E30822E" w:rsidR="00BD6685" w:rsidRDefault="00BD6685"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Moderator</w:t>
            </w:r>
          </w:p>
        </w:tc>
        <w:tc>
          <w:tcPr>
            <w:tcW w:w="7840" w:type="dxa"/>
          </w:tcPr>
          <w:p w14:paraId="3FA9F7E2" w14:textId="77777777" w:rsidR="00BD6685" w:rsidRPr="009F324D" w:rsidRDefault="00BD6685" w:rsidP="00BD6685">
            <w:pPr>
              <w:widowControl w:val="0"/>
              <w:overflowPunct/>
              <w:autoSpaceDE/>
              <w:adjustRightInd/>
              <w:spacing w:after="0"/>
              <w:rPr>
                <w:b/>
                <w:u w:val="single"/>
              </w:rPr>
            </w:pPr>
            <w:r w:rsidRPr="009F324D">
              <w:rPr>
                <w:b/>
                <w:u w:val="single"/>
              </w:rPr>
              <w:t>For issue 1:</w:t>
            </w:r>
          </w:p>
          <w:p w14:paraId="76975D6F" w14:textId="7A0E3D95" w:rsidR="00BD6685" w:rsidRDefault="00BD6685" w:rsidP="00BD6685">
            <w:pPr>
              <w:widowControl w:val="0"/>
              <w:overflowPunct/>
              <w:autoSpaceDE/>
              <w:adjustRightInd/>
              <w:spacing w:after="0"/>
            </w:pPr>
            <w:r>
              <w:t xml:space="preserve">Based on the </w:t>
            </w:r>
            <w:r w:rsidR="000806FE">
              <w:t xml:space="preserve">above </w:t>
            </w:r>
            <w:r>
              <w:t xml:space="preserve">comments, </w:t>
            </w:r>
            <w:r w:rsidR="000806FE">
              <w:t xml:space="preserve">although 8 companies prefer option 1, but </w:t>
            </w:r>
            <w:r>
              <w:t xml:space="preserve">some companies think it is not clear for the UE-specific PDSCH and group-common PDSCH in the FFS, </w:t>
            </w:r>
            <w:r w:rsidR="000806FE">
              <w:t>it seems different companies may have different understandings especially on the UE-specific PDSCH here, so one way forward may be to keep it more</w:t>
            </w:r>
            <w:r>
              <w:t xml:space="preserve"> generic</w:t>
            </w:r>
            <w:r w:rsidR="001030E8">
              <w:t xml:space="preserve"> to not preclude any schemes</w:t>
            </w:r>
            <w:r w:rsidR="000806FE">
              <w:t>.</w:t>
            </w:r>
            <w:r>
              <w:t xml:space="preserve"> I further </w:t>
            </w:r>
            <w:r w:rsidR="000806FE">
              <w:t>updated the proposal to only mention “PDSCH” instead of mention “UE-specific PDSCH/group-common PDSCH” in the FFS part</w:t>
            </w:r>
            <w:r>
              <w:t>. Hope that could be acceptable for everyone, anyway we can discuss the details based on further inputs from companies in next meeting.</w:t>
            </w:r>
          </w:p>
          <w:p w14:paraId="27E85E57" w14:textId="77777777" w:rsidR="00BD6685" w:rsidRPr="009F324D" w:rsidRDefault="00BD6685" w:rsidP="00BD6685">
            <w:pPr>
              <w:widowControl w:val="0"/>
              <w:overflowPunct/>
              <w:autoSpaceDE/>
              <w:adjustRightInd/>
              <w:spacing w:after="0"/>
              <w:rPr>
                <w:b/>
                <w:u w:val="single"/>
              </w:rPr>
            </w:pPr>
            <w:r w:rsidRPr="009F324D">
              <w:rPr>
                <w:b/>
                <w:u w:val="single"/>
              </w:rPr>
              <w:t xml:space="preserve"> For issue 2:</w:t>
            </w:r>
          </w:p>
          <w:p w14:paraId="1878028E" w14:textId="77777777" w:rsidR="00BD6685" w:rsidRDefault="00BD6685" w:rsidP="00BD6685">
            <w:pPr>
              <w:widowControl w:val="0"/>
              <w:overflowPunct/>
              <w:autoSpaceDE/>
              <w:adjustRightInd/>
              <w:spacing w:after="0"/>
            </w:pPr>
            <w:r>
              <w:lastRenderedPageBreak/>
              <w:t xml:space="preserve"> I think it is table now.</w:t>
            </w:r>
          </w:p>
          <w:p w14:paraId="4F06B7FC" w14:textId="77777777" w:rsidR="00BD6685" w:rsidRPr="009F324D" w:rsidRDefault="00BD6685" w:rsidP="00BD6685">
            <w:pPr>
              <w:widowControl w:val="0"/>
              <w:overflowPunct/>
              <w:autoSpaceDE/>
              <w:adjustRightInd/>
              <w:spacing w:after="0"/>
              <w:rPr>
                <w:b/>
                <w:u w:val="single"/>
              </w:rPr>
            </w:pPr>
            <w:r w:rsidRPr="009F324D">
              <w:rPr>
                <w:b/>
              </w:rPr>
              <w:t xml:space="preserve"> </w:t>
            </w:r>
            <w:r w:rsidRPr="009F324D">
              <w:rPr>
                <w:b/>
                <w:u w:val="single"/>
              </w:rPr>
              <w:t>For issue 3:</w:t>
            </w:r>
          </w:p>
          <w:p w14:paraId="1B644312" w14:textId="286C83A7" w:rsidR="00BD6685" w:rsidRPr="00BD6685" w:rsidRDefault="00BD6685" w:rsidP="0082106F">
            <w:pPr>
              <w:widowControl w:val="0"/>
              <w:rPr>
                <w:rFonts w:ascii="Calibri" w:eastAsiaTheme="minorEastAsia" w:hAnsi="Calibri"/>
                <w:kern w:val="2"/>
                <w:sz w:val="21"/>
                <w:lang w:eastAsia="zh-CN"/>
              </w:rPr>
            </w:pPr>
            <w:r>
              <w:t xml:space="preserve"> </w:t>
            </w:r>
            <w:r w:rsidR="000806FE">
              <w:t>Although</w:t>
            </w:r>
            <w:r w:rsidR="0082106F">
              <w:t xml:space="preserve"> 5 companies can accept it as working assumption, </w:t>
            </w:r>
            <w:r>
              <w:t>majority</w:t>
            </w:r>
            <w:r w:rsidR="0082106F">
              <w:t xml:space="preserve"> still </w:t>
            </w:r>
            <w:r>
              <w:t xml:space="preserve">prefer to remove it. From my point of view, we do not need to spend time on </w:t>
            </w:r>
            <w:r w:rsidR="0082106F">
              <w:t>this any more in this meeting. We can still discuss the evaluation in the next meeting, if there is consensus on which reliability scheme need to be evaluated.</w:t>
            </w:r>
            <w:r>
              <w:t xml:space="preserve"> </w:t>
            </w:r>
            <w:proofErr w:type="gramStart"/>
            <w:r>
              <w:t>S</w:t>
            </w:r>
            <w:r w:rsidR="000806FE">
              <w:t>o</w:t>
            </w:r>
            <w:proofErr w:type="gramEnd"/>
            <w:r w:rsidR="000806FE">
              <w:t xml:space="preserve"> my suggestion is to remove it</w:t>
            </w:r>
            <w:r w:rsidR="0082106F">
              <w:t xml:space="preserve"> for now</w:t>
            </w:r>
            <w:r>
              <w:t>.</w:t>
            </w:r>
          </w:p>
        </w:tc>
      </w:tr>
      <w:tr w:rsidR="00843AA1" w14:paraId="276DABCE" w14:textId="77777777" w:rsidTr="00EA2879">
        <w:trPr>
          <w:ins w:id="682" w:author="Bhatoolaul, David (Nokia - GB)" w:date="2020-08-25T13:38:00Z"/>
        </w:trPr>
        <w:tc>
          <w:tcPr>
            <w:tcW w:w="2122" w:type="dxa"/>
          </w:tcPr>
          <w:p w14:paraId="1AC8BFB6" w14:textId="5419280D" w:rsidR="00843AA1" w:rsidRDefault="00CB2AA7" w:rsidP="00C30776">
            <w:pPr>
              <w:widowControl w:val="0"/>
              <w:overflowPunct/>
              <w:autoSpaceDE/>
              <w:autoSpaceDN/>
              <w:adjustRightInd/>
              <w:spacing w:after="0"/>
              <w:textAlignment w:val="auto"/>
              <w:rPr>
                <w:ins w:id="683" w:author="Bhatoolaul, David (Nokia - GB)" w:date="2020-08-25T13:38:00Z"/>
                <w:rFonts w:ascii="Calibri" w:hAnsi="Calibri"/>
                <w:kern w:val="2"/>
                <w:sz w:val="21"/>
                <w:szCs w:val="22"/>
                <w:lang w:eastAsia="zh-CN"/>
              </w:rPr>
            </w:pPr>
            <w:ins w:id="684" w:author="Bhatoolaul, David (Nokia - GB)" w:date="2020-08-25T13:42:00Z">
              <w:r>
                <w:rPr>
                  <w:rFonts w:ascii="Calibri" w:hAnsi="Calibri"/>
                  <w:kern w:val="2"/>
                  <w:sz w:val="21"/>
                  <w:szCs w:val="22"/>
                  <w:lang w:eastAsia="zh-CN"/>
                </w:rPr>
                <w:lastRenderedPageBreak/>
                <w:t>Nokia</w:t>
              </w:r>
            </w:ins>
          </w:p>
        </w:tc>
        <w:tc>
          <w:tcPr>
            <w:tcW w:w="7840" w:type="dxa"/>
          </w:tcPr>
          <w:p w14:paraId="01D5377C" w14:textId="41F6E117" w:rsidR="00317B3E" w:rsidRPr="00317B3E" w:rsidRDefault="00317B3E" w:rsidP="00317B3E">
            <w:pPr>
              <w:widowControl w:val="0"/>
              <w:overflowPunct/>
              <w:autoSpaceDE/>
              <w:adjustRightInd/>
              <w:spacing w:after="0"/>
              <w:rPr>
                <w:ins w:id="685" w:author="Bhatoolaul, David (Nokia - GB)" w:date="2020-08-25T13:46:00Z"/>
                <w:bCs/>
              </w:rPr>
            </w:pPr>
            <w:ins w:id="686" w:author="Bhatoolaul, David (Nokia - GB)" w:date="2020-08-25T13:46:00Z">
              <w:r w:rsidRPr="00317B3E">
                <w:rPr>
                  <w:bCs/>
                </w:rPr>
                <w:t>For updated proposal 1, we prefer Option 1, because it retains the UE-specific PDSCH sub-option.  However</w:t>
              </w:r>
              <w:r>
                <w:rPr>
                  <w:bCs/>
                </w:rPr>
                <w:t>,</w:t>
              </w:r>
              <w:r w:rsidRPr="00317B3E">
                <w:rPr>
                  <w:bCs/>
                </w:rPr>
                <w:t xml:space="preserve"> we would like some clarifications:</w:t>
              </w:r>
            </w:ins>
          </w:p>
          <w:p w14:paraId="6BBE5282" w14:textId="77777777" w:rsidR="00317B3E" w:rsidRPr="00317B3E" w:rsidRDefault="00317B3E" w:rsidP="00317B3E">
            <w:pPr>
              <w:widowControl w:val="0"/>
              <w:overflowPunct/>
              <w:autoSpaceDE/>
              <w:adjustRightInd/>
              <w:spacing w:after="0"/>
              <w:rPr>
                <w:ins w:id="687" w:author="Bhatoolaul, David (Nokia - GB)" w:date="2020-08-25T13:46:00Z"/>
                <w:bCs/>
              </w:rPr>
            </w:pPr>
            <w:ins w:id="688" w:author="Bhatoolaul, David (Nokia - GB)" w:date="2020-08-25T13:46:00Z">
              <w:r w:rsidRPr="00317B3E">
                <w:rPr>
                  <w:bCs/>
                </w:rPr>
                <w:t>Clarification A:    Are the FFS options intended to operate in addition to the group-common PDCCH and/or independently of the group-common PDCCH?</w:t>
              </w:r>
            </w:ins>
          </w:p>
          <w:p w14:paraId="7F70237C" w14:textId="77777777" w:rsidR="00317B3E" w:rsidRPr="00317B3E" w:rsidRDefault="00317B3E" w:rsidP="00317B3E">
            <w:pPr>
              <w:widowControl w:val="0"/>
              <w:overflowPunct/>
              <w:autoSpaceDE/>
              <w:adjustRightInd/>
              <w:spacing w:after="0"/>
              <w:rPr>
                <w:ins w:id="689" w:author="Bhatoolaul, David (Nokia - GB)" w:date="2020-08-25T13:46:00Z"/>
                <w:bCs/>
              </w:rPr>
            </w:pPr>
            <w:ins w:id="690" w:author="Bhatoolaul, David (Nokia - GB)" w:date="2020-08-25T13:46:00Z">
              <w:r w:rsidRPr="00317B3E">
                <w:rPr>
                  <w:bCs/>
                </w:rPr>
                <w:t xml:space="preserve">Clarification B:    With both options, are we precluding the option of serving the same MBS traffic but with &gt;1 </w:t>
              </w:r>
              <w:proofErr w:type="gramStart"/>
              <w:r w:rsidRPr="00317B3E">
                <w:rPr>
                  <w:bCs/>
                </w:rPr>
                <w:t>group-common</w:t>
              </w:r>
              <w:proofErr w:type="gramEnd"/>
              <w:r w:rsidRPr="00317B3E">
                <w:rPr>
                  <w:bCs/>
                </w:rPr>
                <w:t xml:space="preserve"> </w:t>
              </w:r>
              <w:proofErr w:type="spellStart"/>
              <w:r w:rsidRPr="00317B3E">
                <w:rPr>
                  <w:bCs/>
                </w:rPr>
                <w:t>PDCCHes</w:t>
              </w:r>
              <w:proofErr w:type="spellEnd"/>
              <w:r w:rsidRPr="00317B3E">
                <w:rPr>
                  <w:bCs/>
                </w:rPr>
                <w:t xml:space="preserve">? </w:t>
              </w:r>
            </w:ins>
          </w:p>
          <w:p w14:paraId="0C0E504C" w14:textId="77777777" w:rsidR="00317B3E" w:rsidRPr="00317B3E" w:rsidRDefault="00317B3E" w:rsidP="00317B3E">
            <w:pPr>
              <w:widowControl w:val="0"/>
              <w:overflowPunct/>
              <w:autoSpaceDE/>
              <w:adjustRightInd/>
              <w:spacing w:after="0"/>
              <w:rPr>
                <w:ins w:id="691" w:author="Bhatoolaul, David (Nokia - GB)" w:date="2020-08-25T13:46:00Z"/>
                <w:bCs/>
              </w:rPr>
            </w:pPr>
            <w:ins w:id="692" w:author="Bhatoolaul, David (Nokia - GB)" w:date="2020-08-25T13:46:00Z">
              <w:r w:rsidRPr="00317B3E">
                <w:rPr>
                  <w:bCs/>
                </w:rPr>
                <w:t>For updated proposal 2, we are fine.</w:t>
              </w:r>
            </w:ins>
          </w:p>
          <w:p w14:paraId="226F6B22" w14:textId="1C2B3E04" w:rsidR="00C25175" w:rsidRPr="00027F40" w:rsidRDefault="00317B3E" w:rsidP="00317B3E">
            <w:pPr>
              <w:widowControl w:val="0"/>
              <w:overflowPunct/>
              <w:autoSpaceDE/>
              <w:adjustRightInd/>
              <w:spacing w:after="0"/>
              <w:rPr>
                <w:ins w:id="693" w:author="Bhatoolaul, David (Nokia - GB)" w:date="2020-08-25T13:38:00Z"/>
                <w:bCs/>
                <w:rPrChange w:id="694" w:author="Bhatoolaul, David (Nokia - GB)" w:date="2020-08-25T13:43:00Z">
                  <w:rPr>
                    <w:ins w:id="695" w:author="Bhatoolaul, David (Nokia - GB)" w:date="2020-08-25T13:38:00Z"/>
                    <w:b/>
                    <w:u w:val="single"/>
                  </w:rPr>
                </w:rPrChange>
              </w:rPr>
            </w:pPr>
            <w:ins w:id="696" w:author="Bhatoolaul, David (Nokia - GB)" w:date="2020-08-25T13:46:00Z">
              <w:r w:rsidRPr="00317B3E">
                <w:rPr>
                  <w:bCs/>
                </w:rPr>
                <w:t>For updated proposal 3, we support the WA.</w:t>
              </w:r>
            </w:ins>
          </w:p>
        </w:tc>
      </w:tr>
      <w:tr w:rsidR="003A205C" w14:paraId="44164DAB" w14:textId="77777777" w:rsidTr="00EA2879">
        <w:trPr>
          <w:ins w:id="697" w:author="Florent Munier" w:date="2020-08-25T19:32:00Z"/>
        </w:trPr>
        <w:tc>
          <w:tcPr>
            <w:tcW w:w="2122" w:type="dxa"/>
          </w:tcPr>
          <w:p w14:paraId="0C9703AB" w14:textId="01A73991" w:rsidR="003A205C" w:rsidRDefault="003A205C" w:rsidP="003A205C">
            <w:pPr>
              <w:widowControl w:val="0"/>
              <w:overflowPunct/>
              <w:autoSpaceDE/>
              <w:autoSpaceDN/>
              <w:adjustRightInd/>
              <w:spacing w:after="0"/>
              <w:textAlignment w:val="auto"/>
              <w:rPr>
                <w:ins w:id="698" w:author="Florent Munier" w:date="2020-08-25T19:32:00Z"/>
                <w:rFonts w:ascii="Calibri" w:hAnsi="Calibri"/>
                <w:kern w:val="2"/>
                <w:sz w:val="21"/>
                <w:szCs w:val="22"/>
                <w:lang w:eastAsia="zh-CN"/>
              </w:rPr>
            </w:pPr>
            <w:ins w:id="699" w:author="Florent Munier" w:date="2020-08-25T19:32:00Z">
              <w:r>
                <w:rPr>
                  <w:rFonts w:ascii="Calibri" w:hAnsi="Calibri"/>
                  <w:kern w:val="2"/>
                  <w:sz w:val="21"/>
                  <w:szCs w:val="22"/>
                  <w:lang w:val="fr-FR" w:eastAsia="zh-CN"/>
                </w:rPr>
                <w:t>Ericsson</w:t>
              </w:r>
            </w:ins>
          </w:p>
        </w:tc>
        <w:tc>
          <w:tcPr>
            <w:tcW w:w="7840" w:type="dxa"/>
          </w:tcPr>
          <w:p w14:paraId="07581D29" w14:textId="77777777" w:rsidR="003A205C" w:rsidRDefault="003A205C" w:rsidP="003A205C">
            <w:pPr>
              <w:widowControl w:val="0"/>
              <w:overflowPunct/>
              <w:autoSpaceDE/>
              <w:autoSpaceDN/>
              <w:adjustRightInd/>
              <w:spacing w:after="0"/>
              <w:textAlignment w:val="auto"/>
              <w:rPr>
                <w:ins w:id="700" w:author="Florent Munier" w:date="2020-08-25T19:32:00Z"/>
                <w:rFonts w:ascii="Calibri" w:hAnsi="Calibri"/>
                <w:kern w:val="2"/>
                <w:sz w:val="21"/>
                <w:szCs w:val="22"/>
                <w:lang w:val="fr-FR" w:eastAsia="zh-CN"/>
              </w:rPr>
            </w:pPr>
            <w:proofErr w:type="spellStart"/>
            <w:ins w:id="701"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option 2,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PDCCH to </w:t>
              </w:r>
              <w:proofErr w:type="spellStart"/>
              <w:r>
                <w:rPr>
                  <w:rFonts w:ascii="Calibri" w:hAnsi="Calibri"/>
                  <w:kern w:val="2"/>
                  <w:sz w:val="21"/>
                  <w:szCs w:val="22"/>
                  <w:lang w:val="fr-FR" w:eastAsia="zh-CN"/>
                </w:rPr>
                <w:t>schedule</w:t>
              </w:r>
              <w:proofErr w:type="spellEnd"/>
              <w:r>
                <w:rPr>
                  <w:rFonts w:ascii="Calibri" w:hAnsi="Calibri"/>
                  <w:kern w:val="2"/>
                  <w:sz w:val="21"/>
                  <w:szCs w:val="22"/>
                  <w:lang w:val="fr-FR" w:eastAsia="zh-CN"/>
                </w:rPr>
                <w:t xml:space="preserve"> a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already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suported</w:t>
              </w:r>
              <w:proofErr w:type="spellEnd"/>
              <w:r>
                <w:rPr>
                  <w:rFonts w:ascii="Calibri" w:hAnsi="Calibri"/>
                  <w:kern w:val="2"/>
                  <w:sz w:val="21"/>
                  <w:szCs w:val="22"/>
                  <w:lang w:val="fr-FR" w:eastAsia="zh-CN"/>
                </w:rPr>
                <w:t xml:space="preserve"> by NR and </w:t>
              </w:r>
              <w:proofErr w:type="spellStart"/>
              <w:r>
                <w:rPr>
                  <w:rFonts w:ascii="Calibri" w:hAnsi="Calibri"/>
                  <w:kern w:val="2"/>
                  <w:sz w:val="21"/>
                  <w:szCs w:val="22"/>
                  <w:lang w:val="fr-FR" w:eastAsia="zh-CN"/>
                </w:rPr>
                <w:t>does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agreement. For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xml:space="preserve"> options,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wish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fact</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noted</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any</w:t>
              </w:r>
              <w:proofErr w:type="spellEnd"/>
              <w:r>
                <w:rPr>
                  <w:rFonts w:ascii="Calibri" w:hAnsi="Calibri"/>
                  <w:kern w:val="2"/>
                  <w:sz w:val="21"/>
                  <w:szCs w:val="22"/>
                  <w:lang w:val="fr-FR" w:eastAsia="zh-CN"/>
                </w:rPr>
                <w:t xml:space="preserve"> agreement. In </w:t>
              </w:r>
              <w:proofErr w:type="spellStart"/>
              <w:r>
                <w:rPr>
                  <w:rFonts w:ascii="Calibri" w:hAnsi="Calibri"/>
                  <w:kern w:val="2"/>
                  <w:sz w:val="21"/>
                  <w:szCs w:val="22"/>
                  <w:lang w:val="fr-FR" w:eastAsia="zh-CN"/>
                </w:rPr>
                <w:t>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understanding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 </w:t>
              </w:r>
              <w:proofErr w:type="spellStart"/>
              <w:r>
                <w:rPr>
                  <w:rFonts w:ascii="Calibri" w:hAnsi="Calibri"/>
                  <w:kern w:val="2"/>
                  <w:sz w:val="21"/>
                  <w:szCs w:val="22"/>
                  <w:lang w:val="fr-FR" w:eastAsia="zh-CN"/>
                </w:rPr>
                <w:t>difference</w:t>
              </w:r>
              <w:proofErr w:type="spellEnd"/>
              <w:r>
                <w:rPr>
                  <w:rFonts w:ascii="Calibri" w:hAnsi="Calibri"/>
                  <w:kern w:val="2"/>
                  <w:sz w:val="21"/>
                  <w:szCs w:val="22"/>
                  <w:lang w:val="fr-FR" w:eastAsia="zh-CN"/>
                </w:rPr>
                <w:t xml:space="preserve"> in substance </w:t>
              </w:r>
              <w:proofErr w:type="spellStart"/>
              <w:r>
                <w:rPr>
                  <w:rFonts w:ascii="Calibri" w:hAnsi="Calibri"/>
                  <w:kern w:val="2"/>
                  <w:sz w:val="21"/>
                  <w:szCs w:val="22"/>
                  <w:lang w:val="fr-FR" w:eastAsia="zh-CN"/>
                </w:rPr>
                <w:t>between</w:t>
              </w:r>
              <w:proofErr w:type="spellEnd"/>
              <w:r>
                <w:rPr>
                  <w:rFonts w:ascii="Calibri" w:hAnsi="Calibri"/>
                  <w:kern w:val="2"/>
                  <w:sz w:val="21"/>
                  <w:szCs w:val="22"/>
                  <w:lang w:val="fr-FR" w:eastAsia="zh-CN"/>
                </w:rPr>
                <w:t xml:space="preserve"> option 1 and 2 – </w:t>
              </w:r>
              <w:proofErr w:type="spellStart"/>
              <w:r>
                <w:rPr>
                  <w:rFonts w:ascii="Calibri" w:hAnsi="Calibri"/>
                  <w:kern w:val="2"/>
                  <w:sz w:val="21"/>
                  <w:szCs w:val="22"/>
                  <w:lang w:val="fr-FR" w:eastAsia="zh-CN"/>
                </w:rPr>
                <w:t>only</w:t>
              </w:r>
              <w:proofErr w:type="spellEnd"/>
              <w:r>
                <w:rPr>
                  <w:rFonts w:ascii="Calibri" w:hAnsi="Calibri"/>
                  <w:kern w:val="2"/>
                  <w:sz w:val="21"/>
                  <w:szCs w:val="22"/>
                  <w:lang w:val="fr-FR" w:eastAsia="zh-CN"/>
                </w:rPr>
                <w:t xml:space="preserve"> a question of </w:t>
              </w:r>
              <w:proofErr w:type="spellStart"/>
              <w:r>
                <w:rPr>
                  <w:rFonts w:ascii="Calibri" w:hAnsi="Calibri"/>
                  <w:kern w:val="2"/>
                  <w:sz w:val="21"/>
                  <w:szCs w:val="22"/>
                  <w:lang w:val="fr-FR" w:eastAsia="zh-CN"/>
                </w:rPr>
                <w:t>clarity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Although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option 2, option 1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acceptable.</w:t>
              </w:r>
            </w:ins>
          </w:p>
          <w:p w14:paraId="5A636B30" w14:textId="77777777" w:rsidR="003A205C" w:rsidRDefault="003A205C" w:rsidP="003A205C">
            <w:pPr>
              <w:widowControl w:val="0"/>
              <w:overflowPunct/>
              <w:autoSpaceDE/>
              <w:autoSpaceDN/>
              <w:adjustRightInd/>
              <w:spacing w:after="0"/>
              <w:textAlignment w:val="auto"/>
              <w:rPr>
                <w:ins w:id="702" w:author="Florent Munier" w:date="2020-08-25T19:32:00Z"/>
                <w:rFonts w:ascii="Calibri" w:hAnsi="Calibri"/>
                <w:kern w:val="2"/>
                <w:sz w:val="21"/>
                <w:szCs w:val="22"/>
                <w:lang w:val="fr-FR" w:eastAsia="zh-CN"/>
              </w:rPr>
            </w:pPr>
            <w:proofErr w:type="spellStart"/>
            <w:ins w:id="703"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w:t>
              </w:r>
            </w:ins>
          </w:p>
          <w:p w14:paraId="18746368" w14:textId="3313E5BF" w:rsidR="003A205C" w:rsidRPr="00317B3E" w:rsidRDefault="003A205C" w:rsidP="003A205C">
            <w:pPr>
              <w:widowControl w:val="0"/>
              <w:overflowPunct/>
              <w:autoSpaceDE/>
              <w:adjustRightInd/>
              <w:spacing w:after="0"/>
              <w:rPr>
                <w:ins w:id="704" w:author="Florent Munier" w:date="2020-08-25T19:32:00Z"/>
                <w:bCs/>
              </w:rPr>
            </w:pPr>
            <w:proofErr w:type="spellStart"/>
            <w:ins w:id="705"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substance of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but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wish</w:t>
              </w:r>
              <w:proofErr w:type="spellEnd"/>
              <w:r>
                <w:rPr>
                  <w:rFonts w:ascii="Calibri" w:hAnsi="Calibri"/>
                  <w:kern w:val="2"/>
                  <w:sz w:val="21"/>
                  <w:szCs w:val="22"/>
                  <w:lang w:val="fr-FR" w:eastAsia="zh-CN"/>
                </w:rPr>
                <w:t xml:space="preserve"> to point out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according</w:t>
              </w:r>
              <w:proofErr w:type="spellEnd"/>
              <w:r>
                <w:rPr>
                  <w:rFonts w:ascii="Calibri" w:hAnsi="Calibri"/>
                  <w:kern w:val="2"/>
                  <w:sz w:val="21"/>
                  <w:szCs w:val="22"/>
                  <w:lang w:val="fr-FR" w:eastAsia="zh-CN"/>
                </w:rPr>
                <w:t xml:space="preserve"> to 3GPP practice a « </w:t>
              </w:r>
              <w:proofErr w:type="spellStart"/>
              <w:r>
                <w:rPr>
                  <w:rFonts w:ascii="Calibri" w:hAnsi="Calibri"/>
                  <w:kern w:val="2"/>
                  <w:sz w:val="21"/>
                  <w:szCs w:val="22"/>
                  <w:lang w:val="fr-FR" w:eastAsia="zh-CN"/>
                </w:rPr>
                <w:t>Working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assumption</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allowed</w:t>
              </w:r>
              <w:proofErr w:type="spellEnd"/>
              <w:r>
                <w:rPr>
                  <w:rFonts w:ascii="Calibri" w:hAnsi="Calibri"/>
                  <w:kern w:val="2"/>
                  <w:sz w:val="21"/>
                  <w:szCs w:val="22"/>
                  <w:lang w:val="fr-FR" w:eastAsia="zh-CN"/>
                </w:rPr>
                <w:t xml:space="preserve"> in offline discussions, </w:t>
              </w:r>
              <w:proofErr w:type="spellStart"/>
              <w:r>
                <w:rPr>
                  <w:rFonts w:ascii="Calibri" w:hAnsi="Calibri"/>
                  <w:kern w:val="2"/>
                  <w:sz w:val="21"/>
                  <w:szCs w:val="22"/>
                  <w:lang w:val="fr-FR" w:eastAsia="zh-CN"/>
                </w:rPr>
                <w:t>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cannot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using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expression </w:t>
              </w:r>
              <w:proofErr w:type="spellStart"/>
              <w:r>
                <w:rPr>
                  <w:rFonts w:ascii="Calibri" w:hAnsi="Calibri"/>
                  <w:kern w:val="2"/>
                  <w:sz w:val="21"/>
                  <w:szCs w:val="22"/>
                  <w:lang w:val="fr-FR" w:eastAsia="zh-CN"/>
                </w:rPr>
                <w: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suggest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parenthesis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removed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can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to the </w:t>
              </w:r>
              <w:proofErr w:type="spellStart"/>
              <w:r>
                <w:rPr>
                  <w:rFonts w:ascii="Calibri" w:hAnsi="Calibri"/>
                  <w:kern w:val="2"/>
                  <w:sz w:val="21"/>
                  <w:szCs w:val="22"/>
                  <w:lang w:val="fr-FR" w:eastAsia="zh-CN"/>
                </w:rPr>
                <w:t>revised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w:t>
              </w:r>
            </w:ins>
          </w:p>
        </w:tc>
      </w:tr>
    </w:tbl>
    <w:p w14:paraId="06DEF4D0" w14:textId="13FC841C" w:rsidR="00BC0E7C" w:rsidRDefault="00BC0E7C" w:rsidP="00BC0E7C">
      <w:pPr>
        <w:jc w:val="both"/>
        <w:rPr>
          <w:b/>
          <w:lang w:val="en-GB" w:eastAsia="zh-CN"/>
        </w:rPr>
      </w:pPr>
    </w:p>
    <w:p w14:paraId="5ECF2EC8" w14:textId="77777777" w:rsidR="00B3540B" w:rsidRDefault="00B3540B" w:rsidP="00B3540B">
      <w:pPr>
        <w:pStyle w:val="Heading2"/>
        <w:ind w:left="576"/>
      </w:pPr>
      <w:r>
        <w:t>Updated P</w:t>
      </w:r>
      <w:r w:rsidRPr="00193F55">
        <w:t>roposal</w:t>
      </w:r>
      <w:r>
        <w:t>s (5</w:t>
      </w:r>
      <w:proofErr w:type="spellStart"/>
      <w:r>
        <w:rPr>
          <w:vertAlign w:val="superscript"/>
          <w:lang w:val="en-US"/>
        </w:rPr>
        <w:t>th</w:t>
      </w:r>
      <w:proofErr w:type="spellEnd"/>
      <w:r>
        <w:t xml:space="preserve"> round of email discussion)</w:t>
      </w:r>
    </w:p>
    <w:p w14:paraId="0EABC898" w14:textId="4DDEEA28" w:rsidR="00B3540B" w:rsidRDefault="00B3540B" w:rsidP="00B3540B">
      <w:pPr>
        <w:jc w:val="both"/>
      </w:pPr>
      <w:r>
        <w:t>Based on the 4</w:t>
      </w:r>
      <w:r w:rsidRPr="00154419">
        <w:rPr>
          <w:vertAlign w:val="superscript"/>
        </w:rPr>
        <w:t>th</w:t>
      </w:r>
      <w:r>
        <w:t xml:space="preserve"> round of inputs, the proposals are updated (The reason for the update can be found in the table above):</w:t>
      </w:r>
    </w:p>
    <w:p w14:paraId="2536CE67" w14:textId="1B85091D" w:rsidR="00B3540B" w:rsidDel="00B3540B" w:rsidRDefault="00B3540B" w:rsidP="00B203BF">
      <w:pPr>
        <w:pStyle w:val="ListParagraph"/>
        <w:widowControl w:val="0"/>
        <w:numPr>
          <w:ilvl w:val="0"/>
          <w:numId w:val="25"/>
        </w:numPr>
        <w:jc w:val="both"/>
        <w:rPr>
          <w:del w:id="706"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29909E7" w14:textId="432BF494" w:rsidR="00B3540B" w:rsidRPr="00B3540B" w:rsidRDefault="00B3540B" w:rsidP="00B203BF">
      <w:pPr>
        <w:pStyle w:val="ListParagraph"/>
        <w:widowControl w:val="0"/>
        <w:numPr>
          <w:ilvl w:val="0"/>
          <w:numId w:val="25"/>
        </w:numPr>
        <w:jc w:val="both"/>
        <w:rPr>
          <w:rFonts w:eastAsia="SimSun"/>
          <w:szCs w:val="20"/>
        </w:rPr>
      </w:pPr>
      <w:del w:id="707" w:author="Fei Wang" w:date="2020-08-25T18:52:00Z">
        <w:r w:rsidRPr="00B203BF" w:rsidDel="00B3540B">
          <w:rPr>
            <w:rFonts w:eastAsia="SimSun"/>
            <w:b/>
            <w:szCs w:val="20"/>
          </w:rPr>
          <w:delText>Option 1</w:delText>
        </w:r>
        <w:r w:rsidRPr="00B203BF" w:rsidDel="00B3540B">
          <w:rPr>
            <w:rFonts w:eastAsia="SimSun"/>
            <w:szCs w:val="20"/>
          </w:rPr>
          <w:delText>:</w:delText>
        </w:r>
        <w:r w:rsidRPr="00B3540B" w:rsidDel="00B3540B">
          <w:rPr>
            <w:rFonts w:eastAsia="SimSun"/>
            <w:szCs w:val="20"/>
          </w:rPr>
          <w:delText xml:space="preserve"> </w:delText>
        </w:r>
      </w:del>
      <w:r w:rsidRPr="00B3540B">
        <w:rPr>
          <w:rFonts w:eastAsia="SimSun"/>
          <w:szCs w:val="20"/>
        </w:rPr>
        <w:t>For RRC_CONNECTED UEs, at least support group-common PDCCH with CRC scrambled by a common RNTI to schedule a group-common PDSCH, using the same common RNTI, for transmission of MBS data.</w:t>
      </w:r>
    </w:p>
    <w:p w14:paraId="041DBD83" w14:textId="3F055FF8" w:rsidR="00B3540B" w:rsidRDefault="00B3540B" w:rsidP="00B3540B">
      <w:pPr>
        <w:pStyle w:val="ListParagraph"/>
        <w:widowControl w:val="0"/>
        <w:numPr>
          <w:ilvl w:val="1"/>
          <w:numId w:val="25"/>
        </w:numPr>
        <w:jc w:val="both"/>
        <w:rPr>
          <w:rFonts w:eastAsia="SimSun"/>
          <w:szCs w:val="20"/>
        </w:rPr>
      </w:pPr>
      <w:r>
        <w:rPr>
          <w:rFonts w:eastAsia="SimSun"/>
          <w:szCs w:val="20"/>
        </w:rPr>
        <w:t xml:space="preserve">FFS: whether to support UE-specific PDCCH to schedule a </w:t>
      </w:r>
      <w:del w:id="708" w:author="Fei Wang" w:date="2020-08-25T18:52:00Z">
        <w:r w:rsidDel="00B3540B">
          <w:rPr>
            <w:rFonts w:eastAsia="SimSun"/>
            <w:szCs w:val="20"/>
          </w:rPr>
          <w:delText xml:space="preserve">UE-specific PDSCH or group-common </w:delText>
        </w:r>
      </w:del>
      <w:r>
        <w:rPr>
          <w:rFonts w:eastAsia="SimSun"/>
          <w:szCs w:val="20"/>
        </w:rPr>
        <w:t xml:space="preserve">PDSCH </w:t>
      </w:r>
      <w:del w:id="709" w:author="Fei Wang" w:date="2020-08-25T18:53:00Z">
        <w:r w:rsidDel="00B3540B">
          <w:rPr>
            <w:rFonts w:eastAsia="SimSun"/>
            <w:szCs w:val="20"/>
          </w:rPr>
          <w:delText xml:space="preserve"> </w:delText>
        </w:r>
      </w:del>
      <w:r>
        <w:rPr>
          <w:rFonts w:eastAsia="SimSun"/>
          <w:szCs w:val="20"/>
        </w:rPr>
        <w:t>for transmission of MBS data</w:t>
      </w:r>
      <w:r w:rsidRPr="00C5331C">
        <w:rPr>
          <w:rFonts w:eastAsia="SimSun"/>
          <w:szCs w:val="20"/>
        </w:rPr>
        <w:t>.</w:t>
      </w:r>
    </w:p>
    <w:p w14:paraId="03FBEEDC" w14:textId="41AD452E" w:rsidR="00B3540B" w:rsidRPr="00A87B8E" w:rsidDel="00B3540B" w:rsidRDefault="00B3540B" w:rsidP="00B3540B">
      <w:pPr>
        <w:pStyle w:val="ListParagraph"/>
        <w:widowControl w:val="0"/>
        <w:numPr>
          <w:ilvl w:val="0"/>
          <w:numId w:val="25"/>
        </w:numPr>
        <w:jc w:val="both"/>
        <w:rPr>
          <w:del w:id="710" w:author="Fei Wang" w:date="2020-08-25T18:52:00Z"/>
          <w:rFonts w:eastAsia="SimSun"/>
          <w:szCs w:val="20"/>
        </w:rPr>
      </w:pPr>
      <w:del w:id="711" w:author="Fei Wang" w:date="2020-08-25T18:52:00Z">
        <w:r w:rsidRPr="0084182E" w:rsidDel="00B3540B">
          <w:rPr>
            <w:rFonts w:eastAsia="SimSun"/>
            <w:b/>
            <w:szCs w:val="20"/>
          </w:rPr>
          <w:delText xml:space="preserve">Option </w:delText>
        </w:r>
        <w:r w:rsidRPr="00B3540B" w:rsidDel="00B3540B">
          <w:rPr>
            <w:rFonts w:eastAsia="SimSun"/>
            <w:b/>
            <w:szCs w:val="20"/>
          </w:rPr>
          <w:delText>2</w:delText>
        </w:r>
        <w:r w:rsidDel="00B3540B">
          <w:rPr>
            <w:rFonts w:eastAsia="SimSun"/>
            <w:szCs w:val="20"/>
          </w:rPr>
          <w:delText xml:space="preserve">: </w:delText>
        </w:r>
        <w:r w:rsidRPr="00A87B8E" w:rsidDel="00B3540B">
          <w:rPr>
            <w:rFonts w:eastAsia="SimSun"/>
            <w:szCs w:val="20"/>
          </w:rPr>
          <w:delText>For RRC_CONNECTED UEs, at least support group-common PDCCH with CRC scrambled by a common RNTI to schedule a group-common PDSCH, using the same common RNTI.</w:delText>
        </w:r>
      </w:del>
    </w:p>
    <w:p w14:paraId="73071E19" w14:textId="2F43CE81" w:rsidR="00B3540B" w:rsidRPr="00A87B8E" w:rsidDel="00B3540B" w:rsidRDefault="00B3540B" w:rsidP="00B3540B">
      <w:pPr>
        <w:pStyle w:val="ListParagraph"/>
        <w:widowControl w:val="0"/>
        <w:numPr>
          <w:ilvl w:val="1"/>
          <w:numId w:val="25"/>
        </w:numPr>
        <w:jc w:val="both"/>
        <w:rPr>
          <w:del w:id="712" w:author="Fei Wang" w:date="2020-08-25T18:52:00Z"/>
          <w:rFonts w:eastAsia="SimSun"/>
          <w:szCs w:val="20"/>
        </w:rPr>
      </w:pPr>
      <w:del w:id="713" w:author="Fei Wang" w:date="2020-08-25T18:52:00Z">
        <w:r w:rsidRPr="00A87B8E" w:rsidDel="00B3540B">
          <w:rPr>
            <w:rFonts w:eastAsia="SimSun"/>
            <w:szCs w:val="20"/>
          </w:rPr>
          <w:delText>FFS: whether to support UE-specific PDCCH to schedule a group-common PDSCH.</w:delText>
        </w:r>
      </w:del>
    </w:p>
    <w:p w14:paraId="5F15E0EB" w14:textId="77777777" w:rsidR="00B3540B" w:rsidRPr="00F808A8" w:rsidRDefault="00B3540B" w:rsidP="00B3540B">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562897C" w14:textId="77777777" w:rsidR="00B3540B" w:rsidRPr="00CC5313" w:rsidRDefault="00B3540B" w:rsidP="00B3540B">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10414C64" w14:textId="77777777" w:rsidR="00B3540B" w:rsidRPr="00F808A8" w:rsidRDefault="00B3540B" w:rsidP="00B3540B">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341C52D9" w14:textId="263FE794" w:rsidR="00B3540B" w:rsidRPr="00B3540B" w:rsidRDefault="00B3540B" w:rsidP="00B3540B">
      <w:pPr>
        <w:pStyle w:val="ListParagraph"/>
        <w:widowControl w:val="0"/>
        <w:numPr>
          <w:ilvl w:val="0"/>
          <w:numId w:val="25"/>
        </w:numPr>
        <w:jc w:val="both"/>
        <w:rPr>
          <w:rFonts w:eastAsia="SimSun"/>
          <w:strike/>
          <w:szCs w:val="20"/>
          <w:rPrChange w:id="714" w:author="Fei Wang" w:date="2020-08-25T18:53:00Z">
            <w:rPr>
              <w:rFonts w:eastAsia="SimSun"/>
              <w:szCs w:val="20"/>
            </w:rPr>
          </w:rPrChange>
        </w:rPr>
      </w:pPr>
      <w:r w:rsidRPr="00B3540B">
        <w:rPr>
          <w:rFonts w:eastAsia="SimSun"/>
          <w:b/>
          <w:strike/>
          <w:szCs w:val="20"/>
          <w:highlight w:val="cyan"/>
          <w:rPrChange w:id="715" w:author="Fei Wang" w:date="2020-08-25T18:53:00Z">
            <w:rPr>
              <w:rFonts w:eastAsia="SimSun"/>
              <w:b/>
              <w:szCs w:val="20"/>
              <w:highlight w:val="cyan"/>
            </w:rPr>
          </w:rPrChange>
        </w:rPr>
        <w:t>Potential Proposal 3 for issue 6</w:t>
      </w:r>
      <w:proofErr w:type="gramStart"/>
      <w:r w:rsidRPr="00B3540B">
        <w:rPr>
          <w:rFonts w:eastAsia="SimSun"/>
          <w:b/>
          <w:strike/>
          <w:szCs w:val="20"/>
          <w:highlight w:val="cyan"/>
          <w:rPrChange w:id="716" w:author="Fei Wang" w:date="2020-08-25T18:53:00Z">
            <w:rPr>
              <w:rFonts w:eastAsia="SimSun"/>
              <w:b/>
              <w:szCs w:val="20"/>
              <w:highlight w:val="cyan"/>
            </w:rPr>
          </w:rPrChange>
        </w:rPr>
        <w:t xml:space="preserve">: </w:t>
      </w:r>
      <w:r w:rsidRPr="00B3540B">
        <w:rPr>
          <w:rFonts w:eastAsia="SimSun"/>
          <w:b/>
          <w:strike/>
          <w:szCs w:val="20"/>
          <w:rPrChange w:id="717" w:author="Fei Wang" w:date="2020-08-25T18:53:00Z">
            <w:rPr>
              <w:rFonts w:eastAsia="SimSun"/>
              <w:b/>
              <w:szCs w:val="20"/>
            </w:rPr>
          </w:rPrChange>
        </w:rPr>
        <w:t xml:space="preserve"> </w:t>
      </w:r>
      <w:r w:rsidRPr="00B3540B">
        <w:rPr>
          <w:rFonts w:eastAsia="SimSun"/>
          <w:strike/>
          <w:szCs w:val="20"/>
          <w:rPrChange w:id="718" w:author="Fei Wang" w:date="2020-08-25T18:53:00Z">
            <w:rPr>
              <w:rFonts w:eastAsia="SimSun"/>
              <w:szCs w:val="20"/>
            </w:rPr>
          </w:rPrChange>
        </w:rPr>
        <w:t>(</w:t>
      </w:r>
      <w:proofErr w:type="gramEnd"/>
      <w:r w:rsidRPr="00B3540B">
        <w:rPr>
          <w:rFonts w:eastAsia="SimSun"/>
          <w:strike/>
          <w:szCs w:val="20"/>
          <w:rPrChange w:id="719" w:author="Fei Wang" w:date="2020-08-25T18:53:00Z">
            <w:rPr>
              <w:rFonts w:eastAsia="SimSun"/>
              <w:szCs w:val="20"/>
            </w:rPr>
          </w:rPrChange>
        </w:rPr>
        <w:t>Working assumption) Companies are recommended to</w:t>
      </w:r>
      <w:r w:rsidRPr="00B3540B">
        <w:rPr>
          <w:rFonts w:eastAsia="SimSun"/>
          <w:b/>
          <w:strike/>
          <w:szCs w:val="20"/>
          <w:rPrChange w:id="720" w:author="Fei Wang" w:date="2020-08-25T18:53:00Z">
            <w:rPr>
              <w:rFonts w:eastAsia="SimSun"/>
              <w:b/>
              <w:szCs w:val="20"/>
            </w:rPr>
          </w:rPrChange>
        </w:rPr>
        <w:t xml:space="preserve"> </w:t>
      </w:r>
      <w:r w:rsidRPr="00B3540B">
        <w:rPr>
          <w:rFonts w:eastAsia="SimSun"/>
          <w:strike/>
          <w:szCs w:val="20"/>
          <w:rPrChange w:id="721" w:author="Fei Wang" w:date="2020-08-25T18:53:00Z">
            <w:rPr>
              <w:rFonts w:eastAsia="SimSun"/>
              <w:szCs w:val="20"/>
            </w:rPr>
          </w:rPrChange>
        </w:rPr>
        <w:t>take the following high level evaluation methodology and assumptions as starting point if evaluations in MBS are needed.</w:t>
      </w:r>
    </w:p>
    <w:p w14:paraId="3DA3235A" w14:textId="77777777" w:rsidR="00B3540B" w:rsidRPr="00B3540B" w:rsidRDefault="00B3540B" w:rsidP="00B3540B">
      <w:pPr>
        <w:pStyle w:val="ListParagraph"/>
        <w:widowControl w:val="0"/>
        <w:numPr>
          <w:ilvl w:val="1"/>
          <w:numId w:val="20"/>
        </w:numPr>
        <w:jc w:val="both"/>
        <w:rPr>
          <w:rFonts w:eastAsia="SimSun"/>
          <w:strike/>
          <w:szCs w:val="20"/>
          <w:rPrChange w:id="722" w:author="Fei Wang" w:date="2020-08-25T18:53:00Z">
            <w:rPr>
              <w:rFonts w:eastAsia="SimSun"/>
              <w:szCs w:val="20"/>
            </w:rPr>
          </w:rPrChange>
        </w:rPr>
      </w:pPr>
      <w:r w:rsidRPr="00B3540B">
        <w:rPr>
          <w:rFonts w:eastAsia="SimSun"/>
          <w:strike/>
          <w:szCs w:val="20"/>
          <w:rPrChange w:id="723" w:author="Fei Wang" w:date="2020-08-25T18:53:00Z">
            <w:rPr>
              <w:rFonts w:eastAsia="SimSun"/>
              <w:szCs w:val="20"/>
            </w:rPr>
          </w:rPrChange>
        </w:rPr>
        <w:t>System-level simulation is recommended</w:t>
      </w:r>
    </w:p>
    <w:p w14:paraId="36900957" w14:textId="77777777" w:rsidR="00B3540B" w:rsidRPr="00B3540B" w:rsidRDefault="00B3540B" w:rsidP="00B3540B">
      <w:pPr>
        <w:pStyle w:val="ListParagraph"/>
        <w:widowControl w:val="0"/>
        <w:numPr>
          <w:ilvl w:val="1"/>
          <w:numId w:val="20"/>
        </w:numPr>
        <w:jc w:val="both"/>
        <w:rPr>
          <w:rFonts w:eastAsia="SimSun"/>
          <w:strike/>
          <w:szCs w:val="20"/>
          <w:rPrChange w:id="724" w:author="Fei Wang" w:date="2020-08-25T18:53:00Z">
            <w:rPr>
              <w:rFonts w:eastAsia="SimSun"/>
              <w:szCs w:val="20"/>
            </w:rPr>
          </w:rPrChange>
        </w:rPr>
      </w:pPr>
      <w:r w:rsidRPr="00B3540B">
        <w:rPr>
          <w:rFonts w:eastAsia="SimSun"/>
          <w:strike/>
          <w:szCs w:val="20"/>
          <w:rPrChange w:id="725" w:author="Fei Wang" w:date="2020-08-25T18:53:00Z">
            <w:rPr>
              <w:rFonts w:eastAsia="SimSun"/>
              <w:szCs w:val="20"/>
            </w:rPr>
          </w:rPrChange>
        </w:rPr>
        <w:lastRenderedPageBreak/>
        <w:t>Evaluation scenarios: Rural and Dense-Urban scenarios for FR1 defined in TR38.901.</w:t>
      </w:r>
    </w:p>
    <w:p w14:paraId="5286A220" w14:textId="77777777" w:rsidR="00B3540B" w:rsidRPr="00B3540B" w:rsidRDefault="00B3540B" w:rsidP="00B3540B">
      <w:pPr>
        <w:pStyle w:val="ListParagraph"/>
        <w:widowControl w:val="0"/>
        <w:numPr>
          <w:ilvl w:val="1"/>
          <w:numId w:val="20"/>
        </w:numPr>
        <w:jc w:val="both"/>
        <w:rPr>
          <w:rFonts w:eastAsia="SimSun"/>
          <w:strike/>
          <w:szCs w:val="20"/>
          <w:rPrChange w:id="726" w:author="Fei Wang" w:date="2020-08-25T18:53:00Z">
            <w:rPr>
              <w:rFonts w:eastAsia="SimSun"/>
              <w:szCs w:val="20"/>
            </w:rPr>
          </w:rPrChange>
        </w:rPr>
      </w:pPr>
      <w:r w:rsidRPr="00B3540B">
        <w:rPr>
          <w:rFonts w:eastAsia="SimSun"/>
          <w:strike/>
          <w:szCs w:val="20"/>
          <w:rPrChange w:id="727" w:author="Fei Wang" w:date="2020-08-25T18:53:00Z">
            <w:rPr>
              <w:rFonts w:eastAsia="SimSun"/>
              <w:szCs w:val="20"/>
            </w:rPr>
          </w:rPrChange>
        </w:rPr>
        <w:t>FFS: The details of the simulation assumptions</w:t>
      </w:r>
    </w:p>
    <w:p w14:paraId="12067CB2" w14:textId="77777777" w:rsidR="00B3540B" w:rsidRPr="00B3540B" w:rsidRDefault="00B3540B" w:rsidP="00B3540B">
      <w:pPr>
        <w:pStyle w:val="ListParagraph"/>
        <w:widowControl w:val="0"/>
        <w:numPr>
          <w:ilvl w:val="1"/>
          <w:numId w:val="20"/>
        </w:numPr>
        <w:jc w:val="both"/>
        <w:rPr>
          <w:rFonts w:eastAsia="SimSun"/>
          <w:strike/>
          <w:szCs w:val="20"/>
          <w:rPrChange w:id="728" w:author="Fei Wang" w:date="2020-08-25T18:53:00Z">
            <w:rPr>
              <w:rFonts w:eastAsia="SimSun"/>
              <w:szCs w:val="20"/>
            </w:rPr>
          </w:rPrChange>
        </w:rPr>
      </w:pPr>
      <w:r w:rsidRPr="00B3540B">
        <w:rPr>
          <w:rFonts w:eastAsia="SimSun"/>
          <w:strike/>
          <w:szCs w:val="20"/>
          <w:rPrChange w:id="729" w:author="Fei Wang" w:date="2020-08-25T18:53:00Z">
            <w:rPr>
              <w:rFonts w:eastAsia="SimSun"/>
              <w:szCs w:val="20"/>
            </w:rPr>
          </w:rPrChange>
        </w:rPr>
        <w:t xml:space="preserve">FFS: Which reliability improvement scheme(s) needs evaluation </w:t>
      </w:r>
    </w:p>
    <w:p w14:paraId="0D82B16C" w14:textId="77777777" w:rsidR="00B3540B" w:rsidRPr="005F0F79" w:rsidRDefault="00B3540B" w:rsidP="00B3540B">
      <w:pPr>
        <w:jc w:val="both"/>
      </w:pPr>
    </w:p>
    <w:p w14:paraId="69DD3927" w14:textId="77777777" w:rsidR="00B3540B" w:rsidRPr="00F20BDC" w:rsidRDefault="00B3540B" w:rsidP="00B3540B">
      <w:pPr>
        <w:jc w:val="both"/>
        <w:rPr>
          <w:lang w:eastAsia="zh-CN"/>
        </w:rPr>
      </w:pPr>
      <w:r w:rsidRPr="002D4080">
        <w:rPr>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662EC6" w14:paraId="0D01DA69" w14:textId="77777777" w:rsidTr="00FB7704">
        <w:trPr>
          <w:ins w:id="730"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Default="00662EC6" w:rsidP="00FB7704">
            <w:pPr>
              <w:spacing w:before="0" w:line="240" w:lineRule="auto"/>
              <w:jc w:val="left"/>
              <w:rPr>
                <w:ins w:id="731" w:author="Fei Wang" w:date="2020-08-25T18:54:00Z"/>
                <w:rFonts w:ascii="Calibri" w:hAnsi="Calibri"/>
                <w:b/>
                <w:kern w:val="2"/>
                <w:sz w:val="21"/>
                <w:szCs w:val="22"/>
                <w:lang w:val="fr-FR" w:eastAsia="zh-CN"/>
              </w:rPr>
            </w:pPr>
            <w:ins w:id="732" w:author="Fei Wang" w:date="2020-08-25T18:54: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2B44E494" w14:textId="77777777" w:rsidR="00662EC6" w:rsidRDefault="00662EC6" w:rsidP="00FB7704">
            <w:pPr>
              <w:spacing w:before="0" w:line="240" w:lineRule="auto"/>
              <w:jc w:val="left"/>
              <w:rPr>
                <w:ins w:id="733" w:author="Fei Wang" w:date="2020-08-25T18:54:00Z"/>
                <w:rFonts w:ascii="Calibri" w:hAnsi="Calibri"/>
                <w:b/>
                <w:kern w:val="2"/>
                <w:sz w:val="21"/>
                <w:szCs w:val="22"/>
                <w:lang w:val="fr-FR" w:eastAsia="zh-CN"/>
              </w:rPr>
            </w:pPr>
            <w:ins w:id="734" w:author="Fei Wang" w:date="2020-08-25T18:54:00Z">
              <w:r>
                <w:rPr>
                  <w:b/>
                  <w:lang w:val="en-GB" w:eastAsia="zh-CN"/>
                </w:rPr>
                <w:t>Comment</w:t>
              </w:r>
            </w:ins>
          </w:p>
        </w:tc>
      </w:tr>
      <w:tr w:rsidR="00662EC6" w14:paraId="1AC39A63" w14:textId="77777777" w:rsidTr="00FB7704">
        <w:trPr>
          <w:ins w:id="73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Default="005255B0" w:rsidP="00FB7704">
            <w:pPr>
              <w:widowControl w:val="0"/>
              <w:overflowPunct/>
              <w:autoSpaceDE/>
              <w:adjustRightInd/>
              <w:spacing w:after="0"/>
              <w:rPr>
                <w:ins w:id="736" w:author="Fei Wang" w:date="2020-08-25T18:54:00Z"/>
                <w:rFonts w:ascii="Calibri" w:hAnsi="Calibri"/>
                <w:kern w:val="2"/>
                <w:sz w:val="21"/>
                <w:szCs w:val="22"/>
                <w:lang w:val="fr-FR" w:eastAsia="zh-CN"/>
              </w:rPr>
            </w:pPr>
            <w:ins w:id="737" w:author="Bhatoolaul, David (Nokia - GB)" w:date="2020-08-25T13:55:00Z">
              <w:r>
                <w:rPr>
                  <w:rFonts w:ascii="Calibri" w:hAnsi="Calibri"/>
                  <w:kern w:val="2"/>
                  <w:sz w:val="21"/>
                  <w:szCs w:val="22"/>
                  <w:lang w:val="fr-FR"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250CCF14" w14:textId="77777777" w:rsidR="009615B0" w:rsidRPr="00E82604" w:rsidRDefault="005255B0" w:rsidP="00FB7704">
            <w:pPr>
              <w:widowControl w:val="0"/>
              <w:overflowPunct/>
              <w:autoSpaceDE/>
              <w:adjustRightInd/>
              <w:spacing w:after="0"/>
              <w:rPr>
                <w:ins w:id="738" w:author="Bhatoolaul, David (Nokia - GB)" w:date="2020-08-25T13:56:00Z"/>
                <w:rFonts w:ascii="Calibri" w:hAnsi="Calibri"/>
                <w:kern w:val="2"/>
                <w:sz w:val="21"/>
                <w:szCs w:val="22"/>
                <w:lang w:eastAsia="zh-CN"/>
                <w:rPrChange w:id="739" w:author="Yifan Li" w:date="2020-08-25T12:09:00Z">
                  <w:rPr>
                    <w:ins w:id="740" w:author="Bhatoolaul, David (Nokia - GB)" w:date="2020-08-25T13:56:00Z"/>
                    <w:rFonts w:ascii="Calibri" w:hAnsi="Calibri"/>
                    <w:kern w:val="2"/>
                    <w:sz w:val="21"/>
                    <w:szCs w:val="22"/>
                    <w:lang w:val="fr-FR" w:eastAsia="zh-CN"/>
                  </w:rPr>
                </w:rPrChange>
              </w:rPr>
            </w:pPr>
            <w:ins w:id="741" w:author="Bhatoolaul, David (Nokia - GB)" w:date="2020-08-25T13:55:00Z">
              <w:r w:rsidRPr="00E82604">
                <w:rPr>
                  <w:rFonts w:ascii="Calibri" w:hAnsi="Calibri"/>
                  <w:kern w:val="2"/>
                  <w:sz w:val="21"/>
                  <w:szCs w:val="22"/>
                  <w:lang w:eastAsia="zh-CN"/>
                  <w:rPrChange w:id="742" w:author="Yifan Li" w:date="2020-08-25T12:09:00Z">
                    <w:rPr>
                      <w:rFonts w:ascii="Calibri" w:hAnsi="Calibri"/>
                      <w:kern w:val="2"/>
                      <w:sz w:val="21"/>
                      <w:szCs w:val="22"/>
                      <w:lang w:val="fr-FR" w:eastAsia="zh-CN"/>
                    </w:rPr>
                  </w:rPrChange>
                </w:rPr>
                <w:t xml:space="preserve">Proposal </w:t>
              </w:r>
              <w:proofErr w:type="gramStart"/>
              <w:r w:rsidRPr="00E82604">
                <w:rPr>
                  <w:rFonts w:ascii="Calibri" w:hAnsi="Calibri"/>
                  <w:kern w:val="2"/>
                  <w:sz w:val="21"/>
                  <w:szCs w:val="22"/>
                  <w:lang w:eastAsia="zh-CN"/>
                  <w:rPrChange w:id="743" w:author="Yifan Li" w:date="2020-08-25T12:09:00Z">
                    <w:rPr>
                      <w:rFonts w:ascii="Calibri" w:hAnsi="Calibri"/>
                      <w:kern w:val="2"/>
                      <w:sz w:val="21"/>
                      <w:szCs w:val="22"/>
                      <w:lang w:val="fr-FR" w:eastAsia="zh-CN"/>
                    </w:rPr>
                  </w:rPrChange>
                </w:rPr>
                <w:t>1 :</w:t>
              </w:r>
              <w:proofErr w:type="gramEnd"/>
              <w:r w:rsidRPr="00E82604">
                <w:rPr>
                  <w:rFonts w:ascii="Calibri" w:hAnsi="Calibri"/>
                  <w:kern w:val="2"/>
                  <w:sz w:val="21"/>
                  <w:szCs w:val="22"/>
                  <w:lang w:eastAsia="zh-CN"/>
                  <w:rPrChange w:id="744" w:author="Yifan Li" w:date="2020-08-25T12:09:00Z">
                    <w:rPr>
                      <w:rFonts w:ascii="Calibri" w:hAnsi="Calibri"/>
                      <w:kern w:val="2"/>
                      <w:sz w:val="21"/>
                      <w:szCs w:val="22"/>
                      <w:lang w:val="fr-FR" w:eastAsia="zh-CN"/>
                    </w:rPr>
                  </w:rPrChange>
                </w:rPr>
                <w:t xml:space="preserve">  </w:t>
              </w:r>
            </w:ins>
            <w:ins w:id="745" w:author="Bhatoolaul, David (Nokia - GB)" w:date="2020-08-25T13:56:00Z">
              <w:r w:rsidR="00F404F1" w:rsidRPr="00E82604">
                <w:rPr>
                  <w:rFonts w:ascii="Calibri" w:hAnsi="Calibri"/>
                  <w:kern w:val="2"/>
                  <w:sz w:val="21"/>
                  <w:szCs w:val="22"/>
                  <w:lang w:eastAsia="zh-CN"/>
                  <w:rPrChange w:id="746"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E82604">
                <w:rPr>
                  <w:rFonts w:ascii="Calibri" w:hAnsi="Calibri"/>
                  <w:kern w:val="2"/>
                  <w:sz w:val="21"/>
                  <w:szCs w:val="22"/>
                  <w:lang w:eastAsia="zh-CN"/>
                  <w:rPrChange w:id="747" w:author="Yifan Li" w:date="2020-08-25T12:09:00Z">
                    <w:rPr>
                      <w:rFonts w:ascii="Calibri" w:hAnsi="Calibri"/>
                      <w:kern w:val="2"/>
                      <w:sz w:val="21"/>
                      <w:szCs w:val="22"/>
                      <w:lang w:val="fr-FR" w:eastAsia="zh-CN"/>
                    </w:rPr>
                  </w:rPrChange>
                </w:rPr>
                <w:br/>
              </w:r>
            </w:ins>
          </w:p>
          <w:p w14:paraId="771B4836" w14:textId="4EC3A183" w:rsidR="00F404F1" w:rsidRPr="00E82604" w:rsidRDefault="00F404F1" w:rsidP="00F404F1">
            <w:pPr>
              <w:widowControl w:val="0"/>
              <w:overflowPunct/>
              <w:autoSpaceDE/>
              <w:adjustRightInd/>
              <w:spacing w:after="0"/>
              <w:rPr>
                <w:ins w:id="748" w:author="Bhatoolaul, David (Nokia - GB)" w:date="2020-08-25T13:56:00Z"/>
                <w:rFonts w:ascii="Calibri" w:hAnsi="Calibri"/>
                <w:kern w:val="2"/>
                <w:sz w:val="21"/>
                <w:szCs w:val="22"/>
                <w:lang w:eastAsia="zh-CN"/>
                <w:rPrChange w:id="749" w:author="Yifan Li" w:date="2020-08-25T12:09:00Z">
                  <w:rPr>
                    <w:ins w:id="750" w:author="Bhatoolaul, David (Nokia - GB)" w:date="2020-08-25T13:56:00Z"/>
                    <w:rFonts w:ascii="Calibri" w:hAnsi="Calibri"/>
                    <w:kern w:val="2"/>
                    <w:sz w:val="21"/>
                    <w:szCs w:val="22"/>
                    <w:lang w:val="fr-FR" w:eastAsia="zh-CN"/>
                  </w:rPr>
                </w:rPrChange>
              </w:rPr>
            </w:pPr>
            <w:ins w:id="751" w:author="Bhatoolaul, David (Nokia - GB)" w:date="2020-08-25T13:56:00Z">
              <w:r w:rsidRPr="00E82604">
                <w:rPr>
                  <w:rFonts w:ascii="Calibri" w:hAnsi="Calibri"/>
                  <w:kern w:val="2"/>
                  <w:sz w:val="21"/>
                  <w:szCs w:val="22"/>
                  <w:lang w:eastAsia="zh-CN"/>
                  <w:rPrChange w:id="752"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E82604" w:rsidRDefault="00F404F1" w:rsidP="00F404F1">
            <w:pPr>
              <w:widowControl w:val="0"/>
              <w:overflowPunct/>
              <w:autoSpaceDE/>
              <w:adjustRightInd/>
              <w:spacing w:after="0"/>
              <w:rPr>
                <w:ins w:id="753" w:author="Bhatoolaul, David (Nokia - GB)" w:date="2020-08-25T13:57:00Z"/>
                <w:rFonts w:ascii="Calibri" w:hAnsi="Calibri"/>
                <w:kern w:val="2"/>
                <w:sz w:val="21"/>
                <w:szCs w:val="22"/>
                <w:lang w:eastAsia="zh-CN"/>
                <w:rPrChange w:id="754" w:author="Yifan Li" w:date="2020-08-25T12:09:00Z">
                  <w:rPr>
                    <w:ins w:id="755" w:author="Bhatoolaul, David (Nokia - GB)" w:date="2020-08-25T13:57:00Z"/>
                    <w:rFonts w:ascii="Calibri" w:hAnsi="Calibri"/>
                    <w:kern w:val="2"/>
                    <w:sz w:val="21"/>
                    <w:szCs w:val="22"/>
                    <w:lang w:val="fr-FR" w:eastAsia="zh-CN"/>
                  </w:rPr>
                </w:rPrChange>
              </w:rPr>
            </w:pPr>
            <w:ins w:id="756" w:author="Bhatoolaul, David (Nokia - GB)" w:date="2020-08-25T13:56:00Z">
              <w:r w:rsidRPr="00E82604">
                <w:rPr>
                  <w:rFonts w:ascii="Calibri" w:hAnsi="Calibri"/>
                  <w:kern w:val="2"/>
                  <w:sz w:val="21"/>
                  <w:szCs w:val="22"/>
                  <w:lang w:eastAsia="zh-CN"/>
                  <w:rPrChange w:id="757" w:author="Yifan Li" w:date="2020-08-25T12:09:00Z">
                    <w:rPr>
                      <w:rFonts w:ascii="Calibri" w:hAnsi="Calibri"/>
                      <w:kern w:val="2"/>
                      <w:sz w:val="21"/>
                      <w:szCs w:val="22"/>
                      <w:lang w:val="fr-FR" w:eastAsia="zh-CN"/>
                    </w:rPr>
                  </w:rPrChange>
                </w:rPr>
                <w:t xml:space="preserve">Clarification B:    </w:t>
              </w:r>
            </w:ins>
            <w:ins w:id="758" w:author="Bhatoolaul, David (Nokia - GB)" w:date="2020-08-25T13:57:00Z">
              <w:r w:rsidR="003B14D6" w:rsidRPr="00E82604">
                <w:rPr>
                  <w:rFonts w:ascii="Calibri" w:hAnsi="Calibri"/>
                  <w:kern w:val="2"/>
                  <w:sz w:val="21"/>
                  <w:szCs w:val="22"/>
                  <w:lang w:eastAsia="zh-CN"/>
                  <w:rPrChange w:id="759" w:author="Yifan Li" w:date="2020-08-25T12:09:00Z">
                    <w:rPr>
                      <w:rFonts w:ascii="Calibri" w:hAnsi="Calibri"/>
                      <w:kern w:val="2"/>
                      <w:sz w:val="21"/>
                      <w:szCs w:val="22"/>
                      <w:lang w:val="fr-FR" w:eastAsia="zh-CN"/>
                    </w:rPr>
                  </w:rPrChange>
                </w:rPr>
                <w:t>Are we</w:t>
              </w:r>
            </w:ins>
            <w:ins w:id="760" w:author="Bhatoolaul, David (Nokia - GB)" w:date="2020-08-25T13:56:00Z">
              <w:r w:rsidRPr="00E82604">
                <w:rPr>
                  <w:rFonts w:ascii="Calibri" w:hAnsi="Calibri"/>
                  <w:kern w:val="2"/>
                  <w:sz w:val="21"/>
                  <w:szCs w:val="22"/>
                  <w:lang w:eastAsia="zh-CN"/>
                  <w:rPrChange w:id="761" w:author="Yifan Li" w:date="2020-08-25T12:09:00Z">
                    <w:rPr>
                      <w:rFonts w:ascii="Calibri" w:hAnsi="Calibri"/>
                      <w:kern w:val="2"/>
                      <w:sz w:val="21"/>
                      <w:szCs w:val="22"/>
                      <w:lang w:val="fr-FR" w:eastAsia="zh-CN"/>
                    </w:rPr>
                  </w:rPrChange>
                </w:rPr>
                <w:t xml:space="preserve"> precluding the option of serving the same MBS traffic with &gt;1 </w:t>
              </w:r>
              <w:proofErr w:type="gramStart"/>
              <w:r w:rsidRPr="00E82604">
                <w:rPr>
                  <w:rFonts w:ascii="Calibri" w:hAnsi="Calibri"/>
                  <w:kern w:val="2"/>
                  <w:sz w:val="21"/>
                  <w:szCs w:val="22"/>
                  <w:lang w:eastAsia="zh-CN"/>
                  <w:rPrChange w:id="762" w:author="Yifan Li" w:date="2020-08-25T12:09:00Z">
                    <w:rPr>
                      <w:rFonts w:ascii="Calibri" w:hAnsi="Calibri"/>
                      <w:kern w:val="2"/>
                      <w:sz w:val="21"/>
                      <w:szCs w:val="22"/>
                      <w:lang w:val="fr-FR" w:eastAsia="zh-CN"/>
                    </w:rPr>
                  </w:rPrChange>
                </w:rPr>
                <w:t>group-common</w:t>
              </w:r>
              <w:proofErr w:type="gramEnd"/>
              <w:r w:rsidRPr="00E82604">
                <w:rPr>
                  <w:rFonts w:ascii="Calibri" w:hAnsi="Calibri"/>
                  <w:kern w:val="2"/>
                  <w:sz w:val="21"/>
                  <w:szCs w:val="22"/>
                  <w:lang w:eastAsia="zh-CN"/>
                  <w:rPrChange w:id="763" w:author="Yifan Li" w:date="2020-08-25T12:09:00Z">
                    <w:rPr>
                      <w:rFonts w:ascii="Calibri" w:hAnsi="Calibri"/>
                      <w:kern w:val="2"/>
                      <w:sz w:val="21"/>
                      <w:szCs w:val="22"/>
                      <w:lang w:val="fr-FR" w:eastAsia="zh-CN"/>
                    </w:rPr>
                  </w:rPrChange>
                </w:rPr>
                <w:t xml:space="preserve"> PDCCHs?</w:t>
              </w:r>
            </w:ins>
          </w:p>
          <w:p w14:paraId="4BA52379" w14:textId="77777777" w:rsidR="003B14D6" w:rsidRPr="00E82604" w:rsidRDefault="003B14D6" w:rsidP="00F404F1">
            <w:pPr>
              <w:widowControl w:val="0"/>
              <w:overflowPunct/>
              <w:autoSpaceDE/>
              <w:adjustRightInd/>
              <w:spacing w:after="0"/>
              <w:rPr>
                <w:ins w:id="764" w:author="Bhatoolaul, David (Nokia - GB)" w:date="2020-08-25T13:57:00Z"/>
                <w:rFonts w:ascii="Calibri" w:hAnsi="Calibri"/>
                <w:kern w:val="2"/>
                <w:sz w:val="21"/>
                <w:szCs w:val="22"/>
                <w:lang w:eastAsia="zh-CN"/>
                <w:rPrChange w:id="765" w:author="Yifan Li" w:date="2020-08-25T12:09:00Z">
                  <w:rPr>
                    <w:ins w:id="766" w:author="Bhatoolaul, David (Nokia - GB)" w:date="2020-08-25T13:57:00Z"/>
                    <w:rFonts w:ascii="Calibri" w:hAnsi="Calibri"/>
                    <w:kern w:val="2"/>
                    <w:sz w:val="21"/>
                    <w:szCs w:val="22"/>
                    <w:lang w:val="fr-FR" w:eastAsia="zh-CN"/>
                  </w:rPr>
                </w:rPrChange>
              </w:rPr>
            </w:pPr>
          </w:p>
          <w:p w14:paraId="1153397C" w14:textId="77777777" w:rsidR="003B14D6" w:rsidRPr="00E82604" w:rsidRDefault="003D08EB" w:rsidP="00F404F1">
            <w:pPr>
              <w:widowControl w:val="0"/>
              <w:overflowPunct/>
              <w:autoSpaceDE/>
              <w:adjustRightInd/>
              <w:spacing w:after="0"/>
              <w:rPr>
                <w:ins w:id="767" w:author="Bhatoolaul, David (Nokia - GB)" w:date="2020-08-25T13:57:00Z"/>
                <w:rFonts w:ascii="Calibri" w:hAnsi="Calibri"/>
                <w:kern w:val="2"/>
                <w:sz w:val="21"/>
                <w:szCs w:val="22"/>
                <w:lang w:eastAsia="zh-CN"/>
                <w:rPrChange w:id="768" w:author="Yifan Li" w:date="2020-08-25T12:09:00Z">
                  <w:rPr>
                    <w:ins w:id="769" w:author="Bhatoolaul, David (Nokia - GB)" w:date="2020-08-25T13:57:00Z"/>
                    <w:rFonts w:ascii="Calibri" w:hAnsi="Calibri"/>
                    <w:kern w:val="2"/>
                    <w:sz w:val="21"/>
                    <w:szCs w:val="22"/>
                    <w:lang w:val="fr-FR" w:eastAsia="zh-CN"/>
                  </w:rPr>
                </w:rPrChange>
              </w:rPr>
            </w:pPr>
            <w:ins w:id="770" w:author="Bhatoolaul, David (Nokia - GB)" w:date="2020-08-25T13:57:00Z">
              <w:r w:rsidRPr="00E82604">
                <w:rPr>
                  <w:rFonts w:ascii="Calibri" w:hAnsi="Calibri"/>
                  <w:kern w:val="2"/>
                  <w:sz w:val="21"/>
                  <w:szCs w:val="22"/>
                  <w:lang w:eastAsia="zh-CN"/>
                  <w:rPrChange w:id="771" w:author="Yifan Li" w:date="2020-08-25T12:09:00Z">
                    <w:rPr>
                      <w:rFonts w:ascii="Calibri" w:hAnsi="Calibri"/>
                      <w:kern w:val="2"/>
                      <w:sz w:val="21"/>
                      <w:szCs w:val="22"/>
                      <w:lang w:val="fr-FR" w:eastAsia="zh-CN"/>
                    </w:rPr>
                  </w:rPrChange>
                </w:rPr>
                <w:t xml:space="preserve">Proposal </w:t>
              </w:r>
              <w:proofErr w:type="gramStart"/>
              <w:r w:rsidRPr="00E82604">
                <w:rPr>
                  <w:rFonts w:ascii="Calibri" w:hAnsi="Calibri"/>
                  <w:kern w:val="2"/>
                  <w:sz w:val="21"/>
                  <w:szCs w:val="22"/>
                  <w:lang w:eastAsia="zh-CN"/>
                  <w:rPrChange w:id="772" w:author="Yifan Li" w:date="2020-08-25T12:09:00Z">
                    <w:rPr>
                      <w:rFonts w:ascii="Calibri" w:hAnsi="Calibri"/>
                      <w:kern w:val="2"/>
                      <w:sz w:val="21"/>
                      <w:szCs w:val="22"/>
                      <w:lang w:val="fr-FR" w:eastAsia="zh-CN"/>
                    </w:rPr>
                  </w:rPrChange>
                </w:rPr>
                <w:t>2 :</w:t>
              </w:r>
              <w:proofErr w:type="gramEnd"/>
              <w:r w:rsidRPr="00E82604">
                <w:rPr>
                  <w:rFonts w:ascii="Calibri" w:hAnsi="Calibri"/>
                  <w:kern w:val="2"/>
                  <w:sz w:val="21"/>
                  <w:szCs w:val="22"/>
                  <w:lang w:eastAsia="zh-CN"/>
                  <w:rPrChange w:id="773" w:author="Yifan Li" w:date="2020-08-25T12:09:00Z">
                    <w:rPr>
                      <w:rFonts w:ascii="Calibri" w:hAnsi="Calibri"/>
                      <w:kern w:val="2"/>
                      <w:sz w:val="21"/>
                      <w:szCs w:val="22"/>
                      <w:lang w:val="fr-FR" w:eastAsia="zh-CN"/>
                    </w:rPr>
                  </w:rPrChange>
                </w:rPr>
                <w:t xml:space="preserve">     We are fine with this proposal.</w:t>
              </w:r>
            </w:ins>
          </w:p>
          <w:p w14:paraId="66A9CA52" w14:textId="0D7E8CB5" w:rsidR="003D08EB" w:rsidRPr="00E82604" w:rsidRDefault="003D08EB" w:rsidP="00F404F1">
            <w:pPr>
              <w:widowControl w:val="0"/>
              <w:overflowPunct/>
              <w:autoSpaceDE/>
              <w:adjustRightInd/>
              <w:spacing w:after="0"/>
              <w:rPr>
                <w:ins w:id="774" w:author="Fei Wang" w:date="2020-08-25T18:54:00Z"/>
                <w:rFonts w:ascii="Calibri" w:hAnsi="Calibri"/>
                <w:kern w:val="2"/>
                <w:sz w:val="21"/>
                <w:szCs w:val="22"/>
                <w:lang w:eastAsia="zh-CN"/>
                <w:rPrChange w:id="775" w:author="Yifan Li" w:date="2020-08-25T12:09:00Z">
                  <w:rPr>
                    <w:ins w:id="776" w:author="Fei Wang" w:date="2020-08-25T18:54:00Z"/>
                    <w:rFonts w:ascii="Calibri" w:hAnsi="Calibri"/>
                    <w:kern w:val="2"/>
                    <w:sz w:val="21"/>
                    <w:szCs w:val="22"/>
                    <w:lang w:val="fr-FR" w:eastAsia="zh-CN"/>
                  </w:rPr>
                </w:rPrChange>
              </w:rPr>
            </w:pPr>
          </w:p>
        </w:tc>
      </w:tr>
      <w:tr w:rsidR="00662EC6" w14:paraId="5DAA67E9" w14:textId="77777777" w:rsidTr="00FB7704">
        <w:trPr>
          <w:ins w:id="777"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FB7704" w:rsidRDefault="00FB7704" w:rsidP="00FB7704">
            <w:pPr>
              <w:widowControl w:val="0"/>
              <w:overflowPunct/>
              <w:autoSpaceDE/>
              <w:adjustRightInd/>
              <w:spacing w:after="0"/>
              <w:rPr>
                <w:ins w:id="778" w:author="Fei Wang" w:date="2020-08-25T18:54:00Z"/>
                <w:rFonts w:ascii="Calibri" w:hAnsi="Calibri"/>
                <w:kern w:val="2"/>
                <w:sz w:val="21"/>
                <w:szCs w:val="22"/>
                <w:lang w:eastAsia="zh-CN"/>
              </w:rPr>
            </w:pPr>
            <w:r>
              <w:rPr>
                <w:rFonts w:ascii="Calibri" w:hAnsi="Calibri"/>
                <w:kern w:val="2"/>
                <w:sz w:val="21"/>
                <w:szCs w:val="22"/>
                <w:lang w:eastAsia="zh-CN"/>
              </w:rPr>
              <w:t>Convida</w:t>
            </w:r>
          </w:p>
        </w:tc>
        <w:tc>
          <w:tcPr>
            <w:tcW w:w="7840" w:type="dxa"/>
            <w:tcBorders>
              <w:top w:val="single" w:sz="4" w:space="0" w:color="auto"/>
              <w:left w:val="single" w:sz="4" w:space="0" w:color="auto"/>
              <w:bottom w:val="single" w:sz="4" w:space="0" w:color="auto"/>
              <w:right w:val="single" w:sz="4" w:space="0" w:color="auto"/>
            </w:tcBorders>
          </w:tcPr>
          <w:p w14:paraId="5D4FE8FF" w14:textId="177FE7EA" w:rsidR="00662EC6" w:rsidRPr="00FB7704" w:rsidRDefault="00FB7704" w:rsidP="00FB7704">
            <w:pPr>
              <w:widowControl w:val="0"/>
              <w:overflowPunct/>
              <w:autoSpaceDE/>
              <w:adjustRightInd/>
              <w:spacing w:after="0"/>
              <w:rPr>
                <w:ins w:id="779" w:author="Fei Wang" w:date="2020-08-25T18:54:00Z"/>
                <w:rFonts w:ascii="Calibri" w:hAnsi="Calibri"/>
                <w:kern w:val="2"/>
                <w:sz w:val="21"/>
                <w:szCs w:val="22"/>
                <w:lang w:eastAsia="zh-CN"/>
              </w:rPr>
            </w:pPr>
            <w:r>
              <w:rPr>
                <w:rFonts w:ascii="Calibri" w:hAnsi="Calibri"/>
                <w:kern w:val="2"/>
                <w:sz w:val="21"/>
                <w:szCs w:val="22"/>
                <w:lang w:eastAsia="zh-CN"/>
              </w:rPr>
              <w:t xml:space="preserve">We are fine with the </w:t>
            </w:r>
            <w:r w:rsidR="00FA14B7">
              <w:rPr>
                <w:rFonts w:ascii="Calibri" w:hAnsi="Calibri"/>
                <w:kern w:val="2"/>
                <w:sz w:val="21"/>
                <w:szCs w:val="22"/>
                <w:lang w:eastAsia="zh-CN"/>
              </w:rPr>
              <w:t xml:space="preserve">updated </w:t>
            </w:r>
            <w:r>
              <w:rPr>
                <w:rFonts w:ascii="Calibri" w:hAnsi="Calibri"/>
                <w:kern w:val="2"/>
                <w:sz w:val="21"/>
                <w:szCs w:val="22"/>
                <w:lang w:eastAsia="zh-CN"/>
              </w:rPr>
              <w:t>proposals</w:t>
            </w:r>
            <w:r w:rsidR="00FA14B7">
              <w:rPr>
                <w:rFonts w:ascii="Calibri" w:hAnsi="Calibri"/>
                <w:kern w:val="2"/>
                <w:sz w:val="21"/>
                <w:szCs w:val="22"/>
                <w:lang w:eastAsia="zh-CN"/>
              </w:rPr>
              <w:t xml:space="preserve"> from moderator</w:t>
            </w:r>
            <w:r>
              <w:rPr>
                <w:rFonts w:ascii="Calibri" w:hAnsi="Calibri"/>
                <w:kern w:val="2"/>
                <w:sz w:val="21"/>
                <w:szCs w:val="22"/>
                <w:lang w:eastAsia="zh-CN"/>
              </w:rPr>
              <w:t>.</w:t>
            </w:r>
          </w:p>
        </w:tc>
      </w:tr>
      <w:tr w:rsidR="00662EC6" w14:paraId="0B96CFD5" w14:textId="77777777" w:rsidTr="00FB7704">
        <w:trPr>
          <w:ins w:id="78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FB7704" w:rsidRDefault="002B6A9E" w:rsidP="00FB7704">
            <w:pPr>
              <w:widowControl w:val="0"/>
              <w:overflowPunct/>
              <w:autoSpaceDE/>
              <w:adjustRightInd/>
              <w:spacing w:after="0"/>
              <w:rPr>
                <w:ins w:id="781" w:author="Fei Wang" w:date="2020-08-25T18:54:00Z"/>
                <w:rFonts w:ascii="Calibri" w:hAnsi="Calibri"/>
                <w:kern w:val="2"/>
                <w:sz w:val="21"/>
                <w:szCs w:val="22"/>
                <w:lang w:eastAsia="zh-CN"/>
              </w:rPr>
            </w:pPr>
            <w:ins w:id="782" w:author="David Vargas" w:date="2020-08-25T18:05:00Z">
              <w:r>
                <w:rPr>
                  <w:rFonts w:ascii="Calibri" w:hAnsi="Calibri"/>
                  <w:kern w:val="2"/>
                  <w:sz w:val="21"/>
                  <w:szCs w:val="22"/>
                  <w:lang w:eastAsia="zh-CN"/>
                </w:rPr>
                <w:t>BBC</w:t>
              </w:r>
            </w:ins>
          </w:p>
        </w:tc>
        <w:tc>
          <w:tcPr>
            <w:tcW w:w="7840" w:type="dxa"/>
            <w:tcBorders>
              <w:top w:val="single" w:sz="4" w:space="0" w:color="auto"/>
              <w:left w:val="single" w:sz="4" w:space="0" w:color="auto"/>
              <w:bottom w:val="single" w:sz="4" w:space="0" w:color="auto"/>
              <w:right w:val="single" w:sz="4" w:space="0" w:color="auto"/>
            </w:tcBorders>
          </w:tcPr>
          <w:p w14:paraId="45954C24" w14:textId="3196DAF9" w:rsidR="00662EC6" w:rsidRPr="00FB7704" w:rsidRDefault="002B6A9E" w:rsidP="00FB7704">
            <w:pPr>
              <w:widowControl w:val="0"/>
              <w:overflowPunct/>
              <w:autoSpaceDE/>
              <w:adjustRightInd/>
              <w:spacing w:after="0"/>
              <w:rPr>
                <w:ins w:id="783" w:author="Fei Wang" w:date="2020-08-25T18:54:00Z"/>
                <w:rFonts w:ascii="Calibri" w:hAnsi="Calibri"/>
                <w:kern w:val="2"/>
                <w:sz w:val="21"/>
                <w:szCs w:val="22"/>
                <w:lang w:eastAsia="zh-CN"/>
              </w:rPr>
            </w:pPr>
            <w:ins w:id="784" w:author="David Vargas" w:date="2020-08-25T18:05:00Z">
              <w:r w:rsidRPr="002B6A9E">
                <w:rPr>
                  <w:rFonts w:ascii="Calibri" w:hAnsi="Calibri"/>
                  <w:kern w:val="2"/>
                  <w:sz w:val="21"/>
                  <w:szCs w:val="22"/>
                  <w:lang w:eastAsia="zh-CN"/>
                </w:rPr>
                <w:t>We are fine with the updated Proposal 1 and Proposal 2.</w:t>
              </w:r>
            </w:ins>
          </w:p>
        </w:tc>
      </w:tr>
      <w:tr w:rsidR="00D05CA9" w14:paraId="12A8F2A8" w14:textId="77777777" w:rsidTr="00B41DB6">
        <w:trPr>
          <w:ins w:id="785"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Default="00D05CA9" w:rsidP="00B41DB6">
            <w:pPr>
              <w:widowControl w:val="0"/>
              <w:overflowPunct/>
              <w:autoSpaceDE/>
              <w:adjustRightInd/>
              <w:spacing w:after="0"/>
              <w:rPr>
                <w:ins w:id="786" w:author="Florent Munier" w:date="2020-08-25T19:32:00Z"/>
                <w:rFonts w:ascii="Calibri" w:hAnsi="Calibri"/>
                <w:kern w:val="2"/>
                <w:sz w:val="21"/>
                <w:szCs w:val="22"/>
                <w:lang w:val="fr-FR" w:eastAsia="zh-CN"/>
              </w:rPr>
            </w:pPr>
            <w:ins w:id="787" w:author="Florent Munier" w:date="2020-08-25T19:32:00Z">
              <w:r>
                <w:rPr>
                  <w:rFonts w:ascii="Calibri" w:hAnsi="Calibri"/>
                  <w:kern w:val="2"/>
                  <w:sz w:val="21"/>
                  <w:szCs w:val="22"/>
                  <w:lang w:val="fr-FR" w:eastAsia="zh-CN"/>
                </w:rPr>
                <w:t>Ericsson</w:t>
              </w:r>
            </w:ins>
          </w:p>
        </w:tc>
        <w:tc>
          <w:tcPr>
            <w:tcW w:w="7840" w:type="dxa"/>
            <w:tcBorders>
              <w:top w:val="single" w:sz="4" w:space="0" w:color="auto"/>
              <w:left w:val="single" w:sz="4" w:space="0" w:color="auto"/>
              <w:bottom w:val="single" w:sz="4" w:space="0" w:color="auto"/>
              <w:right w:val="single" w:sz="4" w:space="0" w:color="auto"/>
            </w:tcBorders>
          </w:tcPr>
          <w:p w14:paraId="0696EEF9" w14:textId="77777777" w:rsidR="00D05CA9" w:rsidRDefault="00D05CA9" w:rsidP="00B41DB6">
            <w:pPr>
              <w:widowControl w:val="0"/>
              <w:overflowPunct/>
              <w:autoSpaceDE/>
              <w:adjustRightInd/>
              <w:spacing w:after="0"/>
              <w:rPr>
                <w:ins w:id="788" w:author="Florent Munier" w:date="2020-08-25T19:32:00Z"/>
                <w:rFonts w:ascii="Calibri" w:hAnsi="Calibri"/>
                <w:kern w:val="2"/>
                <w:sz w:val="21"/>
                <w:szCs w:val="22"/>
                <w:lang w:val="fr-FR" w:eastAsia="zh-CN"/>
              </w:rPr>
            </w:pPr>
            <w:proofErr w:type="spellStart"/>
            <w:ins w:id="789" w:author="Florent Munier" w:date="2020-08-25T19:32:00Z">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reworded</w:t>
              </w:r>
              <w:proofErr w:type="spellEnd"/>
              <w:r>
                <w:rPr>
                  <w:rFonts w:ascii="Calibri" w:hAnsi="Calibri"/>
                  <w:kern w:val="2"/>
                  <w:sz w:val="21"/>
                  <w:szCs w:val="22"/>
                  <w:lang w:val="fr-FR" w:eastAsia="zh-CN"/>
                </w:rPr>
                <w:t xml:space="preserve"> option 1</w:t>
              </w:r>
            </w:ins>
          </w:p>
          <w:p w14:paraId="675A6A32" w14:textId="77777777" w:rsidR="00D05CA9" w:rsidRDefault="00D05CA9" w:rsidP="00B41DB6">
            <w:pPr>
              <w:widowControl w:val="0"/>
              <w:overflowPunct/>
              <w:autoSpaceDE/>
              <w:adjustRightInd/>
              <w:spacing w:after="0"/>
              <w:rPr>
                <w:ins w:id="790" w:author="Florent Munier" w:date="2020-08-25T19:32:00Z"/>
                <w:rFonts w:ascii="Calibri" w:hAnsi="Calibri"/>
                <w:kern w:val="2"/>
                <w:sz w:val="21"/>
                <w:szCs w:val="22"/>
                <w:lang w:val="fr-FR" w:eastAsia="zh-CN"/>
              </w:rPr>
            </w:pPr>
            <w:proofErr w:type="spellStart"/>
            <w:ins w:id="791" w:author="Florent Munier" w:date="2020-08-25T19:32:00Z">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ins>
          </w:p>
        </w:tc>
      </w:tr>
      <w:tr w:rsidR="00662EC6" w14:paraId="76B9BC2D" w14:textId="77777777" w:rsidTr="00FB7704">
        <w:trPr>
          <w:ins w:id="792"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77777777" w:rsidR="00662EC6" w:rsidRPr="00FB7704" w:rsidRDefault="00662EC6" w:rsidP="00FB7704">
            <w:pPr>
              <w:widowControl w:val="0"/>
              <w:overflowPunct/>
              <w:autoSpaceDE/>
              <w:adjustRightInd/>
              <w:spacing w:after="0"/>
              <w:rPr>
                <w:ins w:id="793"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A85B690" w14:textId="77777777" w:rsidR="00662EC6" w:rsidRPr="00FB7704" w:rsidRDefault="00662EC6" w:rsidP="00FB7704">
            <w:pPr>
              <w:widowControl w:val="0"/>
              <w:overflowPunct/>
              <w:autoSpaceDE/>
              <w:adjustRightInd/>
              <w:spacing w:after="0"/>
              <w:rPr>
                <w:ins w:id="794" w:author="Fei Wang" w:date="2020-08-25T18:54:00Z"/>
                <w:rFonts w:ascii="Calibri" w:hAnsi="Calibri"/>
                <w:kern w:val="2"/>
                <w:sz w:val="21"/>
                <w:szCs w:val="22"/>
                <w:lang w:eastAsia="zh-CN"/>
              </w:rPr>
            </w:pPr>
          </w:p>
        </w:tc>
      </w:tr>
      <w:tr w:rsidR="00662EC6" w14:paraId="37882235" w14:textId="77777777" w:rsidTr="00FB7704">
        <w:trPr>
          <w:ins w:id="79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77777777" w:rsidR="00662EC6" w:rsidRPr="00FB7704" w:rsidRDefault="00662EC6" w:rsidP="00FB7704">
            <w:pPr>
              <w:widowControl w:val="0"/>
              <w:overflowPunct/>
              <w:autoSpaceDE/>
              <w:adjustRightInd/>
              <w:spacing w:after="0"/>
              <w:rPr>
                <w:ins w:id="796"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C64867B" w14:textId="77777777" w:rsidR="00662EC6" w:rsidRPr="00FB7704" w:rsidRDefault="00662EC6" w:rsidP="00FB7704">
            <w:pPr>
              <w:widowControl w:val="0"/>
              <w:overflowPunct/>
              <w:autoSpaceDE/>
              <w:adjustRightInd/>
              <w:spacing w:after="0"/>
              <w:rPr>
                <w:ins w:id="797" w:author="Fei Wang" w:date="2020-08-25T18:54:00Z"/>
                <w:rFonts w:ascii="Calibri" w:hAnsi="Calibri"/>
                <w:kern w:val="2"/>
                <w:sz w:val="21"/>
                <w:szCs w:val="22"/>
                <w:lang w:eastAsia="zh-CN"/>
              </w:rPr>
            </w:pPr>
          </w:p>
        </w:tc>
      </w:tr>
      <w:tr w:rsidR="00662EC6" w14:paraId="7C37365C" w14:textId="77777777" w:rsidTr="00FB7704">
        <w:trPr>
          <w:ins w:id="79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77777777" w:rsidR="00662EC6" w:rsidRPr="00FB7704" w:rsidRDefault="00662EC6" w:rsidP="00FB7704">
            <w:pPr>
              <w:widowControl w:val="0"/>
              <w:overflowPunct/>
              <w:autoSpaceDE/>
              <w:adjustRightInd/>
              <w:spacing w:after="0"/>
              <w:rPr>
                <w:ins w:id="799"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EF0F014" w14:textId="77777777" w:rsidR="00662EC6" w:rsidRPr="00FB7704" w:rsidRDefault="00662EC6" w:rsidP="00FB7704">
            <w:pPr>
              <w:widowControl w:val="0"/>
              <w:overflowPunct/>
              <w:autoSpaceDE/>
              <w:adjustRightInd/>
              <w:spacing w:after="0"/>
              <w:rPr>
                <w:ins w:id="800" w:author="Fei Wang" w:date="2020-08-25T18:54:00Z"/>
                <w:rFonts w:ascii="Calibri" w:hAnsi="Calibri"/>
                <w:kern w:val="2"/>
                <w:sz w:val="21"/>
                <w:szCs w:val="22"/>
                <w:lang w:eastAsia="zh-CN"/>
              </w:rPr>
            </w:pPr>
          </w:p>
        </w:tc>
      </w:tr>
      <w:tr w:rsidR="00662EC6" w14:paraId="3DF5056F" w14:textId="77777777" w:rsidTr="00FB7704">
        <w:trPr>
          <w:ins w:id="801"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77777777" w:rsidR="00662EC6" w:rsidRPr="00FB7704" w:rsidRDefault="00662EC6" w:rsidP="00FB7704">
            <w:pPr>
              <w:widowControl w:val="0"/>
              <w:overflowPunct/>
              <w:autoSpaceDE/>
              <w:adjustRightInd/>
              <w:spacing w:after="0"/>
              <w:rPr>
                <w:ins w:id="802" w:author="Fei Wang" w:date="2020-08-25T18:54:00Z"/>
                <w:rFonts w:ascii="Calibri" w:hAnsi="Calibri"/>
                <w:kern w:val="2"/>
                <w:sz w:val="21"/>
                <w:szCs w:val="22"/>
                <w:lang w:eastAsia="zh-CN"/>
              </w:rPr>
            </w:pPr>
          </w:p>
        </w:tc>
        <w:tc>
          <w:tcPr>
            <w:tcW w:w="7840" w:type="dxa"/>
            <w:tcBorders>
              <w:top w:val="single" w:sz="4" w:space="0" w:color="auto"/>
              <w:left w:val="single" w:sz="4" w:space="0" w:color="auto"/>
              <w:bottom w:val="single" w:sz="4" w:space="0" w:color="auto"/>
              <w:right w:val="single" w:sz="4" w:space="0" w:color="auto"/>
            </w:tcBorders>
          </w:tcPr>
          <w:p w14:paraId="7F0D57FA" w14:textId="77777777" w:rsidR="00662EC6" w:rsidRPr="00FB7704" w:rsidRDefault="00662EC6" w:rsidP="00FB7704">
            <w:pPr>
              <w:widowControl w:val="0"/>
              <w:overflowPunct/>
              <w:autoSpaceDE/>
              <w:adjustRightInd/>
              <w:spacing w:after="0"/>
              <w:rPr>
                <w:ins w:id="803" w:author="Fei Wang" w:date="2020-08-25T18:54:00Z"/>
                <w:rFonts w:ascii="Calibri" w:hAnsi="Calibri"/>
                <w:kern w:val="2"/>
                <w:sz w:val="21"/>
                <w:szCs w:val="22"/>
                <w:lang w:eastAsia="zh-CN"/>
              </w:rPr>
            </w:pPr>
          </w:p>
        </w:tc>
      </w:tr>
    </w:tbl>
    <w:p w14:paraId="66E6717F" w14:textId="77777777" w:rsidR="00B3540B" w:rsidRDefault="00B3540B" w:rsidP="00B3540B">
      <w:pPr>
        <w:jc w:val="both"/>
      </w:pPr>
    </w:p>
    <w:p w14:paraId="5042B063" w14:textId="14411004" w:rsidR="005F0F79" w:rsidRDefault="005F0F79" w:rsidP="00A26709">
      <w:pPr>
        <w:jc w:val="both"/>
      </w:pPr>
    </w:p>
    <w:p w14:paraId="51D0D76A" w14:textId="0361AF7F" w:rsidR="0046721F" w:rsidRDefault="0046721F" w:rsidP="0046721F">
      <w:pPr>
        <w:pStyle w:val="Heading1"/>
      </w:pPr>
      <w:r>
        <w:rPr>
          <w:lang w:val="en-US"/>
        </w:rPr>
        <w:t>Email discussion on medium priority issues (</w:t>
      </w:r>
      <w:r>
        <w:t>Phase 3)</w:t>
      </w:r>
    </w:p>
    <w:p w14:paraId="53E4D2ED" w14:textId="54D1791E" w:rsidR="0046721F" w:rsidRDefault="0046721F" w:rsidP="0046721F">
      <w:pPr>
        <w:pStyle w:val="Heading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1: Introduce </w:t>
      </w:r>
      <w:proofErr w:type="gramStart"/>
      <w:r w:rsidRPr="00857246">
        <w:rPr>
          <w:rFonts w:eastAsia="SimSun"/>
          <w:szCs w:val="20"/>
          <w:lang w:val="en-GB" w:eastAsia="zh-CN"/>
        </w:rPr>
        <w:t>a</w:t>
      </w:r>
      <w:proofErr w:type="gramEnd"/>
      <w:r w:rsidRPr="00857246">
        <w:rPr>
          <w:rFonts w:eastAsia="SimSun"/>
          <w:szCs w:val="20"/>
          <w:lang w:val="en-GB" w:eastAsia="zh-CN"/>
        </w:rPr>
        <w:t xml:space="preserve"> MBS specific BWP. </w:t>
      </w:r>
    </w:p>
    <w:p w14:paraId="6CDC1868" w14:textId="4B327A5D"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lastRenderedPageBreak/>
        <w:t>Option</w:t>
      </w:r>
      <w:r w:rsidRPr="00857246">
        <w:rPr>
          <w:rFonts w:eastAsia="SimSun"/>
          <w:szCs w:val="20"/>
          <w:lang w:val="en-GB" w:eastAsia="zh-CN"/>
        </w:rPr>
        <w:t xml:space="preserve"> 2: Define a common frequency resource for MBS confined within UE’s active BWP.</w:t>
      </w:r>
      <w:r w:rsidRPr="001067C7">
        <w:t xml:space="preserve"> </w:t>
      </w:r>
      <w:r w:rsidRPr="001067C7">
        <w:rPr>
          <w:rFonts w:eastAsia="SimSun"/>
          <w:szCs w:val="20"/>
          <w:lang w:val="en-GB" w:eastAsia="zh-CN"/>
        </w:rPr>
        <w:t>The common frequency resource allocated to a group of UEs should be within the intersection of the active BWPs of all the UEs within the group.</w:t>
      </w:r>
      <w:r w:rsidR="00CB6934">
        <w:rPr>
          <w:rFonts w:eastAsia="SimSun"/>
          <w:szCs w:val="20"/>
          <w:lang w:val="en-GB" w:eastAsia="zh-CN"/>
        </w:rPr>
        <w:t xml:space="preserve"> The </w:t>
      </w:r>
      <w:r w:rsidR="00CB6934" w:rsidRPr="00857246">
        <w:rPr>
          <w:rFonts w:eastAsia="SimSun"/>
          <w:szCs w:val="20"/>
          <w:lang w:val="en-GB" w:eastAsia="zh-CN"/>
        </w:rPr>
        <w:t>common frequency resource</w:t>
      </w:r>
      <w:r w:rsidR="00CB6934">
        <w:rPr>
          <w:rFonts w:eastAsia="SimSun"/>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 xml:space="preserve">Introduce </w:t>
            </w:r>
            <w:proofErr w:type="gramStart"/>
            <w:r w:rsidRPr="00B8158B">
              <w:rPr>
                <w:lang w:val="en-GB" w:eastAsia="zh-CN"/>
              </w:rPr>
              <w:t>a</w:t>
            </w:r>
            <w:proofErr w:type="gramEnd"/>
            <w:r w:rsidRPr="00B8158B">
              <w:rPr>
                <w:lang w:val="en-GB" w:eastAsia="zh-CN"/>
              </w:rPr>
              <w:t xml:space="preserve">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 xml:space="preserve">Define </w:t>
            </w:r>
            <w:proofErr w:type="gramStart"/>
            <w:r w:rsidRPr="00760B29">
              <w:rPr>
                <w:lang w:val="en-GB" w:eastAsia="zh-CN"/>
              </w:rPr>
              <w:t>a</w:t>
            </w:r>
            <w:proofErr w:type="gramEnd"/>
            <w:r w:rsidRPr="00760B29">
              <w:rPr>
                <w:lang w:val="en-GB" w:eastAsia="zh-CN"/>
              </w:rPr>
              <w:t xml:space="preserve">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804" w:author="Fei Wang" w:date="2020-08-25T01:04:00Z"/>
          <w:lang w:val="en-GB" w:eastAsia="zh-CN"/>
        </w:rPr>
      </w:pPr>
      <w:del w:id="805"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1: Introduce </w:t>
      </w:r>
      <w:proofErr w:type="gramStart"/>
      <w:r w:rsidRPr="009567F3">
        <w:rPr>
          <w:rFonts w:eastAsia="SimSun"/>
          <w:b/>
          <w:szCs w:val="20"/>
          <w:lang w:val="en-GB" w:eastAsia="zh-CN"/>
        </w:rPr>
        <w:t>a</w:t>
      </w:r>
      <w:proofErr w:type="gramEnd"/>
      <w:r w:rsidRPr="009567F3">
        <w:rPr>
          <w:rFonts w:eastAsia="SimSun"/>
          <w:b/>
          <w:szCs w:val="20"/>
          <w:lang w:val="en-GB" w:eastAsia="zh-CN"/>
        </w:rPr>
        <w:t xml:space="preserve"> MBS specific BWP</w:t>
      </w:r>
    </w:p>
    <w:p w14:paraId="0ACDF7E3" w14:textId="77777777" w:rsidR="00AF6D5A" w:rsidRPr="00260A86"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2: Define </w:t>
      </w:r>
      <w:proofErr w:type="gramStart"/>
      <w:r w:rsidRPr="009567F3">
        <w:rPr>
          <w:rFonts w:eastAsia="SimSun"/>
          <w:b/>
          <w:szCs w:val="20"/>
          <w:lang w:val="en-GB" w:eastAsia="zh-CN"/>
        </w:rPr>
        <w:t>a</w:t>
      </w:r>
      <w:proofErr w:type="gramEnd"/>
      <w:r w:rsidRPr="009567F3">
        <w:rPr>
          <w:rFonts w:eastAsia="SimSun"/>
          <w:b/>
          <w:szCs w:val="20"/>
          <w:lang w:val="en-GB" w:eastAsia="zh-CN"/>
        </w:rPr>
        <w:t xml:space="preserve"> </w:t>
      </w:r>
      <w:r>
        <w:rPr>
          <w:rFonts w:eastAsia="SimSun"/>
          <w:b/>
          <w:szCs w:val="20"/>
          <w:lang w:val="en-GB" w:eastAsia="zh-CN"/>
        </w:rPr>
        <w:t xml:space="preserve">MBS </w:t>
      </w:r>
      <w:r w:rsidRPr="009567F3">
        <w:rPr>
          <w:rFonts w:eastAsia="SimSun"/>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proofErr w:type="spellStart"/>
            <w:r>
              <w:rPr>
                <w:i/>
                <w:iCs/>
                <w:lang w:val="en-GB" w:eastAsia="zh-CN"/>
              </w:rPr>
              <w:t>pdsch</w:t>
            </w:r>
            <w:proofErr w:type="spellEnd"/>
            <w:r w:rsidRPr="00221AC2">
              <w:rPr>
                <w:i/>
                <w:iCs/>
                <w:lang w:val="en-GB" w:eastAsia="zh-CN"/>
              </w:rPr>
              <w:t>-Config</w:t>
            </w:r>
            <w:r>
              <w:rPr>
                <w:lang w:val="en-GB" w:eastAsia="zh-CN"/>
              </w:rPr>
              <w:t xml:space="preserve"> is within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lang w:val="en-GB" w:eastAsia="zh-CN"/>
              </w:rPr>
              <w:t>. The group-common PDSCH requires many parameter to be configured in a common way, such as PDSCH time/</w:t>
            </w:r>
            <w:proofErr w:type="spellStart"/>
            <w:r>
              <w:rPr>
                <w:lang w:val="en-GB" w:eastAsia="zh-CN"/>
              </w:rPr>
              <w:t>freq</w:t>
            </w:r>
            <w:proofErr w:type="spellEnd"/>
            <w:r>
              <w:rPr>
                <w:lang w:val="en-GB" w:eastAsia="zh-CN"/>
              </w:rPr>
              <w:t xml:space="preserve"> resource allocation, </w:t>
            </w:r>
            <w:r w:rsidRPr="00221AC2">
              <w:rPr>
                <w:lang w:val="en-GB" w:eastAsia="zh-CN"/>
              </w:rPr>
              <w:t>scrambling index</w:t>
            </w:r>
            <w:r>
              <w:rPr>
                <w:lang w:val="en-GB" w:eastAsia="zh-CN"/>
              </w:rPr>
              <w:t xml:space="preserve">, MBS table, RBG size, VRB-to-PRB interleaver, rate matching patterns, </w:t>
            </w:r>
            <w:proofErr w:type="gramStart"/>
            <w:r>
              <w:rPr>
                <w:lang w:val="en-GB" w:eastAsia="zh-CN"/>
              </w:rPr>
              <w:t>etc..</w:t>
            </w:r>
            <w:proofErr w:type="gramEnd"/>
            <w:r>
              <w:rPr>
                <w:lang w:val="en-GB" w:eastAsia="zh-CN"/>
              </w:rPr>
              <w:t xml:space="preserve">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w:t>
            </w:r>
            <w:proofErr w:type="gramStart"/>
            <w:r>
              <w:rPr>
                <w:lang w:val="en-GB" w:eastAsia="zh-CN"/>
              </w:rPr>
              <w:t>group-common</w:t>
            </w:r>
            <w:proofErr w:type="gramEnd"/>
            <w:r>
              <w:rPr>
                <w:lang w:val="en-GB" w:eastAsia="zh-CN"/>
              </w:rPr>
              <w:t xml:space="preserve">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proofErr w:type="gramStart"/>
            <w:r>
              <w:rPr>
                <w:b/>
                <w:bCs/>
                <w:lang w:val="en-GB" w:eastAsia="zh-CN"/>
              </w:rPr>
              <w:t>group-common</w:t>
            </w:r>
            <w:proofErr w:type="gramEnd"/>
            <w:r>
              <w:rPr>
                <w:b/>
                <w:bCs/>
                <w:lang w:val="en-GB" w:eastAsia="zh-CN"/>
              </w:rPr>
              <w:t xml:space="preserve"> PDSCH</w:t>
            </w:r>
            <w:r w:rsidRPr="00FD3ADD">
              <w:rPr>
                <w:b/>
                <w:bCs/>
                <w:lang w:val="en-GB" w:eastAsia="zh-CN"/>
              </w:rPr>
              <w:t>.</w:t>
            </w:r>
          </w:p>
          <w:p w14:paraId="705A389B" w14:textId="79A7B135"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 xml:space="preserve">(e.g., numerology) for their own unicast </w:t>
            </w:r>
            <w:r>
              <w:rPr>
                <w:rFonts w:hint="eastAsia"/>
                <w:lang w:eastAsia="zh-CN"/>
              </w:rPr>
              <w:lastRenderedPageBreak/>
              <w:t>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proofErr w:type="gramStart"/>
            <w:r w:rsidRPr="0056423F">
              <w:rPr>
                <w:lang w:eastAsia="zh-CN"/>
              </w:rPr>
              <w:t>a</w:t>
            </w:r>
            <w:proofErr w:type="gramEnd"/>
            <w:r w:rsidRPr="0056423F">
              <w:rPr>
                <w:lang w:eastAsia="zh-CN"/>
              </w:rPr>
              <w:t xml:space="preserve">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987032" w14:paraId="79EBB59E" w14:textId="77777777" w:rsidTr="00494CB0">
        <w:tc>
          <w:tcPr>
            <w:tcW w:w="1705" w:type="dxa"/>
          </w:tcPr>
          <w:p w14:paraId="4E3D995C" w14:textId="53D740EA"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w:t>
            </w:r>
            <w:r w:rsidRPr="00FB7704">
              <w:rPr>
                <w:rFonts w:ascii="Calibri" w:hAnsi="Calibri"/>
                <w:kern w:val="2"/>
                <w:sz w:val="21"/>
                <w:szCs w:val="22"/>
                <w:lang w:eastAsia="zh-CN"/>
              </w:rPr>
              <w:t>D Tech/Chengdu TD Tech</w:t>
            </w:r>
          </w:p>
        </w:tc>
        <w:tc>
          <w:tcPr>
            <w:tcW w:w="8257" w:type="dxa"/>
          </w:tcPr>
          <w:p w14:paraId="03E2392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think the clarification is needed to give the clear scenarios for issue 2. </w:t>
            </w:r>
          </w:p>
          <w:p w14:paraId="18B79FCE"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Does issue 2 have no relationship with issue </w:t>
            </w:r>
            <w:proofErr w:type="gramStart"/>
            <w:r w:rsidRPr="00FB7704">
              <w:rPr>
                <w:rFonts w:ascii="Calibri" w:hAnsi="Calibri"/>
                <w:kern w:val="2"/>
                <w:sz w:val="21"/>
                <w:lang w:eastAsia="zh-CN"/>
              </w:rPr>
              <w:t>7 ?</w:t>
            </w:r>
            <w:proofErr w:type="gramEnd"/>
            <w:r w:rsidRPr="00FB7704">
              <w:rPr>
                <w:rFonts w:ascii="Calibri" w:hAnsi="Calibri"/>
                <w:kern w:val="2"/>
                <w:sz w:val="21"/>
                <w:lang w:eastAsia="zh-CN"/>
              </w:rPr>
              <w:t xml:space="preserve"> </w:t>
            </w:r>
          </w:p>
          <w:p w14:paraId="577A675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These two issues concern the frequency resource allocation for the </w:t>
            </w:r>
            <w:proofErr w:type="spellStart"/>
            <w:r w:rsidRPr="00FB7704">
              <w:rPr>
                <w:rFonts w:ascii="Calibri" w:hAnsi="Calibri"/>
                <w:kern w:val="2"/>
                <w:sz w:val="21"/>
                <w:szCs w:val="22"/>
                <w:lang w:eastAsia="zh-CN"/>
              </w:rPr>
              <w:t>differnt</w:t>
            </w:r>
            <w:proofErr w:type="spellEnd"/>
            <w:r w:rsidRPr="00FB7704">
              <w:rPr>
                <w:rFonts w:ascii="Calibri" w:hAnsi="Calibri"/>
                <w:kern w:val="2"/>
                <w:sz w:val="21"/>
                <w:szCs w:val="22"/>
                <w:lang w:eastAsia="zh-CN"/>
              </w:rPr>
              <w:t xml:space="preserve"> UE statuses. </w:t>
            </w:r>
          </w:p>
          <w:p w14:paraId="0DDC7092"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roofErr w:type="spellStart"/>
            <w:r w:rsidRPr="00FB7704">
              <w:rPr>
                <w:rFonts w:ascii="Calibri" w:hAnsi="Calibri"/>
                <w:kern w:val="2"/>
                <w:sz w:val="21"/>
                <w:szCs w:val="22"/>
                <w:lang w:eastAsia="zh-CN"/>
              </w:rPr>
              <w:t>Isssue</w:t>
            </w:r>
            <w:proofErr w:type="spellEnd"/>
            <w:r w:rsidRPr="00FB7704">
              <w:rPr>
                <w:rFonts w:ascii="Calibri" w:hAnsi="Calibri"/>
                <w:kern w:val="2"/>
                <w:sz w:val="21"/>
                <w:szCs w:val="22"/>
                <w:lang w:eastAsia="zh-CN"/>
              </w:rPr>
              <w:t xml:space="preserve"> 2 is for UE in RRC_CONNECTED state while issue 7 is for UE in RRC_IDLE and RRC_INACITVE states.</w:t>
            </w:r>
          </w:p>
          <w:p w14:paraId="5CD74856"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szCs w:val="22"/>
                <w:lang w:eastAsia="zh-CN"/>
              </w:rPr>
              <w:t xml:space="preserve">There is no agreement made in RAN2 for the MBS WI that there’s no need to present the same MBS over </w:t>
            </w:r>
            <w:proofErr w:type="spellStart"/>
            <w:r w:rsidRPr="00FB7704">
              <w:rPr>
                <w:rFonts w:ascii="Calibri" w:hAnsi="Calibri"/>
                <w:kern w:val="2"/>
                <w:sz w:val="21"/>
                <w:szCs w:val="22"/>
                <w:lang w:eastAsia="zh-CN"/>
              </w:rPr>
              <w:t>Broadcasat</w:t>
            </w:r>
            <w:proofErr w:type="spellEnd"/>
            <w:r w:rsidRPr="00FB7704">
              <w:rPr>
                <w:rFonts w:ascii="Calibri" w:hAnsi="Calibri"/>
                <w:kern w:val="2"/>
                <w:sz w:val="21"/>
                <w:szCs w:val="22"/>
                <w:lang w:eastAsia="zh-CN"/>
              </w:rPr>
              <w:t xml:space="preserve"> to UE in the </w:t>
            </w:r>
            <w:proofErr w:type="spellStart"/>
            <w:r w:rsidRPr="00FB7704">
              <w:rPr>
                <w:rFonts w:ascii="Calibri" w:hAnsi="Calibri"/>
                <w:kern w:val="2"/>
                <w:sz w:val="21"/>
                <w:szCs w:val="22"/>
                <w:lang w:eastAsia="zh-CN"/>
              </w:rPr>
              <w:t>diffrent</w:t>
            </w:r>
            <w:proofErr w:type="spellEnd"/>
            <w:r w:rsidRPr="00FB7704">
              <w:rPr>
                <w:rFonts w:ascii="Calibri" w:hAnsi="Calibri"/>
                <w:kern w:val="2"/>
                <w:sz w:val="21"/>
                <w:szCs w:val="22"/>
                <w:lang w:eastAsia="zh-CN"/>
              </w:rPr>
              <w:t xml:space="preserve"> states. It seems these two issues have a little contact so far.</w:t>
            </w:r>
          </w:p>
          <w:p w14:paraId="49FEE707"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How to evaluate the different frequency resource </w:t>
            </w:r>
            <w:proofErr w:type="spellStart"/>
            <w:r w:rsidRPr="00FB7704">
              <w:rPr>
                <w:rFonts w:ascii="Calibri" w:hAnsi="Calibri"/>
                <w:kern w:val="2"/>
                <w:sz w:val="21"/>
                <w:lang w:eastAsia="zh-CN"/>
              </w:rPr>
              <w:t>allocaiton</w:t>
            </w:r>
            <w:proofErr w:type="spellEnd"/>
            <w:r w:rsidRPr="00FB7704">
              <w:rPr>
                <w:rFonts w:ascii="Calibri" w:hAnsi="Calibri"/>
                <w:kern w:val="2"/>
                <w:sz w:val="21"/>
                <w:lang w:eastAsia="zh-CN"/>
              </w:rPr>
              <w:t xml:space="preserve"> </w:t>
            </w:r>
            <w:proofErr w:type="gramStart"/>
            <w:r w:rsidRPr="00FB7704">
              <w:rPr>
                <w:rFonts w:ascii="Calibri" w:hAnsi="Calibri"/>
                <w:kern w:val="2"/>
                <w:sz w:val="21"/>
                <w:lang w:eastAsia="zh-CN"/>
              </w:rPr>
              <w:t>methods ?</w:t>
            </w:r>
            <w:proofErr w:type="gramEnd"/>
            <w:r w:rsidRPr="00FB7704">
              <w:rPr>
                <w:rFonts w:ascii="Calibri" w:hAnsi="Calibri"/>
                <w:kern w:val="2"/>
                <w:sz w:val="21"/>
                <w:lang w:eastAsia="zh-CN"/>
              </w:rPr>
              <w:t xml:space="preserve">  no BWP switching </w:t>
            </w:r>
            <w:proofErr w:type="spellStart"/>
            <w:r w:rsidRPr="00FB7704">
              <w:rPr>
                <w:rFonts w:ascii="Calibri" w:hAnsi="Calibri"/>
                <w:kern w:val="2"/>
                <w:sz w:val="21"/>
                <w:lang w:eastAsia="zh-CN"/>
              </w:rPr>
              <w:t>fo</w:t>
            </w:r>
            <w:proofErr w:type="spellEnd"/>
            <w:r w:rsidRPr="00FB7704">
              <w:rPr>
                <w:rFonts w:ascii="Calibri" w:hAnsi="Calibri"/>
                <w:kern w:val="2"/>
                <w:sz w:val="21"/>
                <w:lang w:eastAsia="zh-CN"/>
              </w:rPr>
              <w:t xml:space="preserve"> a UE receiving an MBS is selected as a rule to evaluate the different </w:t>
            </w:r>
            <w:proofErr w:type="gramStart"/>
            <w:r w:rsidRPr="00FB7704">
              <w:rPr>
                <w:rFonts w:ascii="Calibri" w:hAnsi="Calibri"/>
                <w:kern w:val="2"/>
                <w:sz w:val="21"/>
                <w:lang w:eastAsia="zh-CN"/>
              </w:rPr>
              <w:t>methods ?</w:t>
            </w:r>
            <w:proofErr w:type="gramEnd"/>
            <w:r w:rsidRPr="00FB7704">
              <w:rPr>
                <w:rFonts w:ascii="Calibri" w:hAnsi="Calibri"/>
                <w:kern w:val="2"/>
                <w:sz w:val="21"/>
                <w:lang w:eastAsia="zh-CN"/>
              </w:rPr>
              <w:t xml:space="preserve"> are there any other factors/rules ? </w:t>
            </w:r>
          </w:p>
          <w:p w14:paraId="52F1E4F0"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eastAsiaTheme="minorEastAsia" w:hAnsi="Calibri"/>
                <w:kern w:val="2"/>
                <w:sz w:val="21"/>
                <w:lang w:eastAsia="zh-CN"/>
              </w:rPr>
              <w:t xml:space="preserve">How to bring a UE into RRC_CONNECTED </w:t>
            </w:r>
            <w:proofErr w:type="gramStart"/>
            <w:r w:rsidRPr="00FB7704">
              <w:rPr>
                <w:rFonts w:ascii="Calibri" w:eastAsiaTheme="minorEastAsia" w:hAnsi="Calibri"/>
                <w:kern w:val="2"/>
                <w:sz w:val="21"/>
                <w:lang w:eastAsia="zh-CN"/>
              </w:rPr>
              <w:t>state ?</w:t>
            </w:r>
            <w:proofErr w:type="gramEnd"/>
            <w:r w:rsidRPr="00FB7704">
              <w:rPr>
                <w:rFonts w:ascii="Calibri" w:eastAsiaTheme="minorEastAsia" w:hAnsi="Calibri"/>
                <w:kern w:val="2"/>
                <w:sz w:val="21"/>
                <w:lang w:eastAsia="zh-CN"/>
              </w:rPr>
              <w:t xml:space="preserve"> The answer to this question will affect the </w:t>
            </w:r>
            <w:proofErr w:type="spellStart"/>
            <w:r w:rsidRPr="00FB7704">
              <w:rPr>
                <w:rFonts w:ascii="Calibri" w:eastAsiaTheme="minorEastAsia" w:hAnsi="Calibri"/>
                <w:kern w:val="2"/>
                <w:sz w:val="21"/>
                <w:lang w:eastAsia="zh-CN"/>
              </w:rPr>
              <w:t>soluton</w:t>
            </w:r>
            <w:proofErr w:type="spellEnd"/>
            <w:r w:rsidRPr="00FB7704">
              <w:rPr>
                <w:rFonts w:ascii="Calibri" w:eastAsiaTheme="minorEastAsia" w:hAnsi="Calibri"/>
                <w:kern w:val="2"/>
                <w:sz w:val="21"/>
                <w:lang w:eastAsia="zh-CN"/>
              </w:rPr>
              <w:t xml:space="preserve"> for issue 2. </w:t>
            </w:r>
          </w:p>
          <w:p w14:paraId="24E8AC85" w14:textId="77777777" w:rsidR="00987032" w:rsidRPr="00FB7704" w:rsidRDefault="00987032" w:rsidP="00987032">
            <w:pPr>
              <w:pStyle w:val="ListParagraph"/>
              <w:widowControl w:val="0"/>
              <w:ind w:left="360"/>
              <w:rPr>
                <w:rFonts w:ascii="Calibri" w:eastAsiaTheme="minorEastAsia" w:hAnsi="Calibri"/>
                <w:kern w:val="2"/>
                <w:sz w:val="21"/>
                <w:lang w:eastAsia="zh-CN"/>
              </w:rPr>
            </w:pPr>
            <w:r w:rsidRPr="00FB7704">
              <w:rPr>
                <w:rFonts w:ascii="Calibri" w:eastAsiaTheme="minorEastAsia" w:hAnsi="Calibri"/>
                <w:kern w:val="2"/>
                <w:sz w:val="21"/>
                <w:lang w:eastAsia="zh-CN"/>
              </w:rPr>
              <w:t>UE comes into RRC_CONNECTED state only when UE have a common unicast service different than an MBS?</w:t>
            </w:r>
          </w:p>
          <w:p w14:paraId="0D2F4249" w14:textId="77777777" w:rsidR="00987032" w:rsidRPr="00FB7704" w:rsidRDefault="00987032" w:rsidP="00987032">
            <w:pPr>
              <w:pStyle w:val="ListParagraph"/>
              <w:widowControl w:val="0"/>
              <w:ind w:left="360"/>
              <w:rPr>
                <w:rFonts w:ascii="Calibri" w:hAnsi="Calibri"/>
                <w:kern w:val="2"/>
                <w:sz w:val="21"/>
                <w:lang w:eastAsia="zh-CN"/>
              </w:rPr>
            </w:pPr>
            <w:r w:rsidRPr="00FB7704">
              <w:rPr>
                <w:rFonts w:ascii="Calibri" w:eastAsiaTheme="minorEastAsia" w:hAnsi="Calibri"/>
                <w:kern w:val="2"/>
                <w:sz w:val="21"/>
                <w:lang w:eastAsia="zh-CN"/>
              </w:rPr>
              <w:t xml:space="preserve">UE needs to go into RRC_ CONNECTED state when UE has a multicast MBMS to </w:t>
            </w:r>
            <w:proofErr w:type="gramStart"/>
            <w:r w:rsidRPr="00FB7704">
              <w:rPr>
                <w:rFonts w:ascii="Calibri" w:eastAsiaTheme="minorEastAsia" w:hAnsi="Calibri"/>
                <w:kern w:val="2"/>
                <w:sz w:val="21"/>
                <w:lang w:eastAsia="zh-CN"/>
              </w:rPr>
              <w:t>receive ?</w:t>
            </w:r>
            <w:proofErr w:type="gramEnd"/>
          </w:p>
          <w:p w14:paraId="690EA76F"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lang w:eastAsia="zh-CN"/>
              </w:rPr>
              <w:t xml:space="preserve">Based on the above questions, we think the following scenarios shall be considered with the UE state </w:t>
            </w:r>
            <w:proofErr w:type="gramStart"/>
            <w:r w:rsidRPr="00FB7704">
              <w:rPr>
                <w:rFonts w:ascii="Calibri" w:hAnsi="Calibri"/>
                <w:kern w:val="2"/>
                <w:sz w:val="21"/>
                <w:lang w:eastAsia="zh-CN"/>
              </w:rPr>
              <w:t>( RRC</w:t>
            </w:r>
            <w:proofErr w:type="gramEnd"/>
            <w:r w:rsidRPr="00FB7704">
              <w:rPr>
                <w:rFonts w:ascii="Calibri" w:hAnsi="Calibri"/>
                <w:kern w:val="2"/>
                <w:sz w:val="21"/>
                <w:lang w:eastAsia="zh-CN"/>
              </w:rPr>
              <w:t xml:space="preserve">_CONNECTED and RRC_IDLE/RRC_INACITIVE ) and the MBS type (multicast or broadcast) as the two </w:t>
            </w:r>
            <w:proofErr w:type="spellStart"/>
            <w:r w:rsidRPr="00FB7704">
              <w:rPr>
                <w:rFonts w:ascii="Calibri" w:hAnsi="Calibri"/>
                <w:kern w:val="2"/>
                <w:sz w:val="21"/>
                <w:lang w:eastAsia="zh-CN"/>
              </w:rPr>
              <w:t>dimentions</w:t>
            </w:r>
            <w:proofErr w:type="spellEnd"/>
            <w:r w:rsidRPr="00FB7704">
              <w:rPr>
                <w:rFonts w:ascii="Calibri" w:hAnsi="Calibri"/>
                <w:kern w:val="2"/>
                <w:sz w:val="21"/>
                <w:lang w:eastAsia="zh-CN"/>
              </w:rPr>
              <w:t>/factors for the considered issues.</w:t>
            </w:r>
          </w:p>
          <w:p w14:paraId="723A4103"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the MBS broadcast in the cell, there are three scenarios, which scenario needs </w:t>
            </w:r>
            <w:proofErr w:type="gramStart"/>
            <w:r w:rsidRPr="00FB7704">
              <w:rPr>
                <w:rFonts w:ascii="Calibri" w:hAnsi="Calibri"/>
                <w:kern w:val="2"/>
                <w:sz w:val="21"/>
                <w:szCs w:val="22"/>
                <w:highlight w:val="yellow"/>
                <w:lang w:eastAsia="zh-CN"/>
              </w:rPr>
              <w:t>considering ?</w:t>
            </w:r>
            <w:proofErr w:type="gramEnd"/>
            <w:r w:rsidRPr="00FB7704">
              <w:rPr>
                <w:rFonts w:ascii="Calibri" w:hAnsi="Calibri"/>
                <w:kern w:val="2"/>
                <w:sz w:val="21"/>
                <w:szCs w:val="22"/>
                <w:lang w:eastAsia="zh-CN"/>
              </w:rPr>
              <w:t xml:space="preserve"> </w:t>
            </w:r>
          </w:p>
          <w:p w14:paraId="3FDCFB5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Scenario1</w:t>
            </w:r>
            <w:r w:rsidRPr="00FB7704">
              <w:rPr>
                <w:rFonts w:ascii="Calibri" w:hAnsi="Calibri"/>
                <w:kern w:val="2"/>
                <w:sz w:val="21"/>
                <w:szCs w:val="22"/>
                <w:lang w:eastAsia="zh-CN"/>
              </w:rPr>
              <w:t xml:space="preserve"> : With the frequency resource allocation for the UE in RRC_IDLE/RRC_INACTIVE state </w:t>
            </w:r>
            <w:r w:rsidRPr="00FB7704">
              <w:rPr>
                <w:rFonts w:ascii="Calibri" w:hAnsi="Calibri"/>
                <w:kern w:val="2"/>
                <w:sz w:val="21"/>
                <w:szCs w:val="22"/>
                <w:lang w:eastAsia="zh-CN"/>
              </w:rPr>
              <w:lastRenderedPageBreak/>
              <w:t>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w:t>
            </w:r>
            <w:proofErr w:type="gramStart"/>
            <w:r w:rsidRPr="00FB7704">
              <w:rPr>
                <w:rFonts w:ascii="Calibri" w:hAnsi="Calibri"/>
                <w:b/>
                <w:kern w:val="2"/>
                <w:sz w:val="21"/>
                <w:szCs w:val="22"/>
                <w:lang w:eastAsia="zh-CN"/>
              </w:rPr>
              <w:t>2 :</w:t>
            </w:r>
            <w:proofErr w:type="gramEnd"/>
            <w:r w:rsidRPr="00FB7704">
              <w:rPr>
                <w:rFonts w:ascii="Calibri" w:hAnsi="Calibri"/>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 xml:space="preserve">Scenario </w:t>
            </w:r>
            <w:proofErr w:type="gramStart"/>
            <w:r w:rsidRPr="00FB7704">
              <w:rPr>
                <w:rFonts w:ascii="Calibri" w:hAnsi="Calibri"/>
                <w:b/>
                <w:kern w:val="2"/>
                <w:sz w:val="21"/>
                <w:szCs w:val="22"/>
                <w:lang w:eastAsia="zh-CN"/>
              </w:rPr>
              <w:t>3 :</w:t>
            </w:r>
            <w:proofErr w:type="gramEnd"/>
            <w:r w:rsidRPr="00FB7704">
              <w:rPr>
                <w:rFonts w:ascii="Calibri" w:hAnsi="Calibri"/>
                <w:kern w:val="2"/>
                <w:sz w:val="21"/>
                <w:szCs w:val="22"/>
                <w:lang w:eastAsia="zh-CN"/>
              </w:rPr>
              <w:t xml:space="preserve"> There’s no relationship between issue 2 and issue 7. For a given MBS </w:t>
            </w:r>
            <w:proofErr w:type="spellStart"/>
            <w:r w:rsidRPr="00FB7704">
              <w:rPr>
                <w:rFonts w:ascii="Calibri" w:hAnsi="Calibri"/>
                <w:kern w:val="2"/>
                <w:sz w:val="21"/>
                <w:szCs w:val="22"/>
                <w:lang w:eastAsia="zh-CN"/>
              </w:rPr>
              <w:t>braodcast</w:t>
            </w:r>
            <w:proofErr w:type="spellEnd"/>
            <w:r w:rsidRPr="00FB7704">
              <w:rPr>
                <w:rFonts w:ascii="Calibri" w:hAnsi="Calibri"/>
                <w:kern w:val="2"/>
                <w:sz w:val="21"/>
                <w:szCs w:val="22"/>
                <w:lang w:eastAsia="zh-CN"/>
              </w:rPr>
              <w:t xml:space="preserve"> in the cell, the frequency resource allocation for the UE in RRC_IDLE/RRC_INACTIVE state and the frequency resource allocation for the UE in RRC_CONNECTED state </w:t>
            </w:r>
            <w:proofErr w:type="gramStart"/>
            <w:r w:rsidRPr="00FB7704">
              <w:rPr>
                <w:rFonts w:ascii="Calibri" w:hAnsi="Calibri"/>
                <w:kern w:val="2"/>
                <w:sz w:val="21"/>
                <w:szCs w:val="22"/>
                <w:lang w:eastAsia="zh-CN"/>
              </w:rPr>
              <w:t>are</w:t>
            </w:r>
            <w:proofErr w:type="gramEnd"/>
            <w:r w:rsidRPr="00FB7704">
              <w:rPr>
                <w:rFonts w:ascii="Calibri" w:hAnsi="Calibri"/>
                <w:kern w:val="2"/>
                <w:sz w:val="21"/>
                <w:szCs w:val="22"/>
                <w:lang w:eastAsia="zh-CN"/>
              </w:rPr>
              <w:t xml:space="preserve"> </w:t>
            </w:r>
            <w:proofErr w:type="spellStart"/>
            <w:r w:rsidRPr="00FB7704">
              <w:rPr>
                <w:rFonts w:ascii="Calibri" w:hAnsi="Calibri"/>
                <w:kern w:val="2"/>
                <w:sz w:val="21"/>
                <w:szCs w:val="22"/>
                <w:lang w:eastAsia="zh-CN"/>
              </w:rPr>
              <w:t>indepentent</w:t>
            </w:r>
            <w:proofErr w:type="spellEnd"/>
            <w:r w:rsidRPr="00FB7704">
              <w:rPr>
                <w:rFonts w:ascii="Calibri" w:hAnsi="Calibri"/>
                <w:kern w:val="2"/>
                <w:sz w:val="21"/>
                <w:szCs w:val="22"/>
                <w:lang w:eastAsia="zh-CN"/>
              </w:rPr>
              <w:t xml:space="preserve"> from each other.</w:t>
            </w:r>
          </w:p>
          <w:p w14:paraId="0ED8D62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1 is taken into account, we think we need to discuss issue 7 firstly and then discuss issue 2.</w:t>
            </w:r>
          </w:p>
          <w:p w14:paraId="2F9D89D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scenario 2 is NOT reasonable.</w:t>
            </w:r>
          </w:p>
          <w:p w14:paraId="49BCC80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3 is taken into account, we prefer to option 2. But we think option 1 can be </w:t>
            </w:r>
            <w:proofErr w:type="spellStart"/>
            <w:r w:rsidRPr="00FB7704">
              <w:rPr>
                <w:rFonts w:ascii="Calibri" w:hAnsi="Calibri"/>
                <w:kern w:val="2"/>
                <w:sz w:val="21"/>
                <w:szCs w:val="22"/>
                <w:highlight w:val="yellow"/>
                <w:lang w:eastAsia="zh-CN"/>
              </w:rPr>
              <w:t>futher</w:t>
            </w:r>
            <w:proofErr w:type="spellEnd"/>
            <w:r w:rsidRPr="00FB7704">
              <w:rPr>
                <w:rFonts w:ascii="Calibri" w:hAnsi="Calibri"/>
                <w:kern w:val="2"/>
                <w:sz w:val="21"/>
                <w:szCs w:val="22"/>
                <w:highlight w:val="yellow"/>
                <w:lang w:eastAsia="zh-CN"/>
              </w:rPr>
              <w:t xml:space="preserve"> studied.</w:t>
            </w:r>
          </w:p>
          <w:p w14:paraId="6A51A73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
          <w:p w14:paraId="5989463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a multicast MBS in the cell, which working assumptions for such MBS need to be </w:t>
            </w:r>
            <w:proofErr w:type="gramStart"/>
            <w:r w:rsidRPr="00FB7704">
              <w:rPr>
                <w:rFonts w:ascii="Calibri" w:hAnsi="Calibri"/>
                <w:kern w:val="2"/>
                <w:sz w:val="21"/>
                <w:szCs w:val="22"/>
                <w:highlight w:val="yellow"/>
                <w:lang w:eastAsia="zh-CN"/>
              </w:rPr>
              <w:t>considered ?</w:t>
            </w:r>
            <w:proofErr w:type="gramEnd"/>
            <w:r w:rsidRPr="00FB7704">
              <w:rPr>
                <w:rFonts w:ascii="Calibri" w:hAnsi="Calibri"/>
                <w:kern w:val="2"/>
                <w:sz w:val="21"/>
                <w:szCs w:val="22"/>
                <w:highlight w:val="yellow"/>
                <w:lang w:eastAsia="zh-CN"/>
              </w:rPr>
              <w:t xml:space="preserve">  With all the UE in the corresponding multicast group going into RRC_</w:t>
            </w:r>
            <w:proofErr w:type="gramStart"/>
            <w:r w:rsidRPr="00FB7704">
              <w:rPr>
                <w:rFonts w:ascii="Calibri" w:hAnsi="Calibri"/>
                <w:kern w:val="2"/>
                <w:sz w:val="21"/>
                <w:szCs w:val="22"/>
                <w:highlight w:val="yellow"/>
                <w:lang w:eastAsia="zh-CN"/>
              </w:rPr>
              <w:t xml:space="preserve">CONNECTED </w:t>
            </w:r>
            <w:r w:rsidRPr="00FB7704">
              <w:rPr>
                <w:rFonts w:ascii="Calibri" w:hAnsi="Calibri" w:hint="eastAsia"/>
                <w:kern w:val="2"/>
                <w:sz w:val="21"/>
                <w:szCs w:val="22"/>
                <w:highlight w:val="yellow"/>
                <w:lang w:eastAsia="zh-CN"/>
              </w:rPr>
              <w:t xml:space="preserve"> </w:t>
            </w:r>
            <w:r w:rsidRPr="00FB7704">
              <w:rPr>
                <w:rFonts w:ascii="Calibri" w:hAnsi="Calibri"/>
                <w:kern w:val="2"/>
                <w:sz w:val="21"/>
                <w:szCs w:val="22"/>
                <w:highlight w:val="yellow"/>
                <w:lang w:eastAsia="zh-CN"/>
              </w:rPr>
              <w:t>as</w:t>
            </w:r>
            <w:proofErr w:type="gramEnd"/>
            <w:r w:rsidRPr="00FB7704">
              <w:rPr>
                <w:rFonts w:ascii="Calibri" w:hAnsi="Calibri"/>
                <w:kern w:val="2"/>
                <w:sz w:val="21"/>
                <w:szCs w:val="22"/>
                <w:highlight w:val="yellow"/>
                <w:lang w:eastAsia="zh-CN"/>
              </w:rPr>
              <w:t xml:space="preserve"> a </w:t>
            </w:r>
            <w:proofErr w:type="spellStart"/>
            <w:r w:rsidRPr="00FB7704">
              <w:rPr>
                <w:rFonts w:ascii="Calibri" w:hAnsi="Calibri"/>
                <w:kern w:val="2"/>
                <w:sz w:val="21"/>
                <w:szCs w:val="22"/>
                <w:highlight w:val="yellow"/>
                <w:lang w:eastAsia="zh-CN"/>
              </w:rPr>
              <w:t>woking</w:t>
            </w:r>
            <w:proofErr w:type="spellEnd"/>
            <w:r w:rsidRPr="00FB7704">
              <w:rPr>
                <w:rFonts w:ascii="Calibri" w:hAnsi="Calibri"/>
                <w:kern w:val="2"/>
                <w:sz w:val="21"/>
                <w:szCs w:val="22"/>
                <w:highlight w:val="yellow"/>
                <w:lang w:eastAsia="zh-CN"/>
              </w:rPr>
              <w:t xml:space="preserve"> assumption ? </w:t>
            </w:r>
            <w:r w:rsidRPr="00FB7704">
              <w:rPr>
                <w:rFonts w:ascii="Calibri" w:hAnsi="Calibri" w:hint="eastAsia"/>
                <w:kern w:val="2"/>
                <w:sz w:val="21"/>
                <w:szCs w:val="22"/>
                <w:highlight w:val="yellow"/>
                <w:lang w:eastAsia="zh-CN"/>
              </w:rPr>
              <w:t>B</w:t>
            </w:r>
            <w:r w:rsidRPr="00FB7704">
              <w:rPr>
                <w:rFonts w:ascii="Calibri" w:hAnsi="Calibri"/>
                <w:kern w:val="2"/>
                <w:sz w:val="21"/>
                <w:szCs w:val="22"/>
                <w:highlight w:val="yellow"/>
                <w:lang w:eastAsia="zh-CN"/>
              </w:rPr>
              <w:t xml:space="preserve">ased on the above working assumption to consider how to allocate the frequency resource for the UE in the same multicast </w:t>
            </w:r>
            <w:proofErr w:type="gramStart"/>
            <w:r w:rsidRPr="00FB7704">
              <w:rPr>
                <w:rFonts w:ascii="Calibri" w:hAnsi="Calibri"/>
                <w:kern w:val="2"/>
                <w:sz w:val="21"/>
                <w:szCs w:val="22"/>
                <w:highlight w:val="yellow"/>
                <w:lang w:eastAsia="zh-CN"/>
              </w:rPr>
              <w:t>group ?</w:t>
            </w:r>
            <w:proofErr w:type="gramEnd"/>
          </w:p>
          <w:p w14:paraId="0258A12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F</w:t>
            </w:r>
            <w:r w:rsidRPr="00FB7704">
              <w:rPr>
                <w:rFonts w:ascii="Calibri" w:hAnsi="Calibri"/>
                <w:kern w:val="2"/>
                <w:sz w:val="21"/>
                <w:szCs w:val="22"/>
                <w:lang w:eastAsia="zh-CN"/>
              </w:rPr>
              <w:t xml:space="preserve">or a multicast MBS in the cell, based on the above working assumption, there’s no need to provide this MBS to the UE in RRC_IDLE/RRC_INACITIVE state. </w:t>
            </w:r>
          </w:p>
          <w:p w14:paraId="1D2A11F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Therefore, for the multicast MBS, we prefer to option 2. Option 1 needs the further discussion.</w:t>
            </w:r>
          </w:p>
          <w:p w14:paraId="72009D5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If there is no common frequency resource shared by all UE in the same multicast group, how to </w:t>
            </w:r>
            <w:proofErr w:type="gramStart"/>
            <w:r w:rsidRPr="00FB7704">
              <w:rPr>
                <w:rFonts w:ascii="Calibri" w:hAnsi="Calibri"/>
                <w:kern w:val="2"/>
                <w:sz w:val="21"/>
                <w:szCs w:val="22"/>
                <w:lang w:eastAsia="zh-CN"/>
              </w:rPr>
              <w:t>do ?</w:t>
            </w:r>
            <w:proofErr w:type="gramEnd"/>
            <w:r w:rsidRPr="00FB7704">
              <w:rPr>
                <w:rFonts w:ascii="Calibri" w:hAnsi="Calibri"/>
                <w:kern w:val="2"/>
                <w:sz w:val="21"/>
                <w:szCs w:val="22"/>
                <w:lang w:eastAsia="zh-CN"/>
              </w:rPr>
              <w:t xml:space="preserve"> Classify the UE into the different sub-group, the UEs in the same sub-group receive the same MBS on the same frequency </w:t>
            </w:r>
            <w:proofErr w:type="gramStart"/>
            <w:r w:rsidRPr="00FB7704">
              <w:rPr>
                <w:rFonts w:ascii="Calibri" w:hAnsi="Calibri"/>
                <w:kern w:val="2"/>
                <w:sz w:val="21"/>
                <w:szCs w:val="22"/>
                <w:lang w:eastAsia="zh-CN"/>
              </w:rPr>
              <w:t>resource ?</w:t>
            </w:r>
            <w:proofErr w:type="gramEnd"/>
          </w:p>
          <w:p w14:paraId="1CA18E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FB7704">
              <w:rPr>
                <w:rFonts w:ascii="Calibri" w:hAnsi="Calibri"/>
                <w:kern w:val="2"/>
                <w:sz w:val="21"/>
                <w:szCs w:val="22"/>
                <w:highlight w:val="yellow"/>
                <w:lang w:eastAsia="zh-CN"/>
              </w:rPr>
              <w:t xml:space="preserve">How to define the factors/rules for evaluating the </w:t>
            </w:r>
            <w:proofErr w:type="spellStart"/>
            <w:r w:rsidRPr="00FB7704">
              <w:rPr>
                <w:rFonts w:ascii="Calibri" w:hAnsi="Calibri"/>
                <w:kern w:val="2"/>
                <w:sz w:val="21"/>
                <w:szCs w:val="22"/>
                <w:highlight w:val="yellow"/>
                <w:lang w:eastAsia="zh-CN"/>
              </w:rPr>
              <w:t>differnt</w:t>
            </w:r>
            <w:proofErr w:type="spellEnd"/>
            <w:r w:rsidRPr="00FB7704">
              <w:rPr>
                <w:rFonts w:ascii="Calibri" w:hAnsi="Calibri"/>
                <w:kern w:val="2"/>
                <w:sz w:val="21"/>
                <w:szCs w:val="22"/>
                <w:highlight w:val="yellow"/>
                <w:lang w:eastAsia="zh-CN"/>
              </w:rPr>
              <w:t xml:space="preserve"> </w:t>
            </w:r>
            <w:proofErr w:type="gramStart"/>
            <w:r w:rsidRPr="00FB7704">
              <w:rPr>
                <w:rFonts w:ascii="Calibri" w:hAnsi="Calibri"/>
                <w:kern w:val="2"/>
                <w:sz w:val="21"/>
                <w:szCs w:val="22"/>
                <w:highlight w:val="yellow"/>
                <w:lang w:eastAsia="zh-CN"/>
              </w:rPr>
              <w:t>methods ?</w:t>
            </w:r>
            <w:proofErr w:type="gramEnd"/>
            <w:r w:rsidRPr="00FB7704">
              <w:rPr>
                <w:rFonts w:ascii="Calibri" w:hAnsi="Calibri"/>
                <w:kern w:val="2"/>
                <w:sz w:val="21"/>
                <w:szCs w:val="22"/>
                <w:lang w:eastAsia="zh-CN"/>
              </w:rPr>
              <w:t xml:space="preserve"> </w:t>
            </w:r>
            <w:r>
              <w:rPr>
                <w:rFonts w:ascii="Calibri" w:hAnsi="Calibri"/>
                <w:kern w:val="2"/>
                <w:sz w:val="21"/>
                <w:szCs w:val="22"/>
                <w:lang w:val="fr-FR" w:eastAsia="zh-CN"/>
              </w:rPr>
              <w:t xml:space="preserve">This question </w:t>
            </w:r>
            <w:proofErr w:type="spellStart"/>
            <w:r>
              <w:rPr>
                <w:rFonts w:ascii="Calibri" w:hAnsi="Calibri"/>
                <w:kern w:val="2"/>
                <w:sz w:val="21"/>
                <w:szCs w:val="22"/>
                <w:lang w:val="fr-FR" w:eastAsia="zh-CN"/>
              </w:rPr>
              <w:t>needs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furhter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disscution</w:t>
            </w:r>
            <w:proofErr w:type="spellEnd"/>
            <w:r>
              <w:rPr>
                <w:rFonts w:ascii="Calibri" w:hAnsi="Calibri"/>
                <w:kern w:val="2"/>
                <w:sz w:val="21"/>
                <w:szCs w:val="22"/>
                <w:lang w:val="fr-FR" w:eastAsia="zh-CN"/>
              </w:rPr>
              <w:t>.</w:t>
            </w:r>
          </w:p>
          <w:p w14:paraId="2C3149D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68085356" w:rsidR="00AF6D5A" w:rsidRDefault="006B0D2D" w:rsidP="005F0F79">
            <w:pPr>
              <w:widowControl w:val="0"/>
              <w:overflowPunct/>
              <w:autoSpaceDE/>
              <w:autoSpaceDN/>
              <w:adjustRightInd/>
              <w:spacing w:after="0"/>
              <w:textAlignment w:val="auto"/>
              <w:rPr>
                <w:rFonts w:ascii="Calibri" w:hAnsi="Calibri"/>
                <w:kern w:val="2"/>
                <w:sz w:val="21"/>
                <w:szCs w:val="22"/>
                <w:lang w:val="fr-FR" w:eastAsia="zh-CN"/>
              </w:rPr>
            </w:pPr>
            <w:ins w:id="806" w:author="Bhatoolaul, David (Nokia - GB)" w:date="2020-08-25T13:48:00Z">
              <w:r>
                <w:rPr>
                  <w:rFonts w:ascii="Calibri" w:hAnsi="Calibri"/>
                  <w:kern w:val="2"/>
                  <w:sz w:val="21"/>
                  <w:szCs w:val="22"/>
                  <w:lang w:val="fr-FR" w:eastAsia="zh-CN"/>
                </w:rPr>
                <w:lastRenderedPageBreak/>
                <w:t>Nokia</w:t>
              </w:r>
            </w:ins>
          </w:p>
        </w:tc>
        <w:tc>
          <w:tcPr>
            <w:tcW w:w="8257" w:type="dxa"/>
          </w:tcPr>
          <w:p w14:paraId="6392A821" w14:textId="145AA072" w:rsidR="00315FAF" w:rsidRPr="00FB7704" w:rsidRDefault="006B0D2D" w:rsidP="005F0F79">
            <w:pPr>
              <w:widowControl w:val="0"/>
              <w:overflowPunct/>
              <w:autoSpaceDE/>
              <w:autoSpaceDN/>
              <w:adjustRightInd/>
              <w:spacing w:after="0"/>
              <w:textAlignment w:val="auto"/>
              <w:rPr>
                <w:ins w:id="807" w:author="Bhatoolaul, David (Nokia - GB)" w:date="2020-08-25T13:54:00Z"/>
                <w:rFonts w:ascii="Calibri" w:hAnsi="Calibri"/>
                <w:kern w:val="2"/>
                <w:sz w:val="21"/>
                <w:szCs w:val="22"/>
                <w:lang w:eastAsia="zh-CN"/>
              </w:rPr>
            </w:pPr>
            <w:ins w:id="808" w:author="Bhatoolaul, David (Nokia - GB)" w:date="2020-08-25T13:48:00Z">
              <w:r w:rsidRPr="00FB7704">
                <w:rPr>
                  <w:rFonts w:ascii="Calibri" w:hAnsi="Calibri"/>
                  <w:kern w:val="2"/>
                  <w:sz w:val="21"/>
                  <w:szCs w:val="22"/>
                  <w:lang w:eastAsia="zh-CN"/>
                </w:rPr>
                <w:t>We would prefer this defer</w:t>
              </w:r>
            </w:ins>
            <w:ins w:id="809" w:author="Bhatoolaul, David (Nokia - GB)" w:date="2020-08-25T13:54:00Z">
              <w:r w:rsidR="00A15455" w:rsidRPr="00FB7704">
                <w:rPr>
                  <w:rFonts w:ascii="Calibri" w:hAnsi="Calibri"/>
                  <w:kern w:val="2"/>
                  <w:sz w:val="21"/>
                  <w:szCs w:val="22"/>
                  <w:lang w:eastAsia="zh-CN"/>
                </w:rPr>
                <w:t>r</w:t>
              </w:r>
            </w:ins>
            <w:ins w:id="810" w:author="Bhatoolaul, David (Nokia - GB)" w:date="2020-08-25T13:48:00Z">
              <w:r w:rsidRPr="00FB7704">
                <w:rPr>
                  <w:rFonts w:ascii="Calibri" w:hAnsi="Calibri"/>
                  <w:kern w:val="2"/>
                  <w:sz w:val="21"/>
                  <w:szCs w:val="22"/>
                  <w:lang w:eastAsia="zh-CN"/>
                </w:rPr>
                <w:t>ed to the next meeting.</w:t>
              </w:r>
            </w:ins>
            <w:ins w:id="811" w:author="Bhatoolaul, David (Nokia - GB)" w:date="2020-08-25T13:49:00Z">
              <w:r w:rsidR="006951A8" w:rsidRPr="00FB7704">
                <w:rPr>
                  <w:rFonts w:ascii="Calibri" w:hAnsi="Calibri"/>
                  <w:kern w:val="2"/>
                  <w:sz w:val="21"/>
                  <w:szCs w:val="22"/>
                  <w:lang w:eastAsia="zh-CN"/>
                </w:rPr>
                <w:t xml:space="preserve"> </w:t>
              </w:r>
            </w:ins>
          </w:p>
          <w:p w14:paraId="773C31EB" w14:textId="3EAF3BB7" w:rsidR="006951A8" w:rsidRPr="00FB7704" w:rsidRDefault="006951A8" w:rsidP="005F0F79">
            <w:pPr>
              <w:widowControl w:val="0"/>
              <w:overflowPunct/>
              <w:autoSpaceDE/>
              <w:autoSpaceDN/>
              <w:adjustRightInd/>
              <w:spacing w:after="0"/>
              <w:textAlignment w:val="auto"/>
              <w:rPr>
                <w:ins w:id="812" w:author="Bhatoolaul, David (Nokia - GB)" w:date="2020-08-25T13:49:00Z"/>
                <w:rFonts w:ascii="Calibri" w:hAnsi="Calibri"/>
                <w:kern w:val="2"/>
                <w:sz w:val="21"/>
                <w:szCs w:val="22"/>
                <w:lang w:eastAsia="zh-CN"/>
              </w:rPr>
            </w:pPr>
            <w:ins w:id="813" w:author="Bhatoolaul, David (Nokia - GB)" w:date="2020-08-25T13:49:00Z">
              <w:r w:rsidRPr="00FB7704">
                <w:rPr>
                  <w:rFonts w:ascii="Calibri" w:hAnsi="Calibri"/>
                  <w:kern w:val="2"/>
                  <w:sz w:val="21"/>
                  <w:szCs w:val="22"/>
                  <w:lang w:eastAsia="zh-CN"/>
                </w:rPr>
                <w:t xml:space="preserve"> In our mind, </w:t>
              </w:r>
            </w:ins>
            <w:ins w:id="814" w:author="Bhatoolaul, David (Nokia - GB)" w:date="2020-08-25T13:52:00Z">
              <w:r w:rsidR="00741F95" w:rsidRPr="00FB7704">
                <w:rPr>
                  <w:rFonts w:ascii="Calibri" w:hAnsi="Calibri"/>
                  <w:kern w:val="2"/>
                  <w:sz w:val="21"/>
                  <w:szCs w:val="22"/>
                  <w:lang w:eastAsia="zh-CN"/>
                </w:rPr>
                <w:t xml:space="preserve">though we have a slight preference </w:t>
              </w:r>
            </w:ins>
            <w:ins w:id="815" w:author="Bhatoolaul, David (Nokia - GB)" w:date="2020-08-25T13:53:00Z">
              <w:r w:rsidR="00741F95" w:rsidRPr="00FB7704">
                <w:rPr>
                  <w:rFonts w:ascii="Calibri" w:hAnsi="Calibri"/>
                  <w:kern w:val="2"/>
                  <w:sz w:val="21"/>
                  <w:szCs w:val="22"/>
                  <w:lang w:eastAsia="zh-CN"/>
                </w:rPr>
                <w:t xml:space="preserve">for alternative 1, </w:t>
              </w:r>
            </w:ins>
            <w:ins w:id="816" w:author="Bhatoolaul, David (Nokia - GB)" w:date="2020-08-25T13:49:00Z">
              <w:r w:rsidRPr="00FB7704">
                <w:rPr>
                  <w:rFonts w:ascii="Calibri" w:hAnsi="Calibri"/>
                  <w:kern w:val="2"/>
                  <w:sz w:val="21"/>
                  <w:szCs w:val="22"/>
                  <w:lang w:eastAsia="zh-CN"/>
                </w:rPr>
                <w:t>there are a number of options to explore, including, overlapping BWP/Coreset/SS</w:t>
              </w:r>
              <w:r w:rsidR="002E79A8" w:rsidRPr="00FB7704">
                <w:rPr>
                  <w:rFonts w:ascii="Calibri" w:hAnsi="Calibri"/>
                  <w:kern w:val="2"/>
                  <w:sz w:val="21"/>
                  <w:szCs w:val="22"/>
                  <w:lang w:eastAsia="zh-CN"/>
                </w:rPr>
                <w:t>s</w:t>
              </w:r>
            </w:ins>
            <w:ins w:id="817" w:author="Bhatoolaul, David (Nokia - GB)" w:date="2020-08-25T13:53:00Z">
              <w:r w:rsidR="00741F95" w:rsidRPr="00FB7704">
                <w:rPr>
                  <w:rFonts w:ascii="Calibri" w:hAnsi="Calibri"/>
                  <w:kern w:val="2"/>
                  <w:sz w:val="21"/>
                  <w:szCs w:val="22"/>
                  <w:lang w:eastAsia="zh-CN"/>
                </w:rPr>
                <w:t xml:space="preserve">, that could mean </w:t>
              </w:r>
              <w:r w:rsidR="00315FAF" w:rsidRPr="00FB7704">
                <w:rPr>
                  <w:rFonts w:ascii="Calibri" w:hAnsi="Calibri"/>
                  <w:kern w:val="2"/>
                  <w:sz w:val="21"/>
                  <w:szCs w:val="22"/>
                  <w:lang w:eastAsia="zh-CN"/>
                </w:rPr>
                <w:t>in some scenarios, alternative 2 is a subset of alternative 1.</w:t>
              </w:r>
            </w:ins>
          </w:p>
          <w:p w14:paraId="315E4C8F" w14:textId="74781AF6" w:rsidR="002E79A8" w:rsidRPr="002B2092" w:rsidRDefault="002E79A8" w:rsidP="005F0F79">
            <w:pPr>
              <w:widowControl w:val="0"/>
              <w:overflowPunct/>
              <w:autoSpaceDE/>
              <w:autoSpaceDN/>
              <w:adjustRightInd/>
              <w:spacing w:after="0"/>
              <w:textAlignment w:val="auto"/>
              <w:rPr>
                <w:b/>
                <w:lang w:val="en-GB" w:eastAsia="zh-CN"/>
                <w:rPrChange w:id="818" w:author="Bhatoolaul, David (Nokia - GB)" w:date="2020-08-25T13:51:00Z">
                  <w:rPr>
                    <w:rFonts w:ascii="Calibri" w:hAnsi="Calibri"/>
                    <w:kern w:val="2"/>
                    <w:sz w:val="21"/>
                    <w:szCs w:val="22"/>
                    <w:lang w:val="fr-FR" w:eastAsia="zh-CN"/>
                  </w:rPr>
                </w:rPrChange>
              </w:rPr>
            </w:pPr>
          </w:p>
        </w:tc>
      </w:tr>
      <w:tr w:rsidR="00AF6D5A" w14:paraId="6E3A34D4" w14:textId="77777777" w:rsidTr="00494CB0">
        <w:tc>
          <w:tcPr>
            <w:tcW w:w="1705" w:type="dxa"/>
          </w:tcPr>
          <w:p w14:paraId="22A7AA0C" w14:textId="44DA40C6" w:rsidR="00AF6D5A" w:rsidRPr="00EB4C96" w:rsidRDefault="00FB7704" w:rsidP="005F0F79">
            <w:pPr>
              <w:widowControl w:val="0"/>
              <w:overflowPunct/>
              <w:autoSpaceDE/>
              <w:autoSpaceDN/>
              <w:adjustRightInd/>
              <w:spacing w:after="0"/>
              <w:textAlignment w:val="auto"/>
              <w:rPr>
                <w:lang w:eastAsia="zh-CN"/>
              </w:rPr>
            </w:pPr>
            <w:r w:rsidRPr="00EB4C96">
              <w:rPr>
                <w:lang w:eastAsia="zh-CN"/>
              </w:rPr>
              <w:t>Convida</w:t>
            </w:r>
          </w:p>
        </w:tc>
        <w:tc>
          <w:tcPr>
            <w:tcW w:w="8257" w:type="dxa"/>
          </w:tcPr>
          <w:p w14:paraId="6F393DC4" w14:textId="0B7916E9" w:rsidR="00FB7704" w:rsidRPr="0056423F" w:rsidRDefault="00FB7704" w:rsidP="00FB7704">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w:t>
            </w:r>
            <w:r w:rsidRPr="0056423F">
              <w:rPr>
                <w:lang w:eastAsia="zh-CN"/>
              </w:rPr>
              <w:t xml:space="preserve"> 1. </w:t>
            </w:r>
          </w:p>
          <w:p w14:paraId="15335B17" w14:textId="5C2AB978" w:rsidR="00AF6D5A" w:rsidRPr="00EB4C96" w:rsidRDefault="00EB4C96" w:rsidP="005F0F79">
            <w:pPr>
              <w:widowControl w:val="0"/>
              <w:overflowPunct/>
              <w:autoSpaceDE/>
              <w:autoSpaceDN/>
              <w:adjustRightInd/>
              <w:spacing w:after="0"/>
              <w:textAlignment w:val="auto"/>
              <w:rPr>
                <w:lang w:eastAsia="zh-CN"/>
              </w:rPr>
            </w:pPr>
            <w:r>
              <w:rPr>
                <w:lang w:eastAsia="zh-CN"/>
              </w:rPr>
              <w:t xml:space="preserve">We share the similar view with ZTE and LG. Unless the gNB forces that the UEs receiving the MBS have </w:t>
            </w:r>
            <w:r w:rsidRPr="0056423F">
              <w:rPr>
                <w:lang w:eastAsia="zh-CN"/>
              </w:rPr>
              <w:t xml:space="preserve">a common frequency resource confined within </w:t>
            </w:r>
            <w:r>
              <w:rPr>
                <w:lang w:eastAsia="zh-CN"/>
              </w:rPr>
              <w:t>their UE-specific</w:t>
            </w:r>
            <w:r w:rsidRPr="0056423F">
              <w:rPr>
                <w:lang w:eastAsia="zh-CN"/>
              </w:rPr>
              <w:t xml:space="preserve"> active BWP</w:t>
            </w:r>
            <w:r>
              <w:rPr>
                <w:lang w:eastAsia="zh-CN"/>
              </w:rPr>
              <w:t xml:space="preserve">s through the configurations, it is hard to ensure such </w:t>
            </w:r>
            <w:r w:rsidRPr="0056423F">
              <w:rPr>
                <w:lang w:eastAsia="zh-CN"/>
              </w:rPr>
              <w:t>common frequency resource confined within</w:t>
            </w:r>
            <w:r>
              <w:t xml:space="preserve"> </w:t>
            </w:r>
            <w:r w:rsidRPr="00EB4C96">
              <w:rPr>
                <w:lang w:eastAsia="zh-CN"/>
              </w:rPr>
              <w:t xml:space="preserve">UE’s active </w:t>
            </w:r>
            <w:r w:rsidRPr="00EB4C96">
              <w:rPr>
                <w:lang w:eastAsia="zh-CN"/>
              </w:rPr>
              <w:lastRenderedPageBreak/>
              <w:t>BWP</w:t>
            </w:r>
            <w:r>
              <w:rPr>
                <w:lang w:eastAsia="zh-CN"/>
              </w:rPr>
              <w:t xml:space="preserve"> always exist. </w:t>
            </w:r>
            <w:r w:rsidR="00FA14B7">
              <w:rPr>
                <w:lang w:eastAsia="zh-CN"/>
              </w:rPr>
              <w:t>We think that there are restrictions of</w:t>
            </w:r>
            <w:r w:rsidR="00FA14B7" w:rsidRPr="00E82604">
              <w:rPr>
                <w:lang w:eastAsia="zh-CN"/>
              </w:rPr>
              <w:t xml:space="preserve"> </w:t>
            </w:r>
            <w:r w:rsidR="00FA14B7">
              <w:rPr>
                <w:lang w:eastAsia="zh-CN"/>
              </w:rPr>
              <w:t xml:space="preserve">configurations and scheduling for using </w:t>
            </w:r>
            <w:r w:rsidR="00FA14B7" w:rsidRPr="00E82604">
              <w:rPr>
                <w:lang w:eastAsia="zh-CN"/>
              </w:rPr>
              <w:t>MBS common frequency resource</w:t>
            </w:r>
            <w:r w:rsidR="00FA14B7">
              <w:rPr>
                <w:lang w:eastAsia="zh-CN"/>
              </w:rPr>
              <w:t xml:space="preserve">. </w:t>
            </w:r>
            <w:r w:rsidR="0018238B">
              <w:rPr>
                <w:lang w:eastAsia="zh-CN"/>
              </w:rPr>
              <w:t xml:space="preserve">We doubt whether Alt 2 can work for all the scenarios. Also, we agree with Nokia that Alt 2 can be </w:t>
            </w:r>
            <w:r w:rsidR="00FA14B7">
              <w:rPr>
                <w:lang w:eastAsia="zh-CN"/>
              </w:rPr>
              <w:t xml:space="preserve">considered as </w:t>
            </w:r>
            <w:r w:rsidR="0018238B">
              <w:rPr>
                <w:lang w:eastAsia="zh-CN"/>
              </w:rPr>
              <w:t xml:space="preserve">a subset of Alt 1 in some scenarios. </w:t>
            </w:r>
          </w:p>
        </w:tc>
      </w:tr>
      <w:tr w:rsidR="004364C8" w14:paraId="6F056832" w14:textId="77777777" w:rsidTr="00B41DB6">
        <w:trPr>
          <w:ins w:id="819" w:author="Florent Munier" w:date="2020-08-25T19:33:00Z"/>
        </w:trPr>
        <w:tc>
          <w:tcPr>
            <w:tcW w:w="1705" w:type="dxa"/>
          </w:tcPr>
          <w:p w14:paraId="62363512" w14:textId="77777777" w:rsidR="004364C8" w:rsidRDefault="004364C8" w:rsidP="00B41DB6">
            <w:pPr>
              <w:widowControl w:val="0"/>
              <w:overflowPunct/>
              <w:autoSpaceDE/>
              <w:autoSpaceDN/>
              <w:adjustRightInd/>
              <w:spacing w:after="0"/>
              <w:textAlignment w:val="auto"/>
              <w:rPr>
                <w:ins w:id="820" w:author="Florent Munier" w:date="2020-08-25T19:33:00Z"/>
                <w:rFonts w:ascii="Calibri" w:hAnsi="Calibri"/>
                <w:kern w:val="2"/>
                <w:sz w:val="21"/>
                <w:szCs w:val="22"/>
                <w:lang w:val="fr-FR" w:eastAsia="zh-CN"/>
              </w:rPr>
            </w:pPr>
            <w:ins w:id="821" w:author="Florent Munier" w:date="2020-08-25T19:33:00Z">
              <w:r>
                <w:rPr>
                  <w:rFonts w:ascii="Calibri" w:hAnsi="Calibri"/>
                  <w:kern w:val="2"/>
                  <w:sz w:val="21"/>
                  <w:szCs w:val="22"/>
                  <w:lang w:val="fr-FR" w:eastAsia="zh-CN"/>
                </w:rPr>
                <w:lastRenderedPageBreak/>
                <w:t>Ericsson</w:t>
              </w:r>
            </w:ins>
          </w:p>
        </w:tc>
        <w:tc>
          <w:tcPr>
            <w:tcW w:w="8257" w:type="dxa"/>
          </w:tcPr>
          <w:p w14:paraId="549EE6B4" w14:textId="77777777" w:rsidR="004364C8" w:rsidRDefault="004364C8" w:rsidP="00B41DB6">
            <w:pPr>
              <w:widowControl w:val="0"/>
              <w:overflowPunct/>
              <w:autoSpaceDE/>
              <w:autoSpaceDN/>
              <w:adjustRightInd/>
              <w:spacing w:after="0"/>
              <w:textAlignment w:val="auto"/>
              <w:rPr>
                <w:ins w:id="822" w:author="Florent Munier" w:date="2020-08-25T19:33:00Z"/>
                <w:rFonts w:ascii="Calibri" w:hAnsi="Calibri"/>
                <w:kern w:val="2"/>
                <w:sz w:val="21"/>
                <w:szCs w:val="22"/>
                <w:lang w:val="fr-FR" w:eastAsia="zh-CN"/>
              </w:rPr>
            </w:pPr>
            <w:proofErr w:type="spellStart"/>
            <w:ins w:id="823" w:author="Florent Munier" w:date="2020-08-25T19:33:00Z">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support alternative 2. For alternative 1, the </w:t>
              </w:r>
              <w:proofErr w:type="spellStart"/>
              <w:r>
                <w:rPr>
                  <w:rFonts w:ascii="Calibri" w:hAnsi="Calibri"/>
                  <w:kern w:val="2"/>
                  <w:sz w:val="21"/>
                  <w:szCs w:val="22"/>
                  <w:lang w:val="fr-FR" w:eastAsia="zh-CN"/>
                </w:rPr>
                <w:t>consequence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a PTM transmission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able to </w:t>
              </w:r>
              <w:proofErr w:type="spellStart"/>
              <w:r>
                <w:rPr>
                  <w:rFonts w:ascii="Calibri" w:hAnsi="Calibri"/>
                  <w:kern w:val="2"/>
                  <w:sz w:val="21"/>
                  <w:szCs w:val="22"/>
                  <w:lang w:val="fr-FR" w:eastAsia="zh-CN"/>
                </w:rPr>
                <w:t>coexist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a PTP transmission, if the </w:t>
              </w:r>
              <w:proofErr w:type="spellStart"/>
              <w:r>
                <w:rPr>
                  <w:rFonts w:ascii="Calibri" w:hAnsi="Calibri"/>
                  <w:kern w:val="2"/>
                  <w:sz w:val="21"/>
                  <w:szCs w:val="22"/>
                  <w:lang w:val="fr-FR" w:eastAsia="zh-CN"/>
                </w:rPr>
                <w:t>BWPs</w:t>
              </w:r>
              <w:proofErr w:type="spellEnd"/>
              <w:r>
                <w:rPr>
                  <w:rFonts w:ascii="Calibri" w:hAnsi="Calibri"/>
                  <w:kern w:val="2"/>
                  <w:sz w:val="21"/>
                  <w:szCs w:val="22"/>
                  <w:lang w:val="fr-FR" w:eastAsia="zh-CN"/>
                </w:rPr>
                <w:t xml:space="preserve"> are not compatible. This </w:t>
              </w:r>
              <w:proofErr w:type="spellStart"/>
              <w:r>
                <w:rPr>
                  <w:rFonts w:ascii="Calibri" w:hAnsi="Calibri"/>
                  <w:kern w:val="2"/>
                  <w:sz w:val="21"/>
                  <w:szCs w:val="22"/>
                  <w:lang w:val="fr-FR" w:eastAsia="zh-CN"/>
                </w:rPr>
                <w:t>will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introduce</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complexity</w:t>
              </w:r>
              <w:proofErr w:type="spellEnd"/>
              <w:r>
                <w:rPr>
                  <w:rFonts w:ascii="Calibri" w:hAnsi="Calibri"/>
                  <w:kern w:val="2"/>
                  <w:sz w:val="21"/>
                  <w:szCs w:val="22"/>
                  <w:lang w:val="fr-FR" w:eastAsia="zh-CN"/>
                </w:rPr>
                <w:t xml:space="preserve"> and </w:t>
              </w:r>
              <w:proofErr w:type="spellStart"/>
              <w:r>
                <w:rPr>
                  <w:rFonts w:ascii="Calibri" w:hAnsi="Calibri"/>
                  <w:kern w:val="2"/>
                  <w:sz w:val="21"/>
                  <w:szCs w:val="22"/>
                  <w:lang w:val="fr-FR" w:eastAsia="zh-CN"/>
                </w:rPr>
                <w:t>potentially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increase</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latency</w:t>
              </w:r>
              <w:proofErr w:type="spellEnd"/>
              <w:r>
                <w:rPr>
                  <w:rFonts w:ascii="Calibri" w:hAnsi="Calibri"/>
                  <w:kern w:val="2"/>
                  <w:sz w:val="21"/>
                  <w:szCs w:val="22"/>
                  <w:lang w:val="fr-FR" w:eastAsia="zh-CN"/>
                </w:rPr>
                <w:t xml:space="preserve"> of PTP due to the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of </w:t>
              </w:r>
              <w:proofErr w:type="spellStart"/>
              <w:r>
                <w:rPr>
                  <w:rFonts w:ascii="Calibri" w:hAnsi="Calibri"/>
                  <w:kern w:val="2"/>
                  <w:sz w:val="21"/>
                  <w:szCs w:val="22"/>
                  <w:lang w:val="fr-FR" w:eastAsia="zh-CN"/>
                </w:rPr>
                <w:t>TDD’ing</w:t>
              </w:r>
              <w:proofErr w:type="spellEnd"/>
              <w:r>
                <w:rPr>
                  <w:rFonts w:ascii="Calibri" w:hAnsi="Calibri"/>
                  <w:kern w:val="2"/>
                  <w:sz w:val="21"/>
                  <w:szCs w:val="22"/>
                  <w:lang w:val="fr-FR" w:eastAsia="zh-CN"/>
                </w:rPr>
                <w:t xml:space="preserve"> the transmissions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broadcast. </w:t>
              </w:r>
            </w:ins>
          </w:p>
        </w:tc>
      </w:tr>
      <w:tr w:rsidR="004364C8" w14:paraId="046CEFBF" w14:textId="77777777" w:rsidTr="00494CB0">
        <w:trPr>
          <w:ins w:id="824" w:author="Florent Munier" w:date="2020-08-25T19:33:00Z"/>
        </w:trPr>
        <w:tc>
          <w:tcPr>
            <w:tcW w:w="1705" w:type="dxa"/>
          </w:tcPr>
          <w:p w14:paraId="38EF3647" w14:textId="77777777" w:rsidR="004364C8" w:rsidRPr="00EB4C96" w:rsidRDefault="004364C8" w:rsidP="005F0F79">
            <w:pPr>
              <w:widowControl w:val="0"/>
              <w:overflowPunct/>
              <w:autoSpaceDE/>
              <w:autoSpaceDN/>
              <w:adjustRightInd/>
              <w:spacing w:after="0"/>
              <w:textAlignment w:val="auto"/>
              <w:rPr>
                <w:ins w:id="825" w:author="Florent Munier" w:date="2020-08-25T19:33:00Z"/>
                <w:lang w:eastAsia="zh-CN"/>
              </w:rPr>
            </w:pPr>
          </w:p>
        </w:tc>
        <w:tc>
          <w:tcPr>
            <w:tcW w:w="8257" w:type="dxa"/>
          </w:tcPr>
          <w:p w14:paraId="4C020454" w14:textId="77777777" w:rsidR="004364C8" w:rsidRPr="0056423F" w:rsidRDefault="004364C8" w:rsidP="00FB7704">
            <w:pPr>
              <w:widowControl w:val="0"/>
              <w:overflowPunct/>
              <w:autoSpaceDE/>
              <w:autoSpaceDN/>
              <w:adjustRightInd/>
              <w:spacing w:after="0"/>
              <w:textAlignment w:val="auto"/>
              <w:rPr>
                <w:ins w:id="826" w:author="Florent Munier" w:date="2020-08-25T19:33:00Z"/>
                <w:rFonts w:hint="eastAsia"/>
                <w:lang w:eastAsia="zh-CN"/>
              </w:rPr>
            </w:pP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FB7704" w:rsidRDefault="00494CB0" w:rsidP="00494CB0">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Pr="00FB7704" w:rsidRDefault="00494CB0" w:rsidP="00494CB0">
            <w:pPr>
              <w:pStyle w:val="ListParagraph"/>
              <w:widowControl w:val="0"/>
              <w:numPr>
                <w:ilvl w:val="1"/>
                <w:numId w:val="50"/>
              </w:numPr>
              <w:rPr>
                <w:rFonts w:ascii="Calibri" w:hAnsi="Calibri"/>
                <w:kern w:val="2"/>
                <w:sz w:val="21"/>
                <w:lang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kern w:val="2"/>
                <w:sz w:val="21"/>
                <w:szCs w:val="22"/>
                <w:lang w:eastAsia="zh-CN"/>
              </w:rPr>
              <w:t xml:space="preserve">Based on our understanding, simultaneous operation means that UE at least has to support dynamic switching between unicast reception and multicast/broadcast reception. On top of dynamic switching between unicast reception and multicast/broadcast reception, UE can further </w:t>
            </w:r>
            <w:proofErr w:type="gramStart"/>
            <w:r>
              <w:rPr>
                <w:kern w:val="2"/>
                <w:sz w:val="21"/>
                <w:szCs w:val="22"/>
                <w:lang w:eastAsia="zh-CN"/>
              </w:rPr>
              <w:t>supports</w:t>
            </w:r>
            <w:proofErr w:type="gramEnd"/>
            <w:r>
              <w:rPr>
                <w:kern w:val="2"/>
                <w:sz w:val="21"/>
                <w:szCs w:val="22"/>
                <w:lang w:eastAsia="zh-CN"/>
              </w:rPr>
              <w:t xml:space="preserve">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w:t>
            </w:r>
            <w:r>
              <w:rPr>
                <w:rFonts w:ascii="Calibri" w:eastAsia="Malgun Gothic" w:hAnsi="Calibri"/>
                <w:kern w:val="2"/>
                <w:sz w:val="21"/>
                <w:szCs w:val="22"/>
                <w:lang w:val="fr-FR" w:eastAsia="ko-KR"/>
              </w:rPr>
              <w:t>G</w:t>
            </w:r>
          </w:p>
        </w:tc>
        <w:tc>
          <w:tcPr>
            <w:tcW w:w="7840" w:type="dxa"/>
          </w:tcPr>
          <w:p w14:paraId="2239CDD5" w14:textId="30CE169E"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665747">
              <w:rPr>
                <w:rFonts w:eastAsia="Calibri"/>
                <w:szCs w:val="22"/>
                <w:lang w:val="en-GB" w:eastAsia="zh-CN"/>
              </w:rPr>
              <w:t xml:space="preserve">We think the discussion on this issue may have significant impact on HARQ-ACK design if </w:t>
            </w:r>
            <w:r w:rsidRPr="00665747">
              <w:rPr>
                <w:rFonts w:eastAsia="Calibri"/>
                <w:szCs w:val="22"/>
                <w:lang w:val="en-GB" w:eastAsia="zh-CN"/>
              </w:rPr>
              <w:lastRenderedPageBreak/>
              <w:t>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lastRenderedPageBreak/>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Pr="00FB7704" w:rsidRDefault="00735AB8" w:rsidP="00735AB8">
            <w:pPr>
              <w:widowControl w:val="0"/>
              <w:overflowPunct/>
              <w:autoSpaceDE/>
              <w:autoSpaceDN/>
              <w:adjustRightInd/>
              <w:spacing w:after="0"/>
              <w:textAlignment w:val="auto"/>
              <w:rPr>
                <w:rFonts w:ascii="Calibri" w:hAnsi="Calibri"/>
                <w:kern w:val="2"/>
                <w:sz w:val="21"/>
                <w:szCs w:val="22"/>
                <w:lang w:eastAsia="zh-CN"/>
              </w:rPr>
            </w:pPr>
          </w:p>
        </w:tc>
      </w:tr>
      <w:tr w:rsidR="00122345" w14:paraId="5ED55EB2" w14:textId="77777777" w:rsidTr="005F0F79">
        <w:tc>
          <w:tcPr>
            <w:tcW w:w="2122" w:type="dxa"/>
          </w:tcPr>
          <w:p w14:paraId="625C89EA" w14:textId="243CF4A6"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w:t>
            </w:r>
            <w:r w:rsidRPr="00FB7704">
              <w:rPr>
                <w:rFonts w:ascii="Calibri" w:hAnsi="Calibri"/>
                <w:kern w:val="2"/>
                <w:sz w:val="21"/>
                <w:szCs w:val="22"/>
                <w:lang w:eastAsia="zh-CN"/>
              </w:rPr>
              <w:t xml:space="preserve"> Tech/Chengdu TD Tech</w:t>
            </w:r>
          </w:p>
        </w:tc>
        <w:tc>
          <w:tcPr>
            <w:tcW w:w="7840" w:type="dxa"/>
          </w:tcPr>
          <w:p w14:paraId="518243FE" w14:textId="77777777" w:rsidR="00122345" w:rsidRDefault="00122345" w:rsidP="00122345">
            <w:pPr>
              <w:widowControl w:val="0"/>
              <w:overflowPunct/>
              <w:autoSpaceDE/>
              <w:autoSpaceDN/>
              <w:adjustRightInd/>
              <w:spacing w:after="0"/>
              <w:textAlignment w:val="auto"/>
              <w:rPr>
                <w:rFonts w:eastAsia="Calibri"/>
                <w:szCs w:val="22"/>
                <w:lang w:val="en-GB"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agree that </w:t>
            </w:r>
            <w:r w:rsidRPr="00683E64">
              <w:rPr>
                <w:rFonts w:eastAsia="Calibri"/>
                <w:szCs w:val="22"/>
                <w:lang w:val="en-GB" w:eastAsia="zh-CN"/>
              </w:rPr>
              <w:t>simultaneous operation with unicast reception in the WID means a UE is required to receive multicast PDSCH and unicast PDSCH simultaneously in one slot</w:t>
            </w:r>
            <w:r>
              <w:rPr>
                <w:rFonts w:eastAsia="Calibri"/>
                <w:szCs w:val="22"/>
                <w:lang w:val="en-GB" w:eastAsia="zh-CN"/>
              </w:rPr>
              <w:t>. We support the following proposals</w:t>
            </w:r>
          </w:p>
          <w:p w14:paraId="0D775040" w14:textId="77777777" w:rsidR="00122345" w:rsidRPr="00FB7704" w:rsidRDefault="00122345" w:rsidP="00122345">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w:t>
            </w:r>
          </w:p>
          <w:p w14:paraId="354E6D16" w14:textId="77777777" w:rsidR="00122345" w:rsidRPr="007842D2" w:rsidRDefault="00122345" w:rsidP="00122345">
            <w:pPr>
              <w:pStyle w:val="ListParagraph"/>
              <w:widowControl w:val="0"/>
              <w:numPr>
                <w:ilvl w:val="0"/>
                <w:numId w:val="50"/>
              </w:numPr>
              <w:rPr>
                <w:rFonts w:ascii="Calibri" w:hAnsi="Calibri"/>
                <w:kern w:val="2"/>
                <w:sz w:val="21"/>
                <w:lang w:val="fr-FR" w:eastAsia="zh-CN"/>
              </w:rPr>
            </w:pPr>
            <w:r>
              <w:rPr>
                <w:b/>
                <w:bCs/>
                <w:lang w:val="en-GB" w:eastAsia="zh-CN"/>
              </w:rPr>
              <w:t>FFS: TDM in</w:t>
            </w:r>
            <w:r>
              <w:rPr>
                <w:rFonts w:eastAsiaTheme="minorEastAsia"/>
                <w:b/>
                <w:bCs/>
                <w:lang w:val="en-GB" w:eastAsia="zh-CN"/>
              </w:rPr>
              <w:t xml:space="preserve"> </w:t>
            </w:r>
            <w:r>
              <w:rPr>
                <w:rFonts w:eastAsiaTheme="minorEastAsia" w:hint="eastAsia"/>
                <w:b/>
                <w:bCs/>
                <w:lang w:val="en-GB" w:eastAsia="zh-CN"/>
              </w:rPr>
              <w:t>a</w:t>
            </w:r>
            <w:r>
              <w:rPr>
                <w:rFonts w:eastAsiaTheme="minorEastAsia"/>
                <w:b/>
                <w:bCs/>
                <w:lang w:val="en-GB" w:eastAsia="zh-CN"/>
              </w:rPr>
              <w:t xml:space="preserve"> slot</w:t>
            </w:r>
          </w:p>
          <w:p w14:paraId="1CBBA38F" w14:textId="77777777" w:rsidR="00122345" w:rsidRPr="00FB7704" w:rsidRDefault="00122345" w:rsidP="00122345">
            <w:pPr>
              <w:pStyle w:val="ListParagraph"/>
              <w:widowControl w:val="0"/>
              <w:numPr>
                <w:ilvl w:val="0"/>
                <w:numId w:val="50"/>
              </w:numPr>
              <w:rPr>
                <w:rFonts w:ascii="Calibri" w:hAnsi="Calibri"/>
                <w:kern w:val="2"/>
                <w:sz w:val="21"/>
                <w:lang w:eastAsia="zh-CN"/>
              </w:rPr>
            </w:pPr>
            <w:r>
              <w:rPr>
                <w:b/>
                <w:bCs/>
                <w:lang w:val="en-GB" w:eastAsia="zh-CN"/>
              </w:rPr>
              <w:t xml:space="preserve">SDM:  In general, SDM is transparent to UE. But if SDM has effect on the SPEC, it needs further study. </w:t>
            </w:r>
          </w:p>
          <w:p w14:paraId="1323C8A7" w14:textId="77777777"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p>
        </w:tc>
      </w:tr>
      <w:tr w:rsidR="00735AB8" w14:paraId="6DCDA4FE" w14:textId="77777777" w:rsidTr="005F0F79">
        <w:tc>
          <w:tcPr>
            <w:tcW w:w="2122" w:type="dxa"/>
          </w:tcPr>
          <w:p w14:paraId="3A9EBD10" w14:textId="2BD701A7" w:rsidR="00735AB8" w:rsidRDefault="00A15455" w:rsidP="00735AB8">
            <w:pPr>
              <w:widowControl w:val="0"/>
              <w:overflowPunct/>
              <w:autoSpaceDE/>
              <w:autoSpaceDN/>
              <w:adjustRightInd/>
              <w:spacing w:after="0"/>
              <w:textAlignment w:val="auto"/>
              <w:rPr>
                <w:rFonts w:ascii="Calibri" w:hAnsi="Calibri"/>
                <w:kern w:val="2"/>
                <w:sz w:val="21"/>
                <w:szCs w:val="22"/>
                <w:lang w:val="fr-FR" w:eastAsia="zh-CN"/>
              </w:rPr>
            </w:pPr>
            <w:ins w:id="827" w:author="Bhatoolaul, David (Nokia - GB)" w:date="2020-08-25T13:54:00Z">
              <w:r>
                <w:rPr>
                  <w:rFonts w:ascii="Calibri" w:hAnsi="Calibri"/>
                  <w:kern w:val="2"/>
                  <w:sz w:val="21"/>
                  <w:szCs w:val="22"/>
                  <w:lang w:val="fr-FR" w:eastAsia="zh-CN"/>
                </w:rPr>
                <w:t>Nokia</w:t>
              </w:r>
            </w:ins>
          </w:p>
        </w:tc>
        <w:tc>
          <w:tcPr>
            <w:tcW w:w="7840" w:type="dxa"/>
          </w:tcPr>
          <w:p w14:paraId="6A743E1F" w14:textId="77777777" w:rsidR="00623503" w:rsidRPr="00623503" w:rsidRDefault="00623503" w:rsidP="00623503">
            <w:pPr>
              <w:widowControl w:val="0"/>
              <w:overflowPunct/>
              <w:autoSpaceDE/>
              <w:autoSpaceDN/>
              <w:adjustRightInd/>
              <w:spacing w:after="0"/>
              <w:textAlignment w:val="auto"/>
              <w:rPr>
                <w:ins w:id="828" w:author="Bhatoolaul, David (Nokia - GB)" w:date="2020-08-25T13:55:00Z"/>
                <w:rFonts w:eastAsia="Calibri"/>
                <w:szCs w:val="22"/>
                <w:lang w:val="en-GB" w:eastAsia="zh-CN"/>
                <w:rPrChange w:id="829" w:author="Bhatoolaul, David (Nokia - GB)" w:date="2020-08-25T13:55:00Z">
                  <w:rPr>
                    <w:ins w:id="830" w:author="Bhatoolaul, David (Nokia - GB)" w:date="2020-08-25T13:55:00Z"/>
                    <w:color w:val="0070C0"/>
                    <w:kern w:val="2"/>
                    <w:sz w:val="21"/>
                    <w:szCs w:val="22"/>
                  </w:rPr>
                </w:rPrChange>
              </w:rPr>
            </w:pPr>
            <w:ins w:id="831" w:author="Bhatoolaul, David (Nokia - GB)" w:date="2020-08-25T13:55:00Z">
              <w:r w:rsidRPr="00623503">
                <w:rPr>
                  <w:rFonts w:eastAsia="Calibri"/>
                  <w:szCs w:val="22"/>
                  <w:lang w:val="en-GB" w:eastAsia="zh-CN"/>
                  <w:rPrChange w:id="832" w:author="Bhatoolaul, David (Nokia - GB)" w:date="2020-08-25T13:55:00Z">
                    <w:rPr>
                      <w:color w:val="0070C0"/>
                      <w:kern w:val="2"/>
                      <w:sz w:val="21"/>
                      <w:szCs w:val="22"/>
                    </w:rPr>
                  </w:rPrChange>
                </w:rPr>
                <w:t>Yes, FDM based on UE capability.</w:t>
              </w:r>
            </w:ins>
          </w:p>
          <w:p w14:paraId="76C7E5F3" w14:textId="088008ED" w:rsidR="00735AB8" w:rsidRDefault="00623503" w:rsidP="00623503">
            <w:pPr>
              <w:widowControl w:val="0"/>
              <w:overflowPunct/>
              <w:autoSpaceDE/>
              <w:autoSpaceDN/>
              <w:adjustRightInd/>
              <w:spacing w:after="0"/>
              <w:textAlignment w:val="auto"/>
              <w:rPr>
                <w:rFonts w:ascii="Calibri" w:hAnsi="Calibri"/>
                <w:kern w:val="2"/>
                <w:sz w:val="21"/>
                <w:szCs w:val="22"/>
                <w:lang w:val="fr-FR" w:eastAsia="zh-CN"/>
              </w:rPr>
            </w:pPr>
            <w:ins w:id="833" w:author="Bhatoolaul, David (Nokia - GB)" w:date="2020-08-25T13:55:00Z">
              <w:r w:rsidRPr="00623503">
                <w:rPr>
                  <w:rFonts w:eastAsia="Calibri"/>
                  <w:szCs w:val="22"/>
                  <w:lang w:val="en-GB" w:eastAsia="zh-CN"/>
                  <w:rPrChange w:id="834" w:author="Bhatoolaul, David (Nokia - GB)" w:date="2020-08-25T13:55:00Z">
                    <w:rPr>
                      <w:color w:val="0070C0"/>
                      <w:kern w:val="2"/>
                      <w:sz w:val="21"/>
                      <w:szCs w:val="22"/>
                    </w:rPr>
                  </w:rPrChange>
                </w:rPr>
                <w:t>Support the Qualcomm proposal.</w:t>
              </w:r>
              <w:r w:rsidRPr="001B387A">
                <w:rPr>
                  <w:color w:val="0070C0"/>
                  <w:kern w:val="2"/>
                  <w:sz w:val="21"/>
                  <w:szCs w:val="22"/>
                </w:rPr>
                <w:t xml:space="preserve">  </w:t>
              </w:r>
            </w:ins>
          </w:p>
        </w:tc>
      </w:tr>
      <w:tr w:rsidR="0018238B" w14:paraId="49801D58" w14:textId="77777777" w:rsidTr="005F0F79">
        <w:tc>
          <w:tcPr>
            <w:tcW w:w="2122" w:type="dxa"/>
          </w:tcPr>
          <w:p w14:paraId="642DEBF7" w14:textId="69B27CC5" w:rsidR="0018238B" w:rsidRDefault="0018238B"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0C24FE6" w14:textId="46CF1F11" w:rsidR="0018238B" w:rsidRPr="0018238B" w:rsidRDefault="00B73636" w:rsidP="00623503">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We are fine with QC’s proposal.</w:t>
            </w:r>
          </w:p>
        </w:tc>
      </w:tr>
      <w:tr w:rsidR="00C81D5E" w14:paraId="2EE78AF5" w14:textId="77777777" w:rsidTr="005F0F79">
        <w:trPr>
          <w:ins w:id="835" w:author="David Vargas" w:date="2020-08-25T18:06:00Z"/>
        </w:trPr>
        <w:tc>
          <w:tcPr>
            <w:tcW w:w="2122" w:type="dxa"/>
          </w:tcPr>
          <w:p w14:paraId="56E53C47" w14:textId="193F8B3C" w:rsidR="00C81D5E" w:rsidRDefault="00C81D5E" w:rsidP="00735AB8">
            <w:pPr>
              <w:widowControl w:val="0"/>
              <w:overflowPunct/>
              <w:autoSpaceDE/>
              <w:autoSpaceDN/>
              <w:adjustRightInd/>
              <w:spacing w:after="0"/>
              <w:textAlignment w:val="auto"/>
              <w:rPr>
                <w:ins w:id="836" w:author="David Vargas" w:date="2020-08-25T18:06:00Z"/>
                <w:rFonts w:ascii="Calibri" w:hAnsi="Calibri"/>
                <w:kern w:val="2"/>
                <w:sz w:val="21"/>
                <w:szCs w:val="22"/>
                <w:lang w:val="fr-FR" w:eastAsia="zh-CN"/>
              </w:rPr>
            </w:pPr>
            <w:ins w:id="837" w:author="David Vargas" w:date="2020-08-25T18:06:00Z">
              <w:r>
                <w:rPr>
                  <w:rFonts w:ascii="Calibri" w:hAnsi="Calibri"/>
                  <w:kern w:val="2"/>
                  <w:sz w:val="21"/>
                  <w:szCs w:val="22"/>
                  <w:lang w:val="fr-FR" w:eastAsia="zh-CN"/>
                </w:rPr>
                <w:t>BBC</w:t>
              </w:r>
            </w:ins>
          </w:p>
        </w:tc>
        <w:tc>
          <w:tcPr>
            <w:tcW w:w="7840" w:type="dxa"/>
          </w:tcPr>
          <w:p w14:paraId="465291EA" w14:textId="77777777" w:rsidR="00C81D5E" w:rsidRDefault="00C81D5E" w:rsidP="00623503">
            <w:pPr>
              <w:widowControl w:val="0"/>
              <w:overflowPunct/>
              <w:autoSpaceDE/>
              <w:autoSpaceDN/>
              <w:adjustRightInd/>
              <w:spacing w:after="0"/>
              <w:textAlignment w:val="auto"/>
              <w:rPr>
                <w:ins w:id="838" w:author="David Vargas" w:date="2020-08-25T18:06:00Z"/>
                <w:rFonts w:eastAsia="Calibri"/>
                <w:szCs w:val="22"/>
                <w:lang w:val="en-GB" w:eastAsia="zh-CN"/>
              </w:rPr>
            </w:pPr>
            <w:ins w:id="839" w:author="David Vargas" w:date="2020-08-25T18:06:00Z">
              <w:r w:rsidRPr="00C81D5E">
                <w:rPr>
                  <w:rFonts w:eastAsia="Calibri"/>
                  <w:szCs w:val="22"/>
                  <w:lang w:val="en-GB" w:eastAsia="zh-CN"/>
                </w:rPr>
                <w:t>We agree with Qualcomm’s proposal</w:t>
              </w:r>
            </w:ins>
          </w:p>
          <w:p w14:paraId="334666EE" w14:textId="47CE0996" w:rsidR="00C81D5E" w:rsidRDefault="00C81D5E" w:rsidP="00623503">
            <w:pPr>
              <w:widowControl w:val="0"/>
              <w:overflowPunct/>
              <w:autoSpaceDE/>
              <w:autoSpaceDN/>
              <w:adjustRightInd/>
              <w:spacing w:after="0"/>
              <w:textAlignment w:val="auto"/>
              <w:rPr>
                <w:ins w:id="840" w:author="David Vargas" w:date="2020-08-25T18:06:00Z"/>
                <w:rFonts w:eastAsia="Calibri"/>
                <w:szCs w:val="22"/>
                <w:lang w:val="en-GB" w:eastAsia="zh-CN"/>
              </w:rPr>
            </w:pPr>
          </w:p>
        </w:tc>
      </w:tr>
      <w:tr w:rsidR="00F52F50" w14:paraId="5F5790B6" w14:textId="77777777" w:rsidTr="00B41DB6">
        <w:trPr>
          <w:ins w:id="841" w:author="Florent Munier" w:date="2020-08-25T19:33:00Z"/>
        </w:trPr>
        <w:tc>
          <w:tcPr>
            <w:tcW w:w="2122" w:type="dxa"/>
          </w:tcPr>
          <w:p w14:paraId="5C781A7F" w14:textId="77777777" w:rsidR="00F52F50" w:rsidRDefault="00F52F50" w:rsidP="00B41DB6">
            <w:pPr>
              <w:widowControl w:val="0"/>
              <w:overflowPunct/>
              <w:autoSpaceDE/>
              <w:autoSpaceDN/>
              <w:adjustRightInd/>
              <w:spacing w:after="0"/>
              <w:textAlignment w:val="auto"/>
              <w:rPr>
                <w:ins w:id="842" w:author="Florent Munier" w:date="2020-08-25T19:33:00Z"/>
                <w:rFonts w:ascii="Calibri" w:hAnsi="Calibri"/>
                <w:kern w:val="2"/>
                <w:sz w:val="21"/>
                <w:szCs w:val="22"/>
                <w:lang w:val="fr-FR" w:eastAsia="zh-CN"/>
              </w:rPr>
            </w:pPr>
            <w:ins w:id="843" w:author="Florent Munier" w:date="2020-08-25T19:33:00Z">
              <w:r>
                <w:rPr>
                  <w:rFonts w:ascii="Calibri" w:hAnsi="Calibri"/>
                  <w:kern w:val="2"/>
                  <w:sz w:val="21"/>
                  <w:szCs w:val="22"/>
                  <w:lang w:val="fr-FR" w:eastAsia="zh-CN"/>
                </w:rPr>
                <w:t>Ericsson</w:t>
              </w:r>
            </w:ins>
          </w:p>
        </w:tc>
        <w:tc>
          <w:tcPr>
            <w:tcW w:w="7840" w:type="dxa"/>
          </w:tcPr>
          <w:p w14:paraId="069D65D0" w14:textId="77777777" w:rsidR="00F52F50" w:rsidRPr="00FA6046" w:rsidRDefault="00F52F50" w:rsidP="00B41DB6">
            <w:pPr>
              <w:widowControl w:val="0"/>
              <w:overflowPunct/>
              <w:autoSpaceDE/>
              <w:autoSpaceDN/>
              <w:adjustRightInd/>
              <w:spacing w:after="0"/>
              <w:textAlignment w:val="auto"/>
              <w:rPr>
                <w:ins w:id="844" w:author="Florent Munier" w:date="2020-08-25T19:33:00Z"/>
                <w:rFonts w:eastAsia="Calibri"/>
                <w:szCs w:val="22"/>
                <w:lang w:val="en-GB" w:eastAsia="zh-CN"/>
              </w:rPr>
            </w:pPr>
            <w:ins w:id="845" w:author="Florent Munier" w:date="2020-08-25T19:33:00Z">
              <w:r>
                <w:rPr>
                  <w:rFonts w:eastAsia="Calibri"/>
                  <w:szCs w:val="22"/>
                  <w:lang w:val="en-GB" w:eastAsia="zh-CN"/>
                </w:rPr>
                <w:t>We support Qualcomm’s proposal, i.e. Yes, FDM, with FFS for TDD and SDM.</w:t>
              </w:r>
            </w:ins>
          </w:p>
        </w:tc>
      </w:tr>
      <w:tr w:rsidR="00F52F50" w14:paraId="27F77CB6" w14:textId="77777777" w:rsidTr="005F0F79">
        <w:trPr>
          <w:ins w:id="846" w:author="Florent Munier" w:date="2020-08-25T19:33:00Z"/>
        </w:trPr>
        <w:tc>
          <w:tcPr>
            <w:tcW w:w="2122" w:type="dxa"/>
          </w:tcPr>
          <w:p w14:paraId="4F038A1F" w14:textId="77777777" w:rsidR="00F52F50" w:rsidRDefault="00F52F50" w:rsidP="00735AB8">
            <w:pPr>
              <w:widowControl w:val="0"/>
              <w:overflowPunct/>
              <w:autoSpaceDE/>
              <w:autoSpaceDN/>
              <w:adjustRightInd/>
              <w:spacing w:after="0"/>
              <w:textAlignment w:val="auto"/>
              <w:rPr>
                <w:ins w:id="847" w:author="Florent Munier" w:date="2020-08-25T19:33:00Z"/>
                <w:rFonts w:ascii="Calibri" w:hAnsi="Calibri"/>
                <w:kern w:val="2"/>
                <w:sz w:val="21"/>
                <w:szCs w:val="22"/>
                <w:lang w:val="fr-FR" w:eastAsia="zh-CN"/>
              </w:rPr>
            </w:pPr>
          </w:p>
        </w:tc>
        <w:tc>
          <w:tcPr>
            <w:tcW w:w="7840" w:type="dxa"/>
          </w:tcPr>
          <w:p w14:paraId="55D6AEA9" w14:textId="77777777" w:rsidR="00F52F50" w:rsidRPr="00C81D5E" w:rsidRDefault="00F52F50" w:rsidP="00623503">
            <w:pPr>
              <w:widowControl w:val="0"/>
              <w:overflowPunct/>
              <w:autoSpaceDE/>
              <w:autoSpaceDN/>
              <w:adjustRightInd/>
              <w:spacing w:after="0"/>
              <w:textAlignment w:val="auto"/>
              <w:rPr>
                <w:ins w:id="848" w:author="Florent Munier" w:date="2020-08-25T19:33:00Z"/>
                <w:rFonts w:eastAsia="Calibri"/>
                <w:szCs w:val="22"/>
                <w:lang w:val="en-GB" w:eastAsia="zh-CN"/>
              </w:rPr>
            </w:pP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CSI feedback</w:t>
      </w:r>
    </w:p>
    <w:p w14:paraId="2BACE8F7" w14:textId="25D1FB79"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944686">
        <w:rPr>
          <w:rFonts w:eastAsia="SimSun"/>
          <w:b/>
          <w:szCs w:val="20"/>
          <w:lang w:val="en-GB" w:eastAsia="zh-CN"/>
        </w:rPr>
        <w:t>:</w:t>
      </w:r>
      <w:r>
        <w:rPr>
          <w:rFonts w:eastAsia="SimSun"/>
          <w:b/>
          <w:szCs w:val="20"/>
          <w:lang w:val="en-GB" w:eastAsia="zh-CN"/>
        </w:rPr>
        <w:t xml:space="preserve"> whether modification is needed on top of existing CSI feedback mechanism for unicast</w:t>
      </w:r>
    </w:p>
    <w:p w14:paraId="7FDDBE49"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PDSCH repetition</w:t>
      </w:r>
      <w:r>
        <w:rPr>
          <w:rFonts w:eastAsia="SimSun"/>
          <w:b/>
          <w:szCs w:val="20"/>
          <w:lang w:val="en-GB" w:eastAsia="zh-CN"/>
        </w:rPr>
        <w:t xml:space="preserve"> </w:t>
      </w:r>
    </w:p>
    <w:p w14:paraId="23720E7E" w14:textId="69F471CF"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C01622">
        <w:rPr>
          <w:rFonts w:eastAsia="SimSun"/>
          <w:b/>
          <w:szCs w:val="20"/>
          <w:lang w:val="en-GB" w:eastAsia="zh-CN"/>
        </w:rPr>
        <w:t>:</w:t>
      </w:r>
      <w:r>
        <w:rPr>
          <w:rFonts w:eastAsia="SimSun"/>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w:t>
            </w:r>
            <w:proofErr w:type="gramStart"/>
            <w:r>
              <w:rPr>
                <w:rFonts w:eastAsia="Calibri"/>
                <w:szCs w:val="22"/>
                <w:lang w:val="en-GB" w:eastAsia="zh-CN"/>
              </w:rPr>
              <w:t>group-common</w:t>
            </w:r>
            <w:proofErr w:type="gramEnd"/>
            <w:r>
              <w:rPr>
                <w:rFonts w:eastAsia="Calibri"/>
                <w:szCs w:val="22"/>
                <w:lang w:val="en-GB" w:eastAsia="zh-CN"/>
              </w:rPr>
              <w:t xml:space="preserve">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w:t>
            </w:r>
            <w:r>
              <w:rPr>
                <w:rFonts w:eastAsia="Calibri"/>
                <w:szCs w:val="22"/>
                <w:lang w:val="en-GB" w:eastAsia="zh-CN"/>
              </w:rPr>
              <w:lastRenderedPageBreak/>
              <w:t xml:space="preserve">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proofErr w:type="spellStart"/>
            <w:r w:rsidRPr="002113F0">
              <w:rPr>
                <w:rFonts w:eastAsia="Calibri"/>
                <w:i/>
                <w:iCs/>
                <w:szCs w:val="22"/>
                <w:lang w:val="en-GB" w:eastAsia="zh-CN"/>
              </w:rPr>
              <w:t>pdsch</w:t>
            </w:r>
            <w:proofErr w:type="spellEnd"/>
            <w:r w:rsidRPr="002113F0">
              <w:rPr>
                <w:rFonts w:eastAsia="Calibri"/>
                <w:i/>
                <w:iCs/>
                <w:szCs w:val="22"/>
                <w:lang w:val="en-GB" w:eastAsia="zh-CN"/>
              </w:rPr>
              <w:t>-Config</w:t>
            </w:r>
            <w:r>
              <w:rPr>
                <w:rFonts w:eastAsia="Calibri"/>
                <w:szCs w:val="22"/>
                <w:lang w:val="en-GB" w:eastAsia="zh-CN"/>
              </w:rPr>
              <w:t xml:space="preserve"> </w:t>
            </w:r>
            <w:r>
              <w:rPr>
                <w:lang w:val="en-GB" w:eastAsia="zh-CN"/>
              </w:rPr>
              <w:t xml:space="preserve">per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 xml:space="preserve">slot aggregation for multicast, the configuration for </w:t>
            </w:r>
            <w:proofErr w:type="gramStart"/>
            <w:r>
              <w:rPr>
                <w:rFonts w:eastAsia="Calibri"/>
                <w:szCs w:val="22"/>
                <w:lang w:val="en-GB" w:eastAsia="zh-CN"/>
              </w:rPr>
              <w:t>group-common</w:t>
            </w:r>
            <w:proofErr w:type="gramEnd"/>
            <w:r>
              <w:rPr>
                <w:rFonts w:eastAsia="Calibri"/>
                <w:szCs w:val="22"/>
                <w:lang w:val="en-GB" w:eastAsia="zh-CN"/>
              </w:rPr>
              <w:t xml:space="preserve">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ListParagraph"/>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SimSun"/>
                <w:b/>
                <w:szCs w:val="20"/>
                <w:lang w:val="en-GB" w:eastAsia="zh-CN"/>
              </w:rPr>
              <w:t>CSI feedback</w:t>
            </w:r>
            <w:r w:rsidRPr="00461049">
              <w:rPr>
                <w:b/>
                <w:lang w:val="en-GB" w:eastAsia="zh-CN"/>
              </w:rPr>
              <w:t xml:space="preserve"> for </w:t>
            </w:r>
            <w:proofErr w:type="gramStart"/>
            <w:r>
              <w:rPr>
                <w:b/>
                <w:lang w:val="en-GB" w:eastAsia="zh-CN"/>
              </w:rPr>
              <w:t>group-common</w:t>
            </w:r>
            <w:proofErr w:type="gramEnd"/>
            <w:r>
              <w:rPr>
                <w:b/>
                <w:lang w:val="en-GB" w:eastAsia="zh-CN"/>
              </w:rPr>
              <w:t xml:space="preserve"> PDCCH/</w:t>
            </w:r>
            <w:r w:rsidRPr="00461049">
              <w:rPr>
                <w:b/>
                <w:bCs/>
                <w:lang w:val="en-GB" w:eastAsia="zh-CN"/>
              </w:rPr>
              <w:t>PDSCH</w:t>
            </w:r>
            <w:r>
              <w:rPr>
                <w:b/>
                <w:bCs/>
                <w:lang w:val="en-GB" w:eastAsia="zh-CN"/>
              </w:rPr>
              <w:t>.</w:t>
            </w:r>
          </w:p>
          <w:p w14:paraId="77DC5C71" w14:textId="77777777" w:rsidR="00494CB0" w:rsidRDefault="00494CB0" w:rsidP="00494CB0">
            <w:pPr>
              <w:pStyle w:val="ListParagraph"/>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ListParagraph"/>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SimSun"/>
                <w:b/>
                <w:szCs w:val="20"/>
                <w:lang w:val="en-GB" w:eastAsia="zh-CN"/>
              </w:rPr>
              <w:t>repetition</w:t>
            </w:r>
            <w:r w:rsidRPr="00461049">
              <w:rPr>
                <w:b/>
                <w:lang w:val="en-GB" w:eastAsia="zh-CN"/>
              </w:rPr>
              <w:t xml:space="preserve"> for </w:t>
            </w:r>
            <w:proofErr w:type="gramStart"/>
            <w:r>
              <w:rPr>
                <w:b/>
                <w:lang w:val="en-GB" w:eastAsia="zh-CN"/>
              </w:rPr>
              <w:t>group-common</w:t>
            </w:r>
            <w:proofErr w:type="gramEnd"/>
            <w:r>
              <w:rPr>
                <w:b/>
                <w:lang w:val="en-GB" w:eastAsia="zh-CN"/>
              </w:rPr>
              <w:t xml:space="preserve">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FB7704" w:rsidRDefault="00494CB0" w:rsidP="00494CB0">
            <w:pPr>
              <w:pStyle w:val="ListParagraph"/>
              <w:widowControl w:val="0"/>
              <w:numPr>
                <w:ilvl w:val="1"/>
                <w:numId w:val="50"/>
              </w:numPr>
              <w:rPr>
                <w:rFonts w:ascii="Calibri" w:hAnsi="Calibri"/>
                <w:kern w:val="2"/>
                <w:sz w:val="21"/>
                <w:lang w:eastAsia="zh-CN"/>
              </w:rPr>
            </w:pPr>
            <w:r w:rsidRPr="00494CB0">
              <w:rPr>
                <w:b/>
                <w:bCs/>
                <w:lang w:val="en-GB" w:eastAsia="zh-CN"/>
              </w:rPr>
              <w:t xml:space="preserve">FFS the configuration of </w:t>
            </w:r>
            <w:proofErr w:type="gramStart"/>
            <w:r w:rsidRPr="00494CB0">
              <w:rPr>
                <w:b/>
                <w:lang w:val="en-GB" w:eastAsia="zh-CN"/>
              </w:rPr>
              <w:t>group-common</w:t>
            </w:r>
            <w:proofErr w:type="gramEnd"/>
            <w:r w:rsidRPr="00494CB0">
              <w:rPr>
                <w:b/>
                <w:lang w:val="en-GB" w:eastAsia="zh-CN"/>
              </w:rPr>
              <w:t xml:space="preserve">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lastRenderedPageBreak/>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0E1F26">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0E1F26">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w:t>
            </w:r>
            <w:proofErr w:type="spellStart"/>
            <w:r>
              <w:rPr>
                <w:lang w:eastAsia="zh-CN"/>
              </w:rPr>
              <w:t>subband</w:t>
            </w:r>
            <w:proofErr w:type="spellEnd"/>
            <w:r>
              <w:rPr>
                <w:lang w:eastAsia="zh-CN"/>
              </w:rPr>
              <w:t xml:space="preserve"> PMIs can be used for multicast to UEs with the same reported wideband PMI.  The current spec supports CQI reporting for such transmission mode with </w:t>
            </w:r>
            <w:proofErr w:type="spellStart"/>
            <w:r>
              <w:rPr>
                <w:i/>
                <w:lang w:eastAsia="zh-CN"/>
              </w:rPr>
              <w:t>reportQuantity</w:t>
            </w:r>
            <w:proofErr w:type="spellEnd"/>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Pr>
          <w:p w14:paraId="749A36BE" w14:textId="69D40D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gNB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 xml:space="preserve">When considering small-area SFN from a set of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to a group of UE, coordination of CSI-RS/CSI-IM resource among SFN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may need further study. Whether the current QCL framework (based on SSB and CSI-RS) can be directly reused or not may need further study.</w:t>
            </w:r>
          </w:p>
          <w:p w14:paraId="196D94E1" w14:textId="75AEF418"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w:t>
            </w:r>
            <w:r w:rsidRPr="00FE65FB">
              <w:rPr>
                <w:rFonts w:eastAsia="Calibri"/>
                <w:szCs w:val="22"/>
                <w:lang w:val="en-GB" w:eastAsia="zh-CN"/>
              </w:rPr>
              <w:lastRenderedPageBreak/>
              <w:t xml:space="preserve">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lastRenderedPageBreak/>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PDSCH repetition for reliability enhancement with the </w:t>
            </w:r>
            <w:r>
              <w:rPr>
                <w:rFonts w:hint="eastAsia"/>
                <w:lang w:eastAsia="zh-CN"/>
              </w:rPr>
              <w:t>number</w:t>
            </w:r>
            <w:r>
              <w:rPr>
                <w:lang w:eastAsia="zh-CN"/>
              </w:rPr>
              <w:t xml:space="preserve"> of repetitions preconfigured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t>We think this can be the baseline.</w:t>
            </w:r>
          </w:p>
        </w:tc>
      </w:tr>
      <w:tr w:rsidR="00C846CF" w14:paraId="0E199468" w14:textId="77777777" w:rsidTr="005F0F79">
        <w:tc>
          <w:tcPr>
            <w:tcW w:w="2122" w:type="dxa"/>
          </w:tcPr>
          <w:p w14:paraId="6EB997A0" w14:textId="75E05785"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 T</w:t>
            </w:r>
            <w:r w:rsidRPr="00FB7704">
              <w:rPr>
                <w:rFonts w:ascii="Calibri" w:hAnsi="Calibri"/>
                <w:kern w:val="2"/>
                <w:sz w:val="21"/>
                <w:szCs w:val="22"/>
                <w:lang w:eastAsia="zh-CN"/>
              </w:rPr>
              <w:t>ech/Chengdu TD Tech</w:t>
            </w:r>
          </w:p>
        </w:tc>
        <w:tc>
          <w:tcPr>
            <w:tcW w:w="7840" w:type="dxa"/>
          </w:tcPr>
          <w:p w14:paraId="3A8A6F86" w14:textId="77777777" w:rsidR="00C846CF" w:rsidRPr="00A242D6" w:rsidRDefault="00C846CF" w:rsidP="00C846CF">
            <w:pPr>
              <w:spacing w:after="0"/>
              <w:contextualSpacing/>
              <w:rPr>
                <w:lang w:val="en-GB" w:eastAsia="zh-CN"/>
              </w:rPr>
            </w:pPr>
            <w:r w:rsidRPr="00A242D6">
              <w:rPr>
                <w:lang w:val="en-GB" w:eastAsia="zh-CN"/>
              </w:rPr>
              <w:t xml:space="preserve">Because UE may go into RRC_CONNECTED state under the different scenarios, therefore we have the different views </w:t>
            </w:r>
            <w:r>
              <w:rPr>
                <w:lang w:val="en-GB" w:eastAsia="zh-CN"/>
              </w:rPr>
              <w:t>for</w:t>
            </w:r>
            <w:r w:rsidRPr="00A242D6">
              <w:rPr>
                <w:lang w:val="en-GB" w:eastAsia="zh-CN"/>
              </w:rPr>
              <w:t xml:space="preserve"> the different scenarios.</w:t>
            </w:r>
          </w:p>
          <w:p w14:paraId="6BE528F1" w14:textId="77777777" w:rsidR="00C846CF" w:rsidRPr="00D10993" w:rsidRDefault="00C846CF" w:rsidP="00C846CF">
            <w:pPr>
              <w:spacing w:after="0"/>
              <w:ind w:left="100" w:hangingChars="50" w:hanging="100"/>
              <w:contextualSpacing/>
              <w:rPr>
                <w:b/>
                <w:lang w:val="en-GB" w:eastAsia="zh-CN"/>
              </w:rPr>
            </w:pPr>
            <w:r>
              <w:rPr>
                <w:b/>
                <w:lang w:val="en-GB" w:eastAsia="zh-CN"/>
              </w:rPr>
              <w:t>For RRC_CONNECTED UE which is receiving a common unicast service different than an MBS</w:t>
            </w:r>
          </w:p>
          <w:p w14:paraId="51608768"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CSI feedback</w:t>
            </w:r>
          </w:p>
          <w:p w14:paraId="7F37834F"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0FB5686F"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3D74322E"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2DB5EFF8" w14:textId="77777777" w:rsidR="00C846CF" w:rsidRPr="00A242D6" w:rsidRDefault="00C846CF" w:rsidP="00C846CF">
            <w:pPr>
              <w:rPr>
                <w:lang w:val="en-GB" w:eastAsia="zh-CN"/>
              </w:rPr>
            </w:pPr>
            <w:r w:rsidRPr="00A242D6">
              <w:rPr>
                <w:rFonts w:hint="eastAsia"/>
                <w:lang w:val="en-GB" w:eastAsia="zh-CN"/>
              </w:rPr>
              <w:t>F</w:t>
            </w:r>
            <w:r w:rsidRPr="00A242D6">
              <w:rPr>
                <w:lang w:val="en-GB" w:eastAsia="zh-CN"/>
              </w:rPr>
              <w:t>or a UE receiving a common unicast service different than an MBS</w:t>
            </w:r>
            <w:r>
              <w:rPr>
                <w:lang w:val="en-GB" w:eastAsia="zh-CN"/>
              </w:rPr>
              <w:t>, the CSI feedback is needed for the unicast service. Therefore, we support the CSI feedback under such scenario.</w:t>
            </w:r>
          </w:p>
          <w:p w14:paraId="37C3CE18" w14:textId="77777777" w:rsidR="00C846CF" w:rsidRDefault="00C846CF" w:rsidP="00C846CF">
            <w:pPr>
              <w:rPr>
                <w:lang w:val="en-GB" w:eastAsia="zh-CN"/>
              </w:rPr>
            </w:pPr>
            <w:r>
              <w:rPr>
                <w:b/>
                <w:lang w:val="en-GB" w:eastAsia="zh-CN"/>
              </w:rPr>
              <w:t>For RRC_CONNECTED UE which enters into RRC_CONNECTED state just for receiving a multicast MBS:</w:t>
            </w:r>
            <w:r>
              <w:rPr>
                <w:rFonts w:hint="eastAsia"/>
                <w:lang w:val="en-GB" w:eastAsia="zh-CN"/>
              </w:rPr>
              <w:t xml:space="preserve"> </w:t>
            </w:r>
          </w:p>
          <w:p w14:paraId="6DC62FC1" w14:textId="77777777" w:rsidR="00C846CF" w:rsidRPr="00A242D6"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It’s better to s</w:t>
            </w:r>
            <w:r w:rsidRPr="00A242D6">
              <w:rPr>
                <w:rFonts w:eastAsia="SimSun"/>
                <w:b/>
                <w:szCs w:val="20"/>
                <w:lang w:val="en-GB" w:eastAsia="zh-CN"/>
              </w:rPr>
              <w:t>upport CSI feedback</w:t>
            </w:r>
            <w:r>
              <w:rPr>
                <w:rFonts w:eastAsia="SimSun"/>
                <w:b/>
                <w:szCs w:val="20"/>
                <w:lang w:val="en-GB" w:eastAsia="zh-CN"/>
              </w:rPr>
              <w:t>, but no CSI feedback is also ok.</w:t>
            </w:r>
          </w:p>
          <w:p w14:paraId="6722F26D"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42BB2E6B"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21F08B26"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60FABC60" w14:textId="77777777"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p>
        </w:tc>
      </w:tr>
      <w:tr w:rsidR="002730ED" w14:paraId="54D1BECE" w14:textId="77777777" w:rsidTr="005F0F79">
        <w:tc>
          <w:tcPr>
            <w:tcW w:w="2122" w:type="dxa"/>
          </w:tcPr>
          <w:p w14:paraId="065F11FB" w14:textId="3D608D42" w:rsidR="002730ED" w:rsidRDefault="004606FC"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 xml:space="preserve">Nokia </w:t>
            </w:r>
          </w:p>
        </w:tc>
        <w:tc>
          <w:tcPr>
            <w:tcW w:w="7840" w:type="dxa"/>
          </w:tcPr>
          <w:p w14:paraId="08418681" w14:textId="06EDE977" w:rsidR="002730ED" w:rsidRPr="00FB7704" w:rsidRDefault="005255B0" w:rsidP="005F0F79">
            <w:pPr>
              <w:widowControl w:val="0"/>
              <w:overflowPunct/>
              <w:autoSpaceDE/>
              <w:autoSpaceDN/>
              <w:adjustRightInd/>
              <w:spacing w:after="0"/>
              <w:textAlignment w:val="auto"/>
              <w:rPr>
                <w:rFonts w:ascii="Calibri" w:hAnsi="Calibri"/>
                <w:kern w:val="2"/>
                <w:sz w:val="21"/>
                <w:szCs w:val="22"/>
                <w:lang w:eastAsia="zh-CN"/>
              </w:rPr>
            </w:pPr>
            <w:ins w:id="849" w:author="Bhatoolaul, David (Nokia - GB)" w:date="2020-08-25T13:55:00Z">
              <w:r w:rsidRPr="00FB7704">
                <w:rPr>
                  <w:rFonts w:ascii="Calibri" w:hAnsi="Calibri"/>
                  <w:kern w:val="2"/>
                  <w:sz w:val="21"/>
                  <w:szCs w:val="22"/>
                  <w:lang w:eastAsia="zh-CN"/>
                </w:rPr>
                <w:t>We support at least the use of PDSCH repetition.</w:t>
              </w:r>
            </w:ins>
          </w:p>
        </w:tc>
      </w:tr>
      <w:tr w:rsidR="0018238B" w14:paraId="751DFFE9" w14:textId="77777777" w:rsidTr="005F0F79">
        <w:tc>
          <w:tcPr>
            <w:tcW w:w="2122" w:type="dxa"/>
          </w:tcPr>
          <w:p w14:paraId="12655C63" w14:textId="6E06023F" w:rsidR="0018238B" w:rsidRDefault="0018238B"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595F67D" w14:textId="6FBCC0C7" w:rsidR="0018238B" w:rsidRPr="00FB7704" w:rsidRDefault="0018238B"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think PDSCH repetition can be considered </w:t>
            </w:r>
            <w:r w:rsidR="00B73636">
              <w:rPr>
                <w:rFonts w:ascii="Calibri" w:hAnsi="Calibri"/>
                <w:kern w:val="2"/>
                <w:sz w:val="21"/>
                <w:szCs w:val="22"/>
                <w:lang w:eastAsia="zh-CN"/>
              </w:rPr>
              <w:t>as the baseline and supporting the CSI feedback</w:t>
            </w:r>
            <w:r w:rsidR="007F5DB7">
              <w:rPr>
                <w:rFonts w:ascii="Calibri" w:hAnsi="Calibri"/>
                <w:kern w:val="2"/>
                <w:sz w:val="21"/>
                <w:szCs w:val="22"/>
                <w:lang w:eastAsia="zh-CN"/>
              </w:rPr>
              <w:t xml:space="preserve"> is FFS</w:t>
            </w:r>
            <w:r w:rsidR="00B73636">
              <w:rPr>
                <w:rFonts w:ascii="Calibri" w:hAnsi="Calibri"/>
                <w:kern w:val="2"/>
                <w:sz w:val="21"/>
                <w:szCs w:val="22"/>
                <w:lang w:eastAsia="zh-CN"/>
              </w:rPr>
              <w:t xml:space="preserve">. </w:t>
            </w:r>
          </w:p>
        </w:tc>
      </w:tr>
      <w:tr w:rsidR="00045A17" w14:paraId="56C86957" w14:textId="77777777" w:rsidTr="005F0F79">
        <w:trPr>
          <w:ins w:id="850" w:author="David Vargas" w:date="2020-08-25T18:06:00Z"/>
        </w:trPr>
        <w:tc>
          <w:tcPr>
            <w:tcW w:w="2122" w:type="dxa"/>
          </w:tcPr>
          <w:p w14:paraId="3C40AECE" w14:textId="6AF55287" w:rsidR="00045A17" w:rsidRDefault="00045A17" w:rsidP="005F0F79">
            <w:pPr>
              <w:widowControl w:val="0"/>
              <w:overflowPunct/>
              <w:autoSpaceDE/>
              <w:autoSpaceDN/>
              <w:adjustRightInd/>
              <w:spacing w:after="0"/>
              <w:textAlignment w:val="auto"/>
              <w:rPr>
                <w:ins w:id="851" w:author="David Vargas" w:date="2020-08-25T18:06:00Z"/>
                <w:rFonts w:ascii="Calibri" w:hAnsi="Calibri"/>
                <w:kern w:val="2"/>
                <w:sz w:val="21"/>
                <w:szCs w:val="22"/>
                <w:lang w:val="fr-FR" w:eastAsia="zh-CN"/>
              </w:rPr>
            </w:pPr>
            <w:ins w:id="852" w:author="David Vargas" w:date="2020-08-25T18:07:00Z">
              <w:r>
                <w:rPr>
                  <w:rFonts w:ascii="Calibri" w:hAnsi="Calibri"/>
                  <w:kern w:val="2"/>
                  <w:sz w:val="21"/>
                  <w:szCs w:val="22"/>
                  <w:lang w:val="fr-FR" w:eastAsia="zh-CN"/>
                </w:rPr>
                <w:t>BBC</w:t>
              </w:r>
            </w:ins>
          </w:p>
        </w:tc>
        <w:tc>
          <w:tcPr>
            <w:tcW w:w="7840" w:type="dxa"/>
          </w:tcPr>
          <w:p w14:paraId="0EC2CE10" w14:textId="77777777" w:rsidR="00045A17" w:rsidRDefault="00045A17" w:rsidP="005F0F79">
            <w:pPr>
              <w:widowControl w:val="0"/>
              <w:overflowPunct/>
              <w:autoSpaceDE/>
              <w:autoSpaceDN/>
              <w:adjustRightInd/>
              <w:spacing w:after="0"/>
              <w:textAlignment w:val="auto"/>
              <w:rPr>
                <w:ins w:id="853" w:author="David Vargas" w:date="2020-08-25T18:07:00Z"/>
                <w:rFonts w:ascii="Calibri" w:hAnsi="Calibri"/>
                <w:kern w:val="2"/>
                <w:sz w:val="21"/>
                <w:szCs w:val="22"/>
                <w:lang w:eastAsia="zh-CN"/>
              </w:rPr>
            </w:pPr>
            <w:ins w:id="854" w:author="David Vargas" w:date="2020-08-25T18:07:00Z">
              <w:r w:rsidRPr="00045A17">
                <w:rPr>
                  <w:rFonts w:ascii="Calibri" w:hAnsi="Calibri"/>
                  <w:kern w:val="2"/>
                  <w:sz w:val="21"/>
                  <w:szCs w:val="22"/>
                  <w:lang w:eastAsia="zh-CN"/>
                </w:rPr>
                <w:t>We support both CSI feedback and PDSCH repetition mechanisms for NR MBS.</w:t>
              </w:r>
            </w:ins>
          </w:p>
          <w:p w14:paraId="187EE29D" w14:textId="71135C24" w:rsidR="00045A17" w:rsidRDefault="00045A17" w:rsidP="005F0F79">
            <w:pPr>
              <w:widowControl w:val="0"/>
              <w:overflowPunct/>
              <w:autoSpaceDE/>
              <w:autoSpaceDN/>
              <w:adjustRightInd/>
              <w:spacing w:after="0"/>
              <w:textAlignment w:val="auto"/>
              <w:rPr>
                <w:ins w:id="855" w:author="David Vargas" w:date="2020-08-25T18:06:00Z"/>
                <w:rFonts w:ascii="Calibri" w:hAnsi="Calibri"/>
                <w:kern w:val="2"/>
                <w:sz w:val="21"/>
                <w:szCs w:val="22"/>
                <w:lang w:eastAsia="zh-CN"/>
              </w:rPr>
            </w:pP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Heading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856"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Heading1"/>
        <w:spacing w:before="480"/>
        <w:jc w:val="both"/>
        <w:rPr>
          <w:lang w:val="en-US"/>
        </w:rPr>
      </w:pPr>
      <w:r w:rsidRPr="005B25FB">
        <w:rPr>
          <w:lang w:val="en-US"/>
        </w:rPr>
        <w:lastRenderedPageBreak/>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w:t>
            </w:r>
            <w:proofErr w:type="gramStart"/>
            <w:r w:rsidR="000C3561">
              <w:rPr>
                <w:lang w:val="en-GB" w:eastAsia="zh-CN"/>
              </w:rPr>
              <w:t>to support</w:t>
            </w:r>
            <w:proofErr w:type="gramEnd"/>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lastRenderedPageBreak/>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lastRenderedPageBreak/>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lastRenderedPageBreak/>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857" w:name="_Ref457730460"/>
      <w:bookmarkStart w:id="858" w:name="_Ref450735844"/>
      <w:bookmarkStart w:id="859" w:name="_Ref450342757"/>
      <w:r w:rsidR="002F77EB" w:rsidRPr="005D74B7">
        <w:rPr>
          <w:rFonts w:hint="eastAsia"/>
        </w:rPr>
        <w:tab/>
      </w:r>
    </w:p>
    <w:bookmarkEnd w:id="857"/>
    <w:bookmarkEnd w:id="858"/>
    <w:bookmarkEnd w:id="859"/>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 xml:space="preserve">Huawei, </w:t>
      </w:r>
      <w:proofErr w:type="spellStart"/>
      <w:r w:rsidRPr="002F23A3">
        <w:rPr>
          <w:rFonts w:eastAsia="SimSun"/>
          <w:szCs w:val="20"/>
          <w:lang w:val="en-GB"/>
        </w:rPr>
        <w:t>HiSilicon</w:t>
      </w:r>
      <w:proofErr w:type="spellEnd"/>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 xml:space="preserve">Group Scheduling Mechanisms to Support 5G Multicast / Broadcast Services for RRC_CONNECTED </w:t>
      </w:r>
      <w:proofErr w:type="spellStart"/>
      <w:r w:rsidRPr="002F23A3">
        <w:rPr>
          <w:rFonts w:eastAsia="SimSun"/>
          <w:szCs w:val="20"/>
          <w:lang w:val="en-GB"/>
        </w:rPr>
        <w:t>Ues</w:t>
      </w:r>
      <w:proofErr w:type="spellEnd"/>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 xml:space="preserve">Mechanisms to improve </w:t>
      </w:r>
      <w:proofErr w:type="spellStart"/>
      <w:r w:rsidRPr="00CB4A0A">
        <w:rPr>
          <w:rFonts w:eastAsia="SimSun"/>
          <w:szCs w:val="20"/>
          <w:lang w:val="en-GB"/>
        </w:rPr>
        <w:t>reliablity</w:t>
      </w:r>
      <w:proofErr w:type="spellEnd"/>
      <w:r w:rsidRPr="00CB4A0A">
        <w:rPr>
          <w:rFonts w:eastAsia="SimSun"/>
          <w:szCs w:val="20"/>
          <w:lang w:val="en-GB"/>
        </w:rPr>
        <w:t xml:space="preserve"> for RRC_CONNECTED UEs</w:t>
      </w:r>
      <w:r w:rsidRPr="00CB4A0A">
        <w:rPr>
          <w:rFonts w:eastAsia="SimSun"/>
          <w:szCs w:val="20"/>
          <w:lang w:val="en-GB"/>
        </w:rPr>
        <w:tab/>
        <w:t xml:space="preserve">Huawei, </w:t>
      </w:r>
      <w:proofErr w:type="spellStart"/>
      <w:r w:rsidRPr="00CB4A0A">
        <w:rPr>
          <w:rFonts w:eastAsia="SimSun"/>
          <w:szCs w:val="20"/>
          <w:lang w:val="en-GB"/>
        </w:rPr>
        <w:t>HiSilicon</w:t>
      </w:r>
      <w:proofErr w:type="spellEnd"/>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 xml:space="preserve">Mechanisms for 5G Multicast / Broadcast Reliability Improvements for RRC_CONNECTED </w:t>
      </w:r>
      <w:proofErr w:type="spellStart"/>
      <w:r w:rsidRPr="00CB4A0A">
        <w:rPr>
          <w:rFonts w:eastAsia="SimSun"/>
          <w:szCs w:val="20"/>
          <w:lang w:val="en-GB"/>
        </w:rPr>
        <w:t>Ues</w:t>
      </w:r>
      <w:proofErr w:type="spellEnd"/>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 xml:space="preserve">On Mechanisms to improve reliability for RRC_CONNECTED </w:t>
      </w:r>
      <w:proofErr w:type="spellStart"/>
      <w:r w:rsidRPr="00CB4A0A">
        <w:rPr>
          <w:rFonts w:eastAsia="SimSun"/>
          <w:szCs w:val="20"/>
          <w:lang w:val="en-GB"/>
        </w:rPr>
        <w:t>Ues</w:t>
      </w:r>
      <w:proofErr w:type="spellEnd"/>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 xml:space="preserve">Basic Functions for Broadcast / Multicast </w:t>
      </w:r>
      <w:proofErr w:type="gramStart"/>
      <w:r w:rsidRPr="00327899">
        <w:rPr>
          <w:rFonts w:eastAsia="SimSun"/>
          <w:szCs w:val="20"/>
          <w:lang w:val="en-GB"/>
        </w:rPr>
        <w:t>for  RRC</w:t>
      </w:r>
      <w:proofErr w:type="gramEnd"/>
      <w:r w:rsidRPr="00327899">
        <w:rPr>
          <w:rFonts w:eastAsia="SimSun"/>
          <w:szCs w:val="20"/>
          <w:lang w:val="en-GB"/>
        </w:rPr>
        <w:t xml:space="preserve">_IDLE / RRC_INACTIVE </w:t>
      </w:r>
      <w:proofErr w:type="spellStart"/>
      <w:r w:rsidRPr="00327899">
        <w:rPr>
          <w:rFonts w:eastAsia="SimSun"/>
          <w:szCs w:val="20"/>
          <w:lang w:val="en-GB"/>
        </w:rPr>
        <w:t>Ues</w:t>
      </w:r>
      <w:proofErr w:type="spellEnd"/>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lastRenderedPageBreak/>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62F41" w14:textId="77777777" w:rsidR="001E6A67" w:rsidRDefault="001E6A67">
      <w:r>
        <w:separator/>
      </w:r>
    </w:p>
  </w:endnote>
  <w:endnote w:type="continuationSeparator" w:id="0">
    <w:p w14:paraId="29B93642" w14:textId="77777777" w:rsidR="001E6A67" w:rsidRDefault="001E6A67">
      <w:r>
        <w:continuationSeparator/>
      </w:r>
    </w:p>
  </w:endnote>
  <w:endnote w:type="continuationNotice" w:id="1">
    <w:p w14:paraId="19704D80" w14:textId="77777777" w:rsidR="001E6A67" w:rsidRDefault="001E6A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FB7704" w:rsidRDefault="00FB7704"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FB7704" w:rsidRDefault="00FB7704"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6B1DB5BA" w:rsidR="00FB7704" w:rsidRDefault="00FB7704"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A9DC5" w14:textId="77777777" w:rsidR="001E6A67" w:rsidRDefault="001E6A67">
      <w:r>
        <w:separator/>
      </w:r>
    </w:p>
  </w:footnote>
  <w:footnote w:type="continuationSeparator" w:id="0">
    <w:p w14:paraId="1E5F612C" w14:textId="77777777" w:rsidR="001E6A67" w:rsidRDefault="001E6A67">
      <w:r>
        <w:continuationSeparator/>
      </w:r>
    </w:p>
  </w:footnote>
  <w:footnote w:type="continuationNotice" w:id="1">
    <w:p w14:paraId="74D099D9" w14:textId="77777777" w:rsidR="001E6A67" w:rsidRDefault="001E6A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FB7704" w:rsidRDefault="00FB7704">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4"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1"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5"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8"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0" w15:restartNumberingAfterBreak="0">
    <w:nsid w:val="4C3034F4"/>
    <w:multiLevelType w:val="singleLevel"/>
    <w:tmpl w:val="4C3034F4"/>
    <w:lvl w:ilvl="0">
      <w:start w:val="9"/>
      <w:numFmt w:val="decimal"/>
      <w:lvlText w:val="%1"/>
      <w:lvlJc w:val="left"/>
    </w:lvl>
  </w:abstractNum>
  <w:abstractNum w:abstractNumId="41"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1"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8"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7"/>
  </w:num>
  <w:num w:numId="4">
    <w:abstractNumId w:val="29"/>
  </w:num>
  <w:num w:numId="5">
    <w:abstractNumId w:val="25"/>
  </w:num>
  <w:num w:numId="6">
    <w:abstractNumId w:val="37"/>
  </w:num>
  <w:num w:numId="7">
    <w:abstractNumId w:val="59"/>
  </w:num>
  <w:num w:numId="8">
    <w:abstractNumId w:val="39"/>
  </w:num>
  <w:num w:numId="9">
    <w:abstractNumId w:val="32"/>
  </w:num>
  <w:num w:numId="10">
    <w:abstractNumId w:val="57"/>
  </w:num>
  <w:num w:numId="11">
    <w:abstractNumId w:val="30"/>
  </w:num>
  <w:num w:numId="12">
    <w:abstractNumId w:val="46"/>
  </w:num>
  <w:num w:numId="13">
    <w:abstractNumId w:val="34"/>
  </w:num>
  <w:num w:numId="14">
    <w:abstractNumId w:val="23"/>
  </w:num>
  <w:num w:numId="15">
    <w:abstractNumId w:val="14"/>
  </w:num>
  <w:num w:numId="16">
    <w:abstractNumId w:val="18"/>
  </w:num>
  <w:num w:numId="17">
    <w:abstractNumId w:val="33"/>
  </w:num>
  <w:num w:numId="18">
    <w:abstractNumId w:val="20"/>
  </w:num>
  <w:num w:numId="19">
    <w:abstractNumId w:val="53"/>
  </w:num>
  <w:num w:numId="20">
    <w:abstractNumId w:val="36"/>
  </w:num>
  <w:num w:numId="21">
    <w:abstractNumId w:val="51"/>
  </w:num>
  <w:num w:numId="22">
    <w:abstractNumId w:val="44"/>
  </w:num>
  <w:num w:numId="23">
    <w:abstractNumId w:val="19"/>
  </w:num>
  <w:num w:numId="24">
    <w:abstractNumId w:val="17"/>
  </w:num>
  <w:num w:numId="25">
    <w:abstractNumId w:val="35"/>
  </w:num>
  <w:num w:numId="26">
    <w:abstractNumId w:val="43"/>
  </w:num>
  <w:num w:numId="27">
    <w:abstractNumId w:val="6"/>
  </w:num>
  <w:num w:numId="28">
    <w:abstractNumId w:val="8"/>
  </w:num>
  <w:num w:numId="29">
    <w:abstractNumId w:val="15"/>
  </w:num>
  <w:num w:numId="30">
    <w:abstractNumId w:val="4"/>
  </w:num>
  <w:num w:numId="31">
    <w:abstractNumId w:val="40"/>
  </w:num>
  <w:num w:numId="32">
    <w:abstractNumId w:val="24"/>
  </w:num>
  <w:num w:numId="33">
    <w:abstractNumId w:val="1"/>
  </w:num>
  <w:num w:numId="34">
    <w:abstractNumId w:val="0"/>
  </w:num>
  <w:num w:numId="35">
    <w:abstractNumId w:val="31"/>
  </w:num>
  <w:num w:numId="36">
    <w:abstractNumId w:val="50"/>
  </w:num>
  <w:num w:numId="37">
    <w:abstractNumId w:val="41"/>
  </w:num>
  <w:num w:numId="38">
    <w:abstractNumId w:val="42"/>
  </w:num>
  <w:num w:numId="39">
    <w:abstractNumId w:val="48"/>
  </w:num>
  <w:num w:numId="40">
    <w:abstractNumId w:val="56"/>
  </w:num>
  <w:num w:numId="41">
    <w:abstractNumId w:val="47"/>
  </w:num>
  <w:num w:numId="42">
    <w:abstractNumId w:val="58"/>
  </w:num>
  <w:num w:numId="43">
    <w:abstractNumId w:val="3"/>
  </w:num>
  <w:num w:numId="44">
    <w:abstractNumId w:val="35"/>
  </w:num>
  <w:num w:numId="45">
    <w:abstractNumId w:val="36"/>
  </w:num>
  <w:num w:numId="46">
    <w:abstractNumId w:val="41"/>
  </w:num>
  <w:num w:numId="47">
    <w:abstractNumId w:val="3"/>
  </w:num>
  <w:num w:numId="48">
    <w:abstractNumId w:val="16"/>
  </w:num>
  <w:num w:numId="49">
    <w:abstractNumId w:val="28"/>
  </w:num>
  <w:num w:numId="50">
    <w:abstractNumId w:val="54"/>
  </w:num>
  <w:num w:numId="51">
    <w:abstractNumId w:val="52"/>
  </w:num>
  <w:num w:numId="52">
    <w:abstractNumId w:val="49"/>
  </w:num>
  <w:num w:numId="53">
    <w:abstractNumId w:val="5"/>
  </w:num>
  <w:num w:numId="54">
    <w:abstractNumId w:val="11"/>
  </w:num>
  <w:num w:numId="55">
    <w:abstractNumId w:val="10"/>
  </w:num>
  <w:num w:numId="56">
    <w:abstractNumId w:val="7"/>
  </w:num>
  <w:num w:numId="57">
    <w:abstractNumId w:val="45"/>
  </w:num>
  <w:num w:numId="58">
    <w:abstractNumId w:val="55"/>
  </w:num>
  <w:num w:numId="59">
    <w:abstractNumId w:val="13"/>
  </w:num>
  <w:num w:numId="60">
    <w:abstractNumId w:val="27"/>
  </w:num>
  <w:num w:numId="61">
    <w:abstractNumId w:val="12"/>
  </w:num>
  <w:num w:numId="62">
    <w:abstractNumId w:val="21"/>
  </w:num>
  <w:num w:numId="63">
    <w:abstractNumId w:val="38"/>
  </w:num>
  <w:num w:numId="64">
    <w:abstractNumId w:val="9"/>
  </w:num>
  <w:num w:numId="65">
    <w:abstractNumId w:val="2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A67"/>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4CF"/>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EC6"/>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AA7"/>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9D077FA0-A71A-4020-92D3-1261ED98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5B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목록 단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목록 단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5NUHHDQN7SK2-1476151046-421645</_dlc_DocId>
    <_dlc_DocIdUrl xmlns="f166a696-7b5b-4ccd-9f0c-ffde0cceec81">
      <Url>https://ericsson.sharepoint.com/sites/star/_layouts/15/DocIdRedir.aspx?ID=5NUHHDQN7SK2-1476151046-421645</Url>
      <Description>5NUHHDQN7SK2-1476151046-421645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C6A109-163F-4145-9240-9B990AF7D1A5}"/>
</file>

<file path=customXml/itemProps2.xml><?xml version="1.0" encoding="utf-8"?>
<ds:datastoreItem xmlns:ds="http://schemas.openxmlformats.org/officeDocument/2006/customXml" ds:itemID="{A39F384A-D7DC-4FC8-9DC7-9E9C43EAF80A}">
  <ds:schemaRefs>
    <ds:schemaRef ds:uri="http://schemas.openxmlformats.org/officeDocument/2006/bibliography"/>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7EE3CC01-4615-444E-BEAF-65352AE73396}"/>
</file>

<file path=customXml/itemProps6.xml><?xml version="1.0" encoding="utf-8"?>
<ds:datastoreItem xmlns:ds="http://schemas.openxmlformats.org/officeDocument/2006/customXml" ds:itemID="{578EFE32-87B4-4A98-9343-CFA31289A08D}"/>
</file>

<file path=docProps/app.xml><?xml version="1.0" encoding="utf-8"?>
<Properties xmlns="http://schemas.openxmlformats.org/officeDocument/2006/extended-properties" xmlns:vt="http://schemas.openxmlformats.org/officeDocument/2006/docPropsVTypes">
  <Template>C:\Users\Userinf\MSOffice\Template\3gpp_70.dot</Template>
  <TotalTime>6</TotalTime>
  <Pages>45</Pages>
  <Words>16554</Words>
  <Characters>94360</Characters>
  <Application>Microsoft Office Word</Application>
  <DocSecurity>0</DocSecurity>
  <Lines>786</Lines>
  <Paragraphs>221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Florent Munier</cp:lastModifiedBy>
  <cp:revision>10</cp:revision>
  <cp:lastPrinted>2014-11-07T12:38:00Z</cp:lastPrinted>
  <dcterms:created xsi:type="dcterms:W3CDTF">2020-08-25T17:04:00Z</dcterms:created>
  <dcterms:modified xsi:type="dcterms:W3CDTF">2020-08-25T17:34:00Z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