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sidRPr="00524EF9">
        <w:rPr>
          <w:rFonts w:ascii="Arial" w:eastAsia="等线" w:hAnsi="Arial" w:cs="Arial"/>
          <w:b/>
          <w:sz w:val="24"/>
          <w:szCs w:val="24"/>
          <w:lang w:val="en-GB"/>
        </w:rPr>
        <w:t>e-Meeting</w:t>
      </w:r>
      <w:proofErr w:type="gramEnd"/>
      <w:r w:rsidRPr="00524EF9">
        <w:rPr>
          <w:rFonts w:ascii="Arial" w:eastAsia="等线" w:hAnsi="Arial" w:cs="Arial"/>
          <w:b/>
          <w:sz w:val="24"/>
          <w:szCs w:val="24"/>
          <w:lang w:val="en-GB"/>
        </w:rPr>
        <w:t xml:space="preserve">,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77AB8A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w:t>
      </w:r>
      <w:proofErr w:type="spellStart"/>
      <w:r w:rsidRPr="00AC6B2E">
        <w:rPr>
          <w:highlight w:val="cyan"/>
        </w:rPr>
        <w:t>Fei</w:t>
      </w:r>
      <w:proofErr w:type="spellEnd"/>
      <w:r w:rsidRPr="00AC6B2E">
        <w:rPr>
          <w:highlight w:val="cyan"/>
        </w:rPr>
        <w:t xml:space="preserve">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ListParagraph"/>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ListParagraph"/>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ListParagraph"/>
        <w:widowControl w:val="0"/>
        <w:numPr>
          <w:ilvl w:val="1"/>
          <w:numId w:val="20"/>
        </w:numPr>
        <w:jc w:val="both"/>
        <w:rPr>
          <w:rFonts w:eastAsia="宋体"/>
          <w:szCs w:val="20"/>
        </w:rPr>
      </w:pPr>
      <w:del w:id="10" w:author="CATT" w:date="2020-08-21T16:20:00Z">
        <w:r w:rsidDel="003A7569">
          <w:rPr>
            <w:rFonts w:eastAsia="宋体"/>
            <w:szCs w:val="20"/>
          </w:rPr>
          <w:delText>8</w:delText>
        </w:r>
        <w:r w:rsidR="00F767FC" w:rsidRPr="0063497E" w:rsidDel="003A7569">
          <w:rPr>
            <w:rFonts w:eastAsia="宋体"/>
            <w:szCs w:val="20"/>
          </w:rPr>
          <w:delText xml:space="preserve"> </w:delText>
        </w:r>
      </w:del>
      <w:ins w:id="11"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2" w:author="CATT" w:date="2020-08-21T16:20:00Z">
        <w:r w:rsidR="003A7569" w:rsidRPr="00503DAD">
          <w:rPr>
            <w:rFonts w:eastAsiaTheme="minorEastAsia" w:hint="eastAsia"/>
            <w:kern w:val="2"/>
            <w:lang w:eastAsia="zh-CN"/>
          </w:rPr>
          <w:t xml:space="preserve">, </w:t>
        </w:r>
        <w:proofErr w:type="gramStart"/>
        <w:r w:rsidR="003A7569" w:rsidRPr="00503DAD">
          <w:rPr>
            <w:rFonts w:eastAsiaTheme="minorEastAsia" w:hint="eastAsia"/>
            <w:kern w:val="2"/>
            <w:lang w:eastAsia="zh-CN"/>
          </w:rPr>
          <w:t>CATT</w:t>
        </w:r>
      </w:ins>
      <w:proofErr w:type="gramEnd"/>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宋体"/>
          <w:szCs w:val="20"/>
        </w:rPr>
      </w:pPr>
      <w:ins w:id="13" w:author="Fei Wang" w:date="2020-08-22T18:15:00Z">
        <w:r>
          <w:rPr>
            <w:rFonts w:eastAsia="宋体"/>
            <w:szCs w:val="20"/>
          </w:rPr>
          <w:t>5</w:t>
        </w:r>
      </w:ins>
      <w:ins w:id="14" w:author="Mediatek" w:date="2020-08-21T16:12:00Z">
        <w:del w:id="15" w:author="Fei Wang" w:date="2020-08-22T18:15:00Z">
          <w:r w:rsidR="000845CA" w:rsidDel="00691E00">
            <w:rPr>
              <w:rFonts w:eastAsia="宋体"/>
              <w:szCs w:val="20"/>
            </w:rPr>
            <w:delText>4</w:delText>
          </w:r>
        </w:del>
      </w:ins>
      <w:ins w:id="16" w:author="Fei Wang" w:date="2020-08-22T18:15:00Z">
        <w:r>
          <w:rPr>
            <w:rFonts w:eastAsia="宋体"/>
            <w:szCs w:val="20"/>
          </w:rPr>
          <w:t xml:space="preserve"> </w:t>
        </w:r>
      </w:ins>
      <w:del w:id="17"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18" w:author="Mediatek" w:date="2020-08-21T16:13:00Z">
        <w:r w:rsidR="000845CA">
          <w:rPr>
            <w:rFonts w:eastAsia="宋体"/>
            <w:szCs w:val="20"/>
          </w:rPr>
          <w:t>,</w:t>
        </w:r>
      </w:ins>
      <w:ins w:id="19" w:author="Fei Wang" w:date="2020-08-22T18:15:00Z">
        <w:r>
          <w:rPr>
            <w:rFonts w:eastAsia="宋体"/>
            <w:szCs w:val="20"/>
          </w:rPr>
          <w:t xml:space="preserve"> </w:t>
        </w:r>
      </w:ins>
      <w:ins w:id="20" w:author="Mediatek" w:date="2020-08-21T16:13:00Z">
        <w:r w:rsidR="000845CA">
          <w:rPr>
            <w:rFonts w:eastAsia="宋体"/>
            <w:szCs w:val="20"/>
          </w:rPr>
          <w:t>MTK</w:t>
        </w:r>
      </w:ins>
      <w:ins w:id="21" w:author="Fei Wang" w:date="2020-08-22T18:16:00Z">
        <w:r>
          <w:rPr>
            <w:rFonts w:eastAsia="宋体"/>
            <w:szCs w:val="20"/>
          </w:rPr>
          <w:t>, Samsung</w:t>
        </w:r>
      </w:ins>
      <w:r w:rsidR="00F767FC" w:rsidRPr="0063497E">
        <w:rPr>
          <w:rFonts w:eastAsia="宋体"/>
          <w:szCs w:val="20"/>
        </w:rPr>
        <w:t>] thinks at least option 1 should be supported, and FFS for option 2</w:t>
      </w:r>
      <w:ins w:id="22"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 xml:space="preserve">4 companies [TD Tech, ZTE, Ericsson, </w:t>
      </w:r>
      <w:proofErr w:type="spellStart"/>
      <w:proofErr w:type="gramStart"/>
      <w:r w:rsidRPr="0063497E">
        <w:rPr>
          <w:rFonts w:eastAsia="宋体"/>
          <w:szCs w:val="20"/>
        </w:rPr>
        <w:t>Convida</w:t>
      </w:r>
      <w:proofErr w:type="spellEnd"/>
      <w:proofErr w:type="gramEnd"/>
      <w:r w:rsidRPr="0063497E">
        <w:rPr>
          <w:rFonts w:eastAsia="宋体"/>
          <w:szCs w:val="20"/>
        </w:rPr>
        <w:t>] support option 1 only.</w:t>
      </w:r>
      <w:ins w:id="23"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ListParagraph"/>
        <w:widowControl w:val="0"/>
        <w:numPr>
          <w:ilvl w:val="1"/>
          <w:numId w:val="20"/>
        </w:numPr>
        <w:jc w:val="both"/>
        <w:rPr>
          <w:rFonts w:eastAsia="宋体"/>
          <w:szCs w:val="20"/>
        </w:rPr>
      </w:pPr>
      <w:del w:id="24" w:author="Mediatek" w:date="2020-08-21T16:12:00Z">
        <w:r w:rsidDel="000845CA">
          <w:rPr>
            <w:rFonts w:eastAsia="宋体"/>
            <w:szCs w:val="20"/>
          </w:rPr>
          <w:delText>1</w:delText>
        </w:r>
        <w:r w:rsidR="004F6BFE" w:rsidDel="000845CA">
          <w:rPr>
            <w:rFonts w:eastAsia="宋体"/>
            <w:szCs w:val="20"/>
          </w:rPr>
          <w:delText xml:space="preserve">2 </w:delText>
        </w:r>
      </w:del>
      <w:ins w:id="25" w:author="CATT" w:date="2020-08-21T16:20:00Z">
        <w:r w:rsidR="003A7569">
          <w:rPr>
            <w:rFonts w:eastAsia="宋体" w:hint="eastAsia"/>
            <w:szCs w:val="20"/>
            <w:lang w:eastAsia="zh-CN"/>
          </w:rPr>
          <w:t>1</w:t>
        </w:r>
      </w:ins>
      <w:ins w:id="26" w:author="Fei Wang" w:date="2020-08-22T18:17:00Z">
        <w:r w:rsidR="00471018">
          <w:rPr>
            <w:rFonts w:eastAsia="宋体"/>
            <w:szCs w:val="20"/>
            <w:lang w:eastAsia="zh-CN"/>
          </w:rPr>
          <w:t>5</w:t>
        </w:r>
      </w:ins>
      <w:ins w:id="27" w:author="CATT" w:date="2020-08-21T16:20:00Z">
        <w:del w:id="28" w:author="Fei Wang" w:date="2020-08-22T18:17:00Z">
          <w:r w:rsidR="003A7569" w:rsidDel="00471018">
            <w:rPr>
              <w:rFonts w:eastAsia="宋体" w:hint="eastAsia"/>
              <w:szCs w:val="20"/>
              <w:lang w:eastAsia="zh-CN"/>
            </w:rPr>
            <w:delText>4</w:delText>
          </w:r>
        </w:del>
      </w:ins>
      <w:ins w:id="29"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ListParagraph"/>
        <w:widowControl w:val="0"/>
        <w:numPr>
          <w:ilvl w:val="1"/>
          <w:numId w:val="20"/>
        </w:numPr>
        <w:jc w:val="both"/>
        <w:rPr>
          <w:rFonts w:eastAsia="宋体"/>
          <w:szCs w:val="20"/>
        </w:rPr>
      </w:pPr>
      <w:del w:id="30" w:author="Mediatek" w:date="2020-08-21T16:12:00Z">
        <w:r w:rsidDel="000845CA">
          <w:rPr>
            <w:rFonts w:eastAsia="宋体"/>
            <w:szCs w:val="20"/>
          </w:rPr>
          <w:delText>7</w:delText>
        </w:r>
        <w:r w:rsidR="00F767FC" w:rsidRPr="0063497E" w:rsidDel="000845CA">
          <w:rPr>
            <w:rFonts w:eastAsia="宋体"/>
            <w:szCs w:val="20"/>
          </w:rPr>
          <w:delText xml:space="preserve"> </w:delText>
        </w:r>
      </w:del>
      <w:ins w:id="31" w:author="Fei Wang" w:date="2020-08-22T18:17:00Z">
        <w:r w:rsidR="009A5C40">
          <w:rPr>
            <w:rFonts w:eastAsia="宋体"/>
            <w:szCs w:val="20"/>
          </w:rPr>
          <w:t>10</w:t>
        </w:r>
      </w:ins>
      <w:ins w:id="32" w:author="Mediatek" w:date="2020-08-21T16:12:00Z">
        <w:del w:id="33"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xml:space="preserve">, CATT, </w:t>
        </w:r>
        <w:proofErr w:type="gramStart"/>
        <w:r w:rsidR="009A5C40">
          <w:rPr>
            <w:kern w:val="2"/>
            <w:lang w:eastAsia="zh-CN"/>
          </w:rPr>
          <w:t>Samsung</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w:t>
      </w:r>
      <w:proofErr w:type="gramStart"/>
      <w:r w:rsidRPr="0063497E">
        <w:rPr>
          <w:rFonts w:eastAsia="宋体"/>
          <w:szCs w:val="20"/>
        </w:rPr>
        <w:t>BBC</w:t>
      </w:r>
      <w:proofErr w:type="gramEnd"/>
      <w:r w:rsidRPr="0063497E">
        <w:rPr>
          <w:rFonts w:eastAsia="宋体"/>
          <w:szCs w:val="20"/>
        </w:rPr>
        <w:t xml:space="preserve">]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38"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39"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0"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lastRenderedPageBreak/>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proofErr w:type="spellStart"/>
            <w:r w:rsidRPr="00826797">
              <w:rPr>
                <w:kern w:val="2"/>
                <w:sz w:val="21"/>
                <w:szCs w:val="22"/>
                <w:lang w:val="fr-FR" w:eastAsia="zh-CN"/>
              </w:rPr>
              <w:t>Huawei</w:t>
            </w:r>
            <w:proofErr w:type="spellEnd"/>
            <w:r w:rsidRPr="00826797">
              <w:rPr>
                <w:kern w:val="2"/>
                <w:sz w:val="21"/>
                <w:szCs w:val="22"/>
                <w:lang w:val="fr-FR" w:eastAsia="zh-CN"/>
              </w:rPr>
              <w:t>/</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w:t>
              </w:r>
              <w:proofErr w:type="spellStart"/>
              <w:r>
                <w:t>groupcast</w:t>
              </w:r>
              <w:proofErr w:type="spellEnd"/>
              <w:r>
                <w:t xml:space="preserve">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53"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54" w:author="ZTE2" w:date="2020-08-21T16:51:00Z"/>
                <w:rFonts w:eastAsia="宋体"/>
                <w:szCs w:val="20"/>
              </w:rPr>
            </w:pPr>
            <w:ins w:id="55" w:author="ZTE2" w:date="2020-08-21T16:49:00Z">
              <w:r w:rsidRPr="00035EB7">
                <w:rPr>
                  <w:rFonts w:eastAsia="宋体"/>
                  <w:szCs w:val="20"/>
                </w:rPr>
                <w:t xml:space="preserve">HARQ-ACK feedback is supported </w:t>
              </w:r>
            </w:ins>
            <w:ins w:id="56" w:author="ZTE2" w:date="2020-08-21T16:58:00Z">
              <w:r>
                <w:rPr>
                  <w:rFonts w:eastAsia="宋体"/>
                  <w:szCs w:val="20"/>
                </w:rPr>
                <w:t>at least</w:t>
              </w:r>
            </w:ins>
            <w:ins w:id="57"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58" w:author="ZTE2" w:date="2020-08-21T16:51:00Z">
              <w:r>
                <w:rPr>
                  <w:rFonts w:eastAsia="宋体"/>
                  <w:szCs w:val="20"/>
                </w:rPr>
                <w:t xml:space="preserve"> </w:t>
              </w:r>
            </w:ins>
          </w:p>
          <w:p w14:paraId="18D998BC" w14:textId="77777777" w:rsidR="004E72B8" w:rsidRPr="00035EB7" w:rsidRDefault="004E72B8" w:rsidP="004E72B8">
            <w:pPr>
              <w:pStyle w:val="ListParagraph"/>
              <w:widowControl w:val="0"/>
              <w:numPr>
                <w:ilvl w:val="0"/>
                <w:numId w:val="25"/>
              </w:numPr>
              <w:rPr>
                <w:rFonts w:eastAsia="宋体"/>
                <w:szCs w:val="20"/>
              </w:rPr>
            </w:pPr>
            <w:ins w:id="59" w:author="ZTE2" w:date="2020-08-21T16:55:00Z">
              <w:r>
                <w:rPr>
                  <w:rFonts w:eastAsia="宋体" w:hint="eastAsia"/>
                  <w:szCs w:val="20"/>
                  <w:lang w:eastAsia="zh-CN"/>
                </w:rPr>
                <w:t>F</w:t>
              </w:r>
              <w:r>
                <w:rPr>
                  <w:rFonts w:eastAsia="宋体"/>
                  <w:szCs w:val="20"/>
                  <w:lang w:eastAsia="zh-CN"/>
                </w:rPr>
                <w:t>FS ACK-NACK HARQ or NACK-only H</w:t>
              </w:r>
            </w:ins>
            <w:ins w:id="60"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等线" w:eastAsia="等线" w:hAnsi="等线"/>
                <w:sz w:val="21"/>
                <w:szCs w:val="21"/>
              </w:rPr>
            </w:pPr>
          </w:p>
          <w:p w14:paraId="72010848" w14:textId="77777777" w:rsidR="00201C51" w:rsidRDefault="00201C51" w:rsidP="00201C51">
            <w:pPr>
              <w:pStyle w:val="ListParagraph"/>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等线" w:eastAsia="等线" w:hAnsi="等线" w:hint="eastAsia"/>
                <w:sz w:val="21"/>
                <w:szCs w:val="21"/>
              </w:rPr>
              <w:lastRenderedPageBreak/>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68" w:author="David Vargas" w:date="2020-08-21T16:52:00Z"/>
                <w:rFonts w:eastAsia="宋体"/>
                <w:szCs w:val="20"/>
                <w:highlight w:val="cyan"/>
              </w:rPr>
            </w:pPr>
            <w:ins w:id="69"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0" w:author="David Vargas" w:date="2020-08-21T16:51:00Z"/>
                <w:rFonts w:ascii="等线" w:eastAsia="等线" w:hAnsi="等线"/>
                <w:sz w:val="21"/>
                <w:szCs w:val="21"/>
                <w:rPrChange w:id="71" w:author="David Vargas" w:date="2020-08-21T16:51:00Z">
                  <w:rPr>
                    <w:ins w:id="72" w:author="David Vargas" w:date="2020-08-21T16:51:00Z"/>
                  </w:rPr>
                </w:rPrChange>
              </w:rPr>
              <w:pPrChange w:id="73" w:author="Unknown" w:date="2020-08-21T16:52:00Z">
                <w:pPr>
                  <w:pStyle w:val="ListParagraph"/>
                  <w:numPr>
                    <w:numId w:val="42"/>
                  </w:numPr>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87" w:author="Le Liu" w:date="2020-08-21T10:03:00Z"/>
                <w:rFonts w:eastAsia="宋体"/>
                <w:szCs w:val="20"/>
              </w:rPr>
            </w:pPr>
            <w:del w:id="88"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89" w:author="Le Liu" w:date="2020-08-21T10:03:00Z"/>
                <w:rFonts w:eastAsia="宋体"/>
                <w:szCs w:val="20"/>
              </w:rPr>
            </w:pPr>
            <w:del w:id="90"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1" w:author="Le Liu" w:date="2020-08-21T10:03:00Z"/>
                <w:rFonts w:eastAsia="宋体"/>
                <w:szCs w:val="20"/>
              </w:rPr>
            </w:pPr>
            <w:del w:id="92"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93" w:author="CATT" w:date="2020-08-21T16:21:00Z">
              <w:del w:id="94" w:author="Le Liu" w:date="2020-08-21T10:03:00Z">
                <w:r w:rsidDel="0037638F">
                  <w:rPr>
                    <w:rFonts w:eastAsia="宋体" w:hint="eastAsia"/>
                    <w:szCs w:val="20"/>
                    <w:lang w:eastAsia="zh-CN"/>
                  </w:rPr>
                  <w:delText>, sub-G-RNTI</w:delText>
                </w:r>
              </w:del>
            </w:ins>
            <w:del w:id="95"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宋体"/>
                <w:szCs w:val="20"/>
              </w:rPr>
            </w:pPr>
            <w:ins w:id="96" w:author="Le Liu" w:date="2020-08-21T10:01:00Z">
              <w:r>
                <w:rPr>
                  <w:rFonts w:eastAsia="宋体"/>
                  <w:szCs w:val="20"/>
                </w:rPr>
                <w:t xml:space="preserve">FFS </w:t>
              </w:r>
            </w:ins>
            <w:r w:rsidRPr="00A95C07">
              <w:rPr>
                <w:rFonts w:eastAsia="宋体"/>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99" w:author="Le Liu" w:date="2020-08-21T10:01:00Z"/>
                <w:rFonts w:eastAsia="宋体"/>
                <w:szCs w:val="20"/>
              </w:rPr>
            </w:pPr>
            <w:del w:id="100"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w:delText>
              </w:r>
              <w:r w:rsidRPr="00A95C07" w:rsidDel="0037638F">
                <w:rPr>
                  <w:rFonts w:eastAsia="宋体"/>
                  <w:szCs w:val="20"/>
                </w:rPr>
                <w:lastRenderedPageBreak/>
                <w:delText xml:space="preserve">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pPrChange w:id="102" w:author="David Vargas" w:date="2020-08-21T09:59:00Z">
                <w:pPr>
                  <w:widowControl w:val="0"/>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w:t>
              </w:r>
              <w:proofErr w:type="spellStart"/>
              <w:r>
                <w:rPr>
                  <w:lang w:eastAsia="zh-CN"/>
                </w:rPr>
                <w:t>Convida</w:t>
              </w:r>
              <w:proofErr w:type="spellEnd"/>
              <w:r>
                <w:rPr>
                  <w:lang w:eastAsia="zh-CN"/>
                </w:rPr>
                <w:t>/Intel: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lastRenderedPageBreak/>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lastRenderedPageBreak/>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3" w:author="Fei Wang" w:date="2020-08-23T19:57:00Z"/>
          <w:rFonts w:eastAsia="宋体"/>
          <w:szCs w:val="20"/>
        </w:rPr>
      </w:pPr>
      <w:ins w:id="164"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ListParagraph"/>
        <w:widowControl w:val="0"/>
        <w:numPr>
          <w:ilvl w:val="1"/>
          <w:numId w:val="25"/>
        </w:numPr>
        <w:jc w:val="both"/>
        <w:rPr>
          <w:ins w:id="165" w:author="Fei Wang" w:date="2020-08-23T19:57:00Z"/>
          <w:rFonts w:eastAsia="宋体"/>
          <w:szCs w:val="20"/>
        </w:rPr>
      </w:pPr>
      <w:ins w:id="166"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67" w:author="Fei Wang" w:date="2020-08-23T19:57:00Z"/>
          <w:rFonts w:eastAsia="宋体"/>
          <w:szCs w:val="20"/>
          <w:highlight w:val="cyan"/>
        </w:rPr>
      </w:pPr>
      <w:ins w:id="168"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69" w:author="Fei Wang" w:date="2020-08-23T19:57:00Z"/>
          <w:rFonts w:eastAsia="宋体"/>
          <w:szCs w:val="20"/>
        </w:rPr>
      </w:pPr>
      <w:ins w:id="170"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1" w:author="Fei Wang" w:date="2020-08-23T19:57:00Z"/>
          <w:rFonts w:eastAsia="宋体"/>
          <w:szCs w:val="20"/>
        </w:rPr>
      </w:pPr>
      <w:ins w:id="172"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ListParagraph"/>
        <w:widowControl w:val="0"/>
        <w:numPr>
          <w:ilvl w:val="0"/>
          <w:numId w:val="25"/>
        </w:numPr>
        <w:jc w:val="both"/>
        <w:rPr>
          <w:ins w:id="173" w:author="Fei Wang" w:date="2020-08-23T19:57:00Z"/>
          <w:rFonts w:eastAsia="宋体"/>
          <w:strike/>
          <w:szCs w:val="20"/>
        </w:rPr>
      </w:pPr>
      <w:ins w:id="174"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75" w:author="Fei Wang" w:date="2020-08-23T19:57:00Z"/>
          <w:rFonts w:eastAsia="宋体"/>
          <w:strike/>
          <w:szCs w:val="20"/>
        </w:rPr>
      </w:pPr>
      <w:ins w:id="176"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77" w:author="Fei Wang" w:date="2020-08-23T19:57:00Z"/>
          <w:rFonts w:eastAsia="宋体"/>
          <w:strike/>
          <w:szCs w:val="20"/>
        </w:rPr>
      </w:pPr>
      <w:ins w:id="178"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79" w:author="Fei Wang" w:date="2020-08-23T19:57:00Z"/>
          <w:rFonts w:eastAsia="宋体"/>
          <w:strike/>
          <w:szCs w:val="20"/>
        </w:rPr>
      </w:pPr>
      <w:ins w:id="180"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1" w:author="Fei Wang" w:date="2020-08-23T19:57:00Z"/>
          <w:rFonts w:eastAsia="宋体"/>
          <w:strike/>
          <w:szCs w:val="20"/>
        </w:rPr>
      </w:pPr>
      <w:ins w:id="182"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3" w:author="Fei Wang" w:date="2020-08-23T19:57:00Z"/>
          <w:rFonts w:eastAsia="宋体"/>
          <w:strike/>
          <w:szCs w:val="20"/>
        </w:rPr>
      </w:pPr>
      <w:ins w:id="184"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85" w:author="Fei Wang" w:date="2020-08-23T19:57:00Z"/>
          <w:rFonts w:eastAsia="宋体"/>
          <w:strike/>
          <w:szCs w:val="20"/>
        </w:rPr>
      </w:pPr>
      <w:ins w:id="186" w:author="Fei Wang" w:date="2020-08-23T19:57:00Z">
        <w:r w:rsidRPr="00F808A8">
          <w:rPr>
            <w:rFonts w:eastAsia="宋体"/>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87" w:author="Fei Wang" w:date="2020-08-23T19:57:00Z"/>
          <w:rFonts w:eastAsia="宋体"/>
          <w:strike/>
          <w:szCs w:val="20"/>
        </w:rPr>
      </w:pPr>
      <w:ins w:id="188" w:author="Fei Wang" w:date="2020-08-23T19:57:00Z">
        <w:r w:rsidRPr="00F808A8">
          <w:rPr>
            <w:rFonts w:eastAsia="宋体"/>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89" w:author="Fei Wang" w:date="2020-08-23T19:57:00Z"/>
          <w:rFonts w:eastAsia="宋体"/>
          <w:strike/>
          <w:szCs w:val="20"/>
        </w:rPr>
      </w:pPr>
      <w:ins w:id="190"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1" w:author="Fei Wang" w:date="2020-08-23T19:57:00Z"/>
          <w:rFonts w:eastAsia="宋体"/>
          <w:strike/>
          <w:szCs w:val="20"/>
        </w:rPr>
      </w:pPr>
      <w:ins w:id="192"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3" w:author="Fei Wang" w:date="2020-08-23T19:57:00Z"/>
          <w:strike/>
        </w:rPr>
      </w:pPr>
      <w:ins w:id="194"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after="0"/>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proofErr w:type="spellStart"/>
            <w:ins w:id="212" w:author="LEE Young Dae/5G Wireless Communication Standard Task(youngdae.lee@lge.com)" w:date="2020-08-24T11:41:00Z">
              <w:r>
                <w:rPr>
                  <w:rFonts w:ascii="Calibri" w:eastAsia="Malgun Gothic" w:hAnsi="Calibri"/>
                  <w:kern w:val="2"/>
                  <w:sz w:val="21"/>
                  <w:szCs w:val="22"/>
                  <w:lang w:val="fr-FR" w:eastAsia="ko-KR"/>
                </w:rPr>
                <w:t>Regarding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w:t>
              </w:r>
              <w:proofErr w:type="spellStart"/>
              <w:r>
                <w:rPr>
                  <w:rFonts w:ascii="Calibri" w:eastAsia="Malgun Gothic" w:hAnsi="Calibri" w:hint="eastAsia"/>
                  <w:kern w:val="2"/>
                  <w:sz w:val="21"/>
                  <w:szCs w:val="22"/>
                  <w:lang w:val="fr-FR" w:eastAsia="ko-KR"/>
                </w:rPr>
                <w:t>meaning</w:t>
              </w:r>
              <w:proofErr w:type="spellEnd"/>
              <w:r>
                <w:rPr>
                  <w:rFonts w:ascii="Calibri" w:eastAsia="Malgun Gothic" w:hAnsi="Calibri" w:hint="eastAsia"/>
                  <w:kern w:val="2"/>
                  <w:sz w:val="21"/>
                  <w:szCs w:val="22"/>
                  <w:lang w:val="fr-FR" w:eastAsia="ko-KR"/>
                </w:rPr>
                <w:t xml:space="preserve"> of the MBS PDSCH </w:t>
              </w:r>
            </w:ins>
            <w:proofErr w:type="spellStart"/>
            <w:ins w:id="214" w:author="LEE Young Dae/5G Wireless Communication Standard Task(youngdae.lee@lge.com)" w:date="2020-08-24T11:33:00Z">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not </w:t>
              </w:r>
              <w:proofErr w:type="spellStart"/>
              <w:r>
                <w:rPr>
                  <w:rFonts w:ascii="Calibri" w:eastAsia="Malgun Gothic" w:hAnsi="Calibri"/>
                  <w:kern w:val="2"/>
                  <w:sz w:val="21"/>
                  <w:szCs w:val="22"/>
                  <w:lang w:val="fr-FR" w:eastAsia="ko-KR"/>
                </w:rPr>
                <w:t>clear</w:t>
              </w:r>
              <w:proofErr w:type="spellEnd"/>
              <w:r>
                <w:rPr>
                  <w:rFonts w:ascii="Calibri" w:eastAsia="Malgun Gothic" w:hAnsi="Calibri"/>
                  <w:kern w:val="2"/>
                  <w:sz w:val="21"/>
                  <w:szCs w:val="22"/>
                  <w:lang w:val="fr-FR" w:eastAsia="ko-KR"/>
                </w:rPr>
                <w:t xml:space="preserve"> to us</w:t>
              </w:r>
            </w:ins>
            <w:ins w:id="215" w:author="LEE Young Dae/5G Wireless Communication Standard Task(youngdae.lee@lge.com)" w:date="2020-08-24T11:39: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epecially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proofErr w:type="spellStart"/>
            <w:ins w:id="217" w:author="LEE Young Dae/5G Wireless Communication Standard Task(youngdae.lee@lge.com)" w:date="2020-08-24T11:37:00Z">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think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that</w:t>
              </w:r>
              <w:proofErr w:type="spellEnd"/>
              <w:r>
                <w:rPr>
                  <w:rFonts w:ascii="Calibri" w:eastAsia="Malgun Gothic" w:hAnsi="Calibri"/>
                  <w:kern w:val="2"/>
                  <w:sz w:val="21"/>
                  <w:szCs w:val="22"/>
                  <w:lang w:val="fr-FR" w:eastAsia="ko-KR"/>
                </w:rPr>
                <w:t xml:space="preserve"> PDSCH </w:t>
              </w:r>
              <w:proofErr w:type="spellStart"/>
              <w:r>
                <w:rPr>
                  <w:rFonts w:ascii="Calibri" w:eastAsia="Malgun Gothic" w:hAnsi="Calibri"/>
                  <w:kern w:val="2"/>
                  <w:sz w:val="21"/>
                  <w:szCs w:val="22"/>
                  <w:lang w:val="fr-FR" w:eastAsia="ko-KR"/>
                </w:rPr>
                <w:t>transmssion</w:t>
              </w:r>
              <w:proofErr w:type="spellEnd"/>
              <w:r>
                <w:rPr>
                  <w:rFonts w:ascii="Calibri" w:eastAsia="Malgun Gothic" w:hAnsi="Calibri"/>
                  <w:kern w:val="2"/>
                  <w:sz w:val="21"/>
                  <w:szCs w:val="22"/>
                  <w:lang w:val="fr-FR" w:eastAsia="ko-KR"/>
                </w:rPr>
                <w:t xml:space="preserve"> of </w:t>
              </w:r>
              <w:proofErr w:type="gramStart"/>
              <w:r>
                <w:rPr>
                  <w:rFonts w:ascii="Calibri" w:eastAsia="Malgun Gothic" w:hAnsi="Calibri"/>
                  <w:kern w:val="2"/>
                  <w:sz w:val="21"/>
                  <w:szCs w:val="22"/>
                  <w:lang w:val="fr-FR" w:eastAsia="ko-KR"/>
                </w:rPr>
                <w:t>a</w:t>
              </w:r>
              <w:proofErr w:type="gramEnd"/>
              <w:r>
                <w:rPr>
                  <w:rFonts w:ascii="Calibri" w:eastAsia="Malgun Gothic" w:hAnsi="Calibri"/>
                  <w:kern w:val="2"/>
                  <w:sz w:val="21"/>
                  <w:szCs w:val="22"/>
                  <w:lang w:val="fr-FR" w:eastAsia="ko-KR"/>
                </w:rPr>
                <w:t xml:space="preserve"> MBS data </w:t>
              </w:r>
              <w:proofErr w:type="spellStart"/>
              <w:r>
                <w:rPr>
                  <w:rFonts w:ascii="Calibri" w:eastAsia="Malgun Gothic" w:hAnsi="Calibri"/>
                  <w:kern w:val="2"/>
                  <w:sz w:val="21"/>
                  <w:szCs w:val="22"/>
                  <w:lang w:val="fr-FR" w:eastAsia="ko-KR"/>
                </w:rPr>
                <w:t>can</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be</w:t>
              </w:r>
            </w:ins>
            <w:proofErr w:type="spellEnd"/>
            <w:ins w:id="218" w:author="LEE Young Dae/5G Wireless Communication Standard Task(youngdae.lee@lge.com)" w:date="2020-08-24T11:38: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either</w:t>
              </w:r>
            </w:ins>
            <w:proofErr w:type="spellEnd"/>
            <w:ins w:id="219" w:author="LEE Young Dae/5G Wireless Communication Standard Task(youngdae.lee@lge.com)" w:date="2020-08-24T11:37:00Z">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w:t>
              </w:r>
              <w:proofErr w:type="spellStart"/>
              <w:r>
                <w:rPr>
                  <w:rFonts w:ascii="Calibri" w:eastAsia="Malgun Gothic" w:hAnsi="Calibri"/>
                  <w:kern w:val="2"/>
                  <w:sz w:val="21"/>
                  <w:szCs w:val="22"/>
                  <w:lang w:val="fr-FR" w:eastAsia="ko-KR"/>
                </w:rPr>
                <w:t>specific</w:t>
              </w:r>
              <w:proofErr w:type="spellEnd"/>
              <w:r>
                <w:rPr>
                  <w:rFonts w:ascii="Calibri" w:eastAsia="Malgun Gothic" w:hAnsi="Calibri"/>
                  <w:kern w:val="2"/>
                  <w:sz w:val="21"/>
                  <w:szCs w:val="22"/>
                  <w:lang w:val="fr-FR" w:eastAsia="ko-KR"/>
                </w:rPr>
                <w:t xml:space="preserve">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proofErr w:type="spellStart"/>
            <w:ins w:id="222" w:author="LEE Young Dae/5G Wireless Communication Standard Task(youngdae.lee@lge.com)" w:date="2020-08-24T11:38:00Z">
              <w:r>
                <w:rPr>
                  <w:rFonts w:ascii="Calibri" w:eastAsia="Malgun Gothic" w:hAnsi="Calibri"/>
                  <w:kern w:val="2"/>
                  <w:sz w:val="21"/>
                  <w:szCs w:val="22"/>
                  <w:lang w:val="fr-FR" w:eastAsia="ko-KR"/>
                </w:rPr>
                <w:t>common</w:t>
              </w:r>
              <w:proofErr w:type="spellEnd"/>
              <w:r>
                <w:rPr>
                  <w:rFonts w:ascii="Calibri" w:eastAsia="Malgun Gothic" w:hAnsi="Calibri"/>
                  <w:kern w:val="2"/>
                  <w:sz w:val="21"/>
                  <w:szCs w:val="22"/>
                  <w:lang w:val="fr-FR" w:eastAsia="ko-KR"/>
                </w:rPr>
                <w:t xml:space="preserve"> to a group of </w:t>
              </w:r>
              <w:proofErr w:type="spellStart"/>
              <w:r>
                <w:rPr>
                  <w:rFonts w:ascii="Calibri" w:eastAsia="Malgun Gothic" w:hAnsi="Calibri"/>
                  <w:kern w:val="2"/>
                  <w:sz w:val="21"/>
                  <w:szCs w:val="22"/>
                  <w:lang w:val="fr-FR" w:eastAsia="ko-KR"/>
                </w:rPr>
                <w:t>UEs</w:t>
              </w:r>
            </w:ins>
            <w:proofErr w:type="spellEnd"/>
            <w:ins w:id="223" w:author="LEE Young Dae/5G Wireless Communication Standard Task(youngdae.lee@lge.com)" w:date="2020-08-24T11:39:00Z">
              <w:r>
                <w:rPr>
                  <w:rFonts w:ascii="Calibri" w:eastAsia="Malgun Gothic" w:hAnsi="Calibri"/>
                  <w:kern w:val="2"/>
                  <w:sz w:val="21"/>
                  <w:szCs w:val="22"/>
                  <w:lang w:val="fr-FR" w:eastAsia="ko-KR"/>
                </w:rPr>
                <w:t xml:space="preserve"> (i.e. group </w:t>
              </w:r>
              <w:proofErr w:type="spellStart"/>
              <w:r>
                <w:rPr>
                  <w:rFonts w:ascii="Calibri" w:eastAsia="Malgun Gothic" w:hAnsi="Calibri"/>
                  <w:kern w:val="2"/>
                  <w:sz w:val="21"/>
                  <w:szCs w:val="22"/>
                  <w:lang w:val="fr-FR" w:eastAsia="ko-KR"/>
                </w:rPr>
                <w:t>common</w:t>
              </w:r>
              <w:proofErr w:type="spellEnd"/>
              <w:r>
                <w:rPr>
                  <w:rFonts w:ascii="Calibri" w:eastAsia="Malgun Gothic" w:hAnsi="Calibri"/>
                  <w:kern w:val="2"/>
                  <w:sz w:val="21"/>
                  <w:szCs w:val="22"/>
                  <w:lang w:val="fr-FR" w:eastAsia="ko-KR"/>
                </w:rPr>
                <w:t xml:space="preserve">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proofErr w:type="spellStart"/>
            <w:ins w:id="225"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26"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27"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28"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31" w:author="LEE Young Dae/5G Wireless Communication Standard Task(youngdae.lee@lge.com)" w:date="2020-08-24T11:34:00Z"/>
                <w:rFonts w:eastAsia="宋体"/>
                <w:szCs w:val="20"/>
              </w:rPr>
            </w:pPr>
            <w:ins w:id="232"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ListParagraph"/>
              <w:widowControl w:val="0"/>
              <w:numPr>
                <w:ilvl w:val="1"/>
                <w:numId w:val="25"/>
              </w:numPr>
              <w:rPr>
                <w:ins w:id="233" w:author="LEE Young Dae/5G Wireless Communication Standard Task(youngdae.lee@lge.com)" w:date="2020-08-24T11:34:00Z"/>
                <w:rFonts w:eastAsia="宋体"/>
                <w:szCs w:val="20"/>
              </w:rPr>
            </w:pPr>
            <w:ins w:id="234"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35"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36" w:author="LEE Young Dae/5G Wireless Communication Standard Task(youngdae.lee@lge.com)" w:date="2020-08-24T11:36:00Z">
              <w:r w:rsidRPr="00BB0323">
                <w:rPr>
                  <w:rFonts w:eastAsia="宋体"/>
                  <w:color w:val="FF0000"/>
                  <w:szCs w:val="20"/>
                  <w:rPrChange w:id="237"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38" w:author="LEE Young Dae/5G Wireless Communication Standard Task(youngdae.lee@lge.com)" w:date="2020-08-24T11:36:00Z">
                    <w:rPr>
                      <w:rFonts w:eastAsia="宋体"/>
                      <w:szCs w:val="20"/>
                    </w:rPr>
                  </w:rPrChange>
                </w:rPr>
                <w:t xml:space="preserve">for </w:t>
              </w:r>
            </w:ins>
            <w:ins w:id="239" w:author="LEE Young Dae/5G Wireless Communication Standard Task(youngdae.lee@lge.com)" w:date="2020-08-24T11:41:00Z">
              <w:r>
                <w:rPr>
                  <w:rFonts w:eastAsia="宋体"/>
                  <w:color w:val="FF0000"/>
                  <w:szCs w:val="20"/>
                  <w:u w:val="single"/>
                </w:rPr>
                <w:t xml:space="preserve">transmission of </w:t>
              </w:r>
            </w:ins>
            <w:ins w:id="240" w:author="LEE Young Dae/5G Wireless Communication Standard Task(youngdae.lee@lge.com)" w:date="2020-08-24T11:36:00Z">
              <w:r w:rsidRPr="00BB0323">
                <w:rPr>
                  <w:rFonts w:eastAsia="宋体"/>
                  <w:color w:val="FF0000"/>
                  <w:szCs w:val="20"/>
                  <w:u w:val="single"/>
                  <w:rPrChange w:id="241" w:author="LEE Young Dae/5G Wireless Communication Standard Task(youngdae.lee@lge.com)" w:date="2020-08-24T11:36:00Z">
                    <w:rPr>
                      <w:rFonts w:eastAsia="宋体"/>
                      <w:szCs w:val="20"/>
                    </w:rPr>
                  </w:rPrChange>
                </w:rPr>
                <w:t>MBS</w:t>
              </w:r>
              <w:r w:rsidRPr="00BB0323">
                <w:rPr>
                  <w:rFonts w:eastAsia="宋体"/>
                  <w:color w:val="FF0000"/>
                  <w:szCs w:val="20"/>
                  <w:u w:val="single"/>
                  <w:rPrChange w:id="242" w:author="LEE Young Dae/5G Wireless Communication Standard Task(youngdae.lee@lge.com)" w:date="2020-08-24T11:36:00Z">
                    <w:rPr>
                      <w:rFonts w:eastAsia="宋体"/>
                      <w:color w:val="FF0000"/>
                      <w:szCs w:val="20"/>
                    </w:rPr>
                  </w:rPrChange>
                </w:rPr>
                <w:t xml:space="preserve"> data</w:t>
              </w:r>
            </w:ins>
            <w:ins w:id="243"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44" w:author="LEE Young Dae/5G Wireless Communication Standard Task(youngdae.lee@lge.com)" w:date="2020-08-24T11:42:00Z"/>
                <w:rFonts w:ascii="Calibri" w:eastAsia="Malgun Gothic" w:hAnsi="Calibri"/>
                <w:kern w:val="2"/>
                <w:sz w:val="21"/>
                <w:szCs w:val="22"/>
                <w:lang w:eastAsia="ko-KR"/>
              </w:rPr>
            </w:pPr>
            <w:ins w:id="245"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6"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47" w:author="LEE Young Dae/5G Wireless Communication Standard Task(youngdae.lee@lge.com)" w:date="2020-08-24T11:42:00Z"/>
                <w:rFonts w:eastAsia="宋体"/>
                <w:szCs w:val="20"/>
                <w:highlight w:val="cyan"/>
              </w:rPr>
            </w:pPr>
            <w:ins w:id="248"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49" w:author="LEE Young Dae/5G Wireless Communication Standard Task(youngdae.lee@lge.com)" w:date="2020-08-24T11:42:00Z"/>
                <w:rFonts w:eastAsia="宋体"/>
                <w:szCs w:val="20"/>
              </w:rPr>
            </w:pPr>
            <w:ins w:id="250" w:author="LEE Young Dae/5G Wireless Communication Standard Task(youngdae.lee@lge.com)" w:date="2020-08-24T11:42:00Z">
              <w:r w:rsidRPr="00CC5313">
                <w:rPr>
                  <w:rFonts w:eastAsia="宋体"/>
                  <w:szCs w:val="20"/>
                </w:rPr>
                <w:t xml:space="preserve">FFS: The detailed HARQ-ACK feedback solutions, e.g., ACK/NACK based, </w:t>
              </w:r>
              <w:r w:rsidRPr="00CC5313">
                <w:rPr>
                  <w:rFonts w:eastAsia="宋体"/>
                  <w:szCs w:val="20"/>
                </w:rPr>
                <w:lastRenderedPageBreak/>
                <w:t>NACK-only based.</w:t>
              </w:r>
            </w:ins>
          </w:p>
          <w:p w14:paraId="409428FF" w14:textId="0EF59269" w:rsidR="00BB0323" w:rsidRPr="00F808A8" w:rsidRDefault="00BB0323" w:rsidP="00BB0323">
            <w:pPr>
              <w:pStyle w:val="ListParagraph"/>
              <w:widowControl w:val="0"/>
              <w:numPr>
                <w:ilvl w:val="1"/>
                <w:numId w:val="25"/>
              </w:numPr>
              <w:rPr>
                <w:ins w:id="251" w:author="LEE Young Dae/5G Wireless Communication Standard Task(youngdae.lee@lge.com)" w:date="2020-08-24T11:42:00Z"/>
                <w:rFonts w:eastAsia="宋体"/>
                <w:szCs w:val="20"/>
              </w:rPr>
            </w:pPr>
            <w:ins w:id="252"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53"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BB0323" w:rsidRDefault="00BB0323">
            <w:pPr>
              <w:widowControl w:val="0"/>
              <w:overflowPunct/>
              <w:autoSpaceDE/>
              <w:adjustRightInd/>
              <w:spacing w:after="0"/>
              <w:rPr>
                <w:ins w:id="254" w:author="Fei Wang" w:date="2020-08-23T19:59:00Z"/>
                <w:rFonts w:ascii="Calibri" w:eastAsia="Malgun Gothic" w:hAnsi="Calibri"/>
                <w:kern w:val="2"/>
                <w:sz w:val="21"/>
                <w:szCs w:val="22"/>
                <w:lang w:val="fr-FR" w:eastAsia="ko-KR"/>
                <w:rPrChange w:id="255" w:author="LEE Young Dae/5G Wireless Communication Standard Task(youngdae.lee@lge.com)" w:date="2020-08-24T11:32:00Z">
                  <w:rPr>
                    <w:ins w:id="256" w:author="Fei Wang" w:date="2020-08-23T19:59:00Z"/>
                    <w:rFonts w:ascii="Calibri" w:hAnsi="Calibri"/>
                    <w:kern w:val="2"/>
                    <w:sz w:val="21"/>
                    <w:szCs w:val="22"/>
                    <w:lang w:val="fr-FR" w:eastAsia="zh-CN"/>
                  </w:rPr>
                </w:rPrChange>
              </w:rPr>
            </w:pPr>
          </w:p>
        </w:tc>
      </w:tr>
      <w:tr w:rsidR="00F95926" w14:paraId="28ACBE4C" w14:textId="77777777" w:rsidTr="00BB0323">
        <w:trPr>
          <w:ins w:id="25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8" w:author="Fei Wang" w:date="2020-08-23T19:59:00Z"/>
                <w:rFonts w:ascii="Calibri" w:hAnsi="Calibri"/>
                <w:kern w:val="2"/>
                <w:sz w:val="21"/>
                <w:szCs w:val="22"/>
                <w:lang w:val="fr-FR" w:eastAsia="zh-CN"/>
              </w:rPr>
            </w:pPr>
            <w:ins w:id="259"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60" w:author="Bhatoolaul, David (Nokia - GB)" w:date="2020-08-24T05:39:00Z"/>
                <w:rFonts w:ascii="Calibri" w:hAnsi="Calibri"/>
                <w:kern w:val="2"/>
                <w:sz w:val="21"/>
                <w:szCs w:val="22"/>
                <w:lang w:val="fr-FR" w:eastAsia="zh-CN"/>
              </w:rPr>
            </w:pPr>
            <w:ins w:id="261" w:author="Bhatoolaul, David (Nokia - GB)" w:date="2020-08-24T05:38:00Z">
              <w:r>
                <w:rPr>
                  <w:rFonts w:ascii="Calibri" w:hAnsi="Calibri"/>
                  <w:kern w:val="2"/>
                  <w:sz w:val="21"/>
                  <w:szCs w:val="22"/>
                  <w:lang w:val="fr-FR" w:eastAsia="zh-CN"/>
                </w:rPr>
                <w:t>For</w:t>
              </w:r>
            </w:ins>
            <w:ins w:id="262" w:author="Bhatoolaul, David (Nokia - GB)" w:date="2020-08-24T05:36:00Z">
              <w:r w:rsidR="00BD06D3">
                <w:rPr>
                  <w:rFonts w:ascii="Calibri" w:hAnsi="Calibri"/>
                  <w:kern w:val="2"/>
                  <w:sz w:val="21"/>
                  <w:szCs w:val="22"/>
                  <w:lang w:val="fr-FR" w:eastAsia="zh-CN"/>
                </w:rPr>
                <w:t xml:space="preserve"> </w:t>
              </w:r>
              <w:proofErr w:type="spellStart"/>
              <w:r w:rsidR="00BD06D3">
                <w:rPr>
                  <w:rFonts w:ascii="Calibri" w:hAnsi="Calibri"/>
                  <w:kern w:val="2"/>
                  <w:sz w:val="21"/>
                  <w:szCs w:val="22"/>
                  <w:lang w:val="fr-FR" w:eastAsia="zh-CN"/>
                </w:rPr>
                <w:t>proposal</w:t>
              </w:r>
              <w:proofErr w:type="spellEnd"/>
              <w:r w:rsidR="00BD06D3">
                <w:rPr>
                  <w:rFonts w:ascii="Calibri" w:hAnsi="Calibri"/>
                  <w:kern w:val="2"/>
                  <w:sz w:val="21"/>
                  <w:szCs w:val="22"/>
                  <w:lang w:val="fr-FR" w:eastAsia="zh-CN"/>
                </w:rPr>
                <w:t xml:space="preserve"> 1,  </w:t>
              </w:r>
              <w:proofErr w:type="spellStart"/>
              <w:r w:rsidR="00BD06D3">
                <w:rPr>
                  <w:rFonts w:ascii="Calibri" w:hAnsi="Calibri"/>
                  <w:kern w:val="2"/>
                  <w:sz w:val="21"/>
                  <w:szCs w:val="22"/>
                  <w:lang w:val="fr-FR" w:eastAsia="zh-CN"/>
                </w:rPr>
                <w:t>we</w:t>
              </w:r>
              <w:proofErr w:type="spellEnd"/>
              <w:r w:rsidR="00BD06D3">
                <w:rPr>
                  <w:rFonts w:ascii="Calibri" w:hAnsi="Calibri"/>
                  <w:kern w:val="2"/>
                  <w:sz w:val="21"/>
                  <w:szCs w:val="22"/>
                  <w:lang w:val="fr-FR" w:eastAsia="zh-CN"/>
                </w:rPr>
                <w:t xml:space="preserve"> </w:t>
              </w:r>
              <w:proofErr w:type="spellStart"/>
              <w:r w:rsidR="007A4E65">
                <w:rPr>
                  <w:rFonts w:ascii="Calibri" w:hAnsi="Calibri"/>
                  <w:kern w:val="2"/>
                  <w:sz w:val="21"/>
                  <w:szCs w:val="22"/>
                  <w:lang w:val="fr-FR" w:eastAsia="zh-CN"/>
                </w:rPr>
                <w:t>like</w:t>
              </w:r>
              <w:proofErr w:type="spellEnd"/>
              <w:r w:rsidR="007A4E65">
                <w:rPr>
                  <w:rFonts w:ascii="Calibri" w:hAnsi="Calibri"/>
                  <w:kern w:val="2"/>
                  <w:sz w:val="21"/>
                  <w:szCs w:val="22"/>
                  <w:lang w:val="fr-FR" w:eastAsia="zh-CN"/>
                </w:rPr>
                <w:t xml:space="preserve"> the LG suggestion</w:t>
              </w:r>
            </w:ins>
            <w:ins w:id="263"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t>
              </w:r>
              <w:proofErr w:type="spellStart"/>
              <w:r w:rsidR="00F80798">
                <w:rPr>
                  <w:rFonts w:ascii="Calibri" w:hAnsi="Calibri"/>
                  <w:kern w:val="2"/>
                  <w:sz w:val="21"/>
                  <w:szCs w:val="22"/>
                  <w:lang w:val="fr-FR" w:eastAsia="zh-CN"/>
                </w:rPr>
                <w:t>would</w:t>
              </w:r>
              <w:proofErr w:type="spellEnd"/>
              <w:r w:rsidR="00F80798">
                <w:rPr>
                  <w:rFonts w:ascii="Calibri" w:hAnsi="Calibri"/>
                  <w:kern w:val="2"/>
                  <w:sz w:val="21"/>
                  <w:szCs w:val="22"/>
                  <w:lang w:val="fr-FR" w:eastAsia="zh-CN"/>
                </w:rPr>
                <w:t xml:space="preserve"> </w:t>
              </w:r>
              <w:proofErr w:type="spellStart"/>
              <w:r w:rsidR="00F80798">
                <w:rPr>
                  <w:rFonts w:ascii="Calibri" w:hAnsi="Calibri"/>
                  <w:kern w:val="2"/>
                  <w:sz w:val="21"/>
                  <w:szCs w:val="22"/>
                  <w:lang w:val="fr-FR" w:eastAsia="zh-CN"/>
                </w:rPr>
                <w:t>like</w:t>
              </w:r>
              <w:proofErr w:type="spellEnd"/>
              <w:r w:rsidR="00F80798">
                <w:rPr>
                  <w:rFonts w:ascii="Calibri" w:hAnsi="Calibri"/>
                  <w:kern w:val="2"/>
                  <w:sz w:val="21"/>
                  <w:szCs w:val="22"/>
                  <w:lang w:val="fr-FR" w:eastAsia="zh-CN"/>
                </w:rPr>
                <w:t xml:space="preserve"> to support an </w:t>
              </w:r>
              <w:proofErr w:type="spellStart"/>
              <w:r w:rsidR="00F80798">
                <w:rPr>
                  <w:rFonts w:ascii="Calibri" w:hAnsi="Calibri"/>
                  <w:kern w:val="2"/>
                  <w:sz w:val="21"/>
                  <w:szCs w:val="22"/>
                  <w:lang w:val="fr-FR" w:eastAsia="zh-CN"/>
                </w:rPr>
                <w:t>additional</w:t>
              </w:r>
              <w:proofErr w:type="spellEnd"/>
              <w:r w:rsidR="00F80798">
                <w:rPr>
                  <w:rFonts w:ascii="Calibri" w:hAnsi="Calibri"/>
                  <w:kern w:val="2"/>
                  <w:sz w:val="21"/>
                  <w:szCs w:val="22"/>
                  <w:lang w:val="fr-FR" w:eastAsia="zh-CN"/>
                </w:rPr>
                <w:t xml:space="preserve"> FFS to support the </w:t>
              </w:r>
            </w:ins>
            <w:ins w:id="264" w:author="Bhatoolaul, David (Nokia - GB)" w:date="2020-08-24T05:38:00Z">
              <w:r>
                <w:rPr>
                  <w:rFonts w:ascii="Calibri" w:hAnsi="Calibri"/>
                  <w:kern w:val="2"/>
                  <w:sz w:val="21"/>
                  <w:szCs w:val="22"/>
                  <w:lang w:val="fr-FR" w:eastAsia="zh-CN"/>
                </w:rPr>
                <w:t>modification</w:t>
              </w:r>
            </w:ins>
            <w:ins w:id="265" w:author="Bhatoolaul, David (Nokia - GB)" w:date="2020-08-24T05:37:00Z">
              <w:r w:rsidR="00F80798">
                <w:rPr>
                  <w:rFonts w:ascii="Calibri" w:hAnsi="Calibri"/>
                  <w:kern w:val="2"/>
                  <w:sz w:val="21"/>
                  <w:szCs w:val="22"/>
                  <w:lang w:val="fr-FR" w:eastAsia="zh-CN"/>
                </w:rPr>
                <w:t xml:space="preserve"> of PUCCH </w:t>
              </w:r>
              <w:proofErr w:type="spellStart"/>
              <w:r w:rsidR="00F80798">
                <w:rPr>
                  <w:rFonts w:ascii="Calibri" w:hAnsi="Calibri"/>
                  <w:kern w:val="2"/>
                  <w:sz w:val="21"/>
                  <w:szCs w:val="22"/>
                  <w:lang w:val="fr-FR" w:eastAsia="zh-CN"/>
                </w:rPr>
                <w:t>resources</w:t>
              </w:r>
              <w:proofErr w:type="spellEnd"/>
              <w:r w:rsidR="00F80798">
                <w:rPr>
                  <w:rFonts w:ascii="Calibri" w:hAnsi="Calibri"/>
                  <w:kern w:val="2"/>
                  <w:sz w:val="21"/>
                  <w:szCs w:val="22"/>
                  <w:lang w:val="fr-FR" w:eastAsia="zh-CN"/>
                </w:rPr>
                <w:t xml:space="preserve"> (</w:t>
              </w:r>
              <w:proofErr w:type="spellStart"/>
              <w:r w:rsidR="00F80798">
                <w:rPr>
                  <w:rFonts w:ascii="Calibri" w:hAnsi="Calibri"/>
                  <w:kern w:val="2"/>
                  <w:sz w:val="21"/>
                  <w:szCs w:val="22"/>
                  <w:lang w:val="fr-FR" w:eastAsia="zh-CN"/>
                </w:rPr>
                <w:t>similar</w:t>
              </w:r>
              <w:proofErr w:type="spellEnd"/>
              <w:r w:rsidR="00F80798">
                <w:rPr>
                  <w:rFonts w:ascii="Calibri" w:hAnsi="Calibri"/>
                  <w:kern w:val="2"/>
                  <w:sz w:val="21"/>
                  <w:szCs w:val="22"/>
                  <w:lang w:val="fr-FR" w:eastAsia="zh-CN"/>
                </w:rPr>
                <w:t xml:space="preserve"> to @CATT</w:t>
              </w:r>
            </w:ins>
            <w:ins w:id="266" w:author="Bhatoolaul, David (Nokia - GB)" w:date="2020-08-24T05:38:00Z">
              <w:r>
                <w:rPr>
                  <w:rFonts w:ascii="Calibri" w:hAnsi="Calibri"/>
                  <w:kern w:val="2"/>
                  <w:sz w:val="21"/>
                  <w:szCs w:val="22"/>
                  <w:lang w:val="fr-FR" w:eastAsia="zh-CN"/>
                </w:rPr>
                <w:t>).</w:t>
              </w:r>
            </w:ins>
            <w:ins w:id="267"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ListParagraph"/>
              <w:widowControl w:val="0"/>
              <w:numPr>
                <w:ilvl w:val="0"/>
                <w:numId w:val="25"/>
              </w:numPr>
              <w:rPr>
                <w:ins w:id="268" w:author="Bhatoolaul, David (Nokia - GB)" w:date="2020-08-24T05:39:00Z"/>
                <w:rFonts w:eastAsia="宋体"/>
                <w:szCs w:val="20"/>
              </w:rPr>
            </w:pPr>
            <w:ins w:id="269"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ListParagraph"/>
              <w:widowControl w:val="0"/>
              <w:numPr>
                <w:ilvl w:val="1"/>
                <w:numId w:val="25"/>
              </w:numPr>
              <w:rPr>
                <w:ins w:id="270" w:author="Bhatoolaul, David (Nokia - GB)" w:date="2020-08-24T05:40:00Z"/>
                <w:rFonts w:eastAsia="宋体"/>
                <w:szCs w:val="20"/>
              </w:rPr>
            </w:pPr>
            <w:ins w:id="271" w:author="Bhatoolaul, David (Nokia - GB)" w:date="2020-08-24T05:39:00Z">
              <w:r>
                <w:rPr>
                  <w:rFonts w:eastAsia="宋体"/>
                  <w:szCs w:val="20"/>
                </w:rPr>
                <w:t>FFS: whether to support UE-specific PDCCH to schedule a</w:t>
              </w:r>
              <w:r w:rsidRPr="00A557FA">
                <w:rPr>
                  <w:rFonts w:eastAsia="宋体"/>
                  <w:strike/>
                  <w:color w:val="FF0000"/>
                  <w:szCs w:val="20"/>
                  <w:rPrChange w:id="272"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273" w:author="Bhatoolaul, David (Nokia - GB)" w:date="2020-08-24T05:40:00Z">
              <w:r>
                <w:rPr>
                  <w:rFonts w:eastAsia="宋体"/>
                  <w:color w:val="FF0000"/>
                  <w:szCs w:val="20"/>
                  <w:u w:val="single"/>
                </w:rPr>
                <w:t xml:space="preserve">the </w:t>
              </w:r>
            </w:ins>
            <w:ins w:id="274"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ListParagraph"/>
              <w:widowControl w:val="0"/>
              <w:numPr>
                <w:ilvl w:val="1"/>
                <w:numId w:val="25"/>
              </w:numPr>
              <w:rPr>
                <w:ins w:id="275" w:author="Bhatoolaul, David (Nokia - GB)" w:date="2020-08-24T05:39:00Z"/>
                <w:rFonts w:eastAsia="宋体"/>
                <w:color w:val="FF0000"/>
                <w:szCs w:val="20"/>
                <w:rPrChange w:id="276" w:author="Bhatoolaul, David (Nokia - GB)" w:date="2020-08-24T05:41:00Z">
                  <w:rPr>
                    <w:ins w:id="277" w:author="Bhatoolaul, David (Nokia - GB)" w:date="2020-08-24T05:39:00Z"/>
                    <w:rFonts w:eastAsia="宋体"/>
                    <w:szCs w:val="20"/>
                  </w:rPr>
                </w:rPrChange>
              </w:rPr>
            </w:pPr>
            <w:ins w:id="278" w:author="Bhatoolaul, David (Nokia - GB)" w:date="2020-08-24T05:40:00Z">
              <w:r w:rsidRPr="00AB32A9">
                <w:rPr>
                  <w:rFonts w:eastAsia="宋体"/>
                  <w:color w:val="FF0000"/>
                  <w:szCs w:val="20"/>
                  <w:rPrChange w:id="279" w:author="Bhatoolaul, David (Nokia - GB)" w:date="2020-08-24T05:41:00Z">
                    <w:rPr>
                      <w:rFonts w:eastAsia="宋体"/>
                      <w:szCs w:val="20"/>
                    </w:rPr>
                  </w:rPrChange>
                </w:rPr>
                <w:t>FFS: whether to support UE-specific</w:t>
              </w:r>
              <w:r w:rsidR="00864DF9" w:rsidRPr="00AB32A9">
                <w:rPr>
                  <w:rFonts w:eastAsia="宋体"/>
                  <w:color w:val="FF0000"/>
                  <w:szCs w:val="20"/>
                  <w:rPrChange w:id="280" w:author="Bhatoolaul, David (Nokia - GB)" w:date="2020-08-24T05:41:00Z">
                    <w:rPr>
                      <w:rFonts w:eastAsia="宋体"/>
                      <w:szCs w:val="20"/>
                    </w:rPr>
                  </w:rPrChange>
                </w:rPr>
                <w:t xml:space="preserve"> PDCCH to </w:t>
              </w:r>
            </w:ins>
            <w:ins w:id="281" w:author="Bhatoolaul, David (Nokia - GB)" w:date="2020-08-24T05:41:00Z">
              <w:r w:rsidR="00AB32A9" w:rsidRPr="00AB32A9">
                <w:rPr>
                  <w:rFonts w:eastAsia="宋体"/>
                  <w:color w:val="FF0000"/>
                  <w:szCs w:val="20"/>
                  <w:rPrChange w:id="282" w:author="Bhatoolaul, David (Nokia - GB)" w:date="2020-08-24T05:41:00Z">
                    <w:rPr>
                      <w:rFonts w:eastAsia="宋体"/>
                      <w:szCs w:val="20"/>
                    </w:rPr>
                  </w:rPrChange>
                </w:rPr>
                <w:t>modify the PUCCH resources</w:t>
              </w:r>
            </w:ins>
            <w:ins w:id="283" w:author="Bhatoolaul, David (Nokia - GB)" w:date="2020-08-24T05:51:00Z">
              <w:r w:rsidR="000C4641">
                <w:rPr>
                  <w:rFonts w:eastAsia="宋体"/>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5"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6" w:author="Bhatoolaul, David (Nokia - GB)" w:date="2020-08-24T05:42:00Z"/>
                <w:rFonts w:ascii="Calibri" w:hAnsi="Calibri"/>
                <w:kern w:val="2"/>
                <w:sz w:val="21"/>
                <w:szCs w:val="22"/>
                <w:lang w:val="fr-FR" w:eastAsia="zh-CN"/>
              </w:rPr>
            </w:pPr>
            <w:ins w:id="287" w:author="Bhatoolaul, David (Nokia - GB)" w:date="2020-08-24T05:38:00Z">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the L</w:t>
              </w:r>
            </w:ins>
            <w:ins w:id="288"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9" w:author="Bhatoolaul, David (Nokia - GB)" w:date="2020-08-24T05:42:00Z">
                    <w:rPr>
                      <w:rFonts w:ascii="Calibri" w:hAnsi="Calibri"/>
                      <w:kern w:val="2"/>
                      <w:sz w:val="21"/>
                      <w:szCs w:val="22"/>
                      <w:lang w:val="fr-FR" w:eastAsia="zh-CN"/>
                    </w:rPr>
                  </w:rPrChange>
                </w:rPr>
                <w:t xml:space="preserve">and/or </w:t>
              </w:r>
              <w:proofErr w:type="spellStart"/>
              <w:r w:rsidRPr="00AB32A9">
                <w:rPr>
                  <w:rFonts w:ascii="Calibri" w:hAnsi="Calibri"/>
                  <w:color w:val="FF0000"/>
                  <w:kern w:val="2"/>
                  <w:sz w:val="21"/>
                  <w:szCs w:val="22"/>
                  <w:lang w:val="fr-FR" w:eastAsia="zh-CN"/>
                  <w:rPrChange w:id="290" w:author="Bhatoolaul, David (Nokia - GB)" w:date="2020-08-24T05:42:00Z">
                    <w:rPr>
                      <w:rFonts w:ascii="Calibri" w:hAnsi="Calibri"/>
                      <w:kern w:val="2"/>
                      <w:sz w:val="21"/>
                      <w:szCs w:val="22"/>
                      <w:lang w:val="fr-FR" w:eastAsia="zh-CN"/>
                    </w:rPr>
                  </w:rPrChange>
                </w:rPr>
                <w:t>enabled</w:t>
              </w:r>
              <w:proofErr w:type="spellEnd"/>
              <w:r w:rsidRPr="00AB32A9">
                <w:rPr>
                  <w:rFonts w:ascii="Calibri" w:hAnsi="Calibri"/>
                  <w:color w:val="FF0000"/>
                  <w:kern w:val="2"/>
                  <w:sz w:val="21"/>
                  <w:szCs w:val="22"/>
                  <w:lang w:val="fr-FR" w:eastAsia="zh-CN"/>
                  <w:rPrChange w:id="291" w:author="Bhatoolaul, David (Nokia - GB)" w:date="2020-08-24T05:42:00Z">
                    <w:rPr>
                      <w:rFonts w:ascii="Calibri" w:hAnsi="Calibri"/>
                      <w:kern w:val="2"/>
                      <w:sz w:val="21"/>
                      <w:szCs w:val="22"/>
                      <w:lang w:val="fr-FR" w:eastAsia="zh-CN"/>
                    </w:rPr>
                  </w:rPrChange>
                </w:rPr>
                <w:t>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92" w:author="Bhatoolaul, David (Nokia - GB)" w:date="2020-08-24T05:52:00Z"/>
                <w:rFonts w:ascii="Calibri" w:hAnsi="Calibri"/>
                <w:kern w:val="2"/>
                <w:sz w:val="21"/>
                <w:szCs w:val="22"/>
                <w:lang w:val="fr-FR" w:eastAsia="zh-CN"/>
              </w:rPr>
            </w:pPr>
            <w:ins w:id="293" w:author="Bhatoolaul, David (Nokia - GB)" w:date="2020-08-24T05:42:00Z">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ins>
            <w:proofErr w:type="spellStart"/>
            <w:ins w:id="294" w:author="Bhatoolaul, David (Nokia - GB)" w:date="2020-08-24T05:43:00Z">
              <w:r w:rsidR="008D5C7E">
                <w:rPr>
                  <w:rFonts w:ascii="Calibri" w:hAnsi="Calibri"/>
                  <w:kern w:val="2"/>
                  <w:sz w:val="21"/>
                  <w:szCs w:val="22"/>
                  <w:lang w:val="fr-FR" w:eastAsia="zh-CN"/>
                </w:rPr>
                <w:t>we</w:t>
              </w:r>
              <w:proofErr w:type="spellEnd"/>
              <w:r w:rsidR="008D5C7E">
                <w:rPr>
                  <w:rFonts w:ascii="Calibri" w:hAnsi="Calibri"/>
                  <w:kern w:val="2"/>
                  <w:sz w:val="21"/>
                  <w:szCs w:val="22"/>
                  <w:lang w:val="fr-FR" w:eastAsia="zh-CN"/>
                </w:rPr>
                <w:t xml:space="preserve"> are  a </w:t>
              </w:r>
              <w:proofErr w:type="spellStart"/>
              <w:r w:rsidR="008D5C7E">
                <w:rPr>
                  <w:rFonts w:ascii="Calibri" w:hAnsi="Calibri"/>
                  <w:kern w:val="2"/>
                  <w:sz w:val="21"/>
                  <w:szCs w:val="22"/>
                  <w:lang w:val="fr-FR" w:eastAsia="zh-CN"/>
                </w:rPr>
                <w:t>little</w:t>
              </w:r>
              <w:proofErr w:type="spellEnd"/>
              <w:r w:rsidR="008D5C7E">
                <w:rPr>
                  <w:rFonts w:ascii="Calibri" w:hAnsi="Calibri"/>
                  <w:kern w:val="2"/>
                  <w:sz w:val="21"/>
                  <w:szCs w:val="22"/>
                  <w:lang w:val="fr-FR" w:eastAsia="zh-CN"/>
                </w:rPr>
                <w:t xml:space="preserve"> </w:t>
              </w:r>
              <w:proofErr w:type="spellStart"/>
              <w:r w:rsidR="008D5C7E">
                <w:rPr>
                  <w:rFonts w:ascii="Calibri" w:hAnsi="Calibri"/>
                  <w:kern w:val="2"/>
                  <w:sz w:val="21"/>
                  <w:szCs w:val="22"/>
                  <w:lang w:val="fr-FR" w:eastAsia="zh-CN"/>
                </w:rPr>
                <w:t>surprised</w:t>
              </w:r>
              <w:proofErr w:type="spellEnd"/>
              <w:r w:rsidR="008D5C7E">
                <w:rPr>
                  <w:rFonts w:ascii="Calibri" w:hAnsi="Calibri"/>
                  <w:kern w:val="2"/>
                  <w:sz w:val="21"/>
                  <w:szCs w:val="22"/>
                  <w:lang w:val="fr-FR" w:eastAsia="zh-CN"/>
                </w:rPr>
                <w:t xml:space="preserve"> </w:t>
              </w:r>
            </w:ins>
            <w:proofErr w:type="spellStart"/>
            <w:ins w:id="295" w:author="Bhatoolaul, David (Nokia - GB)" w:date="2020-08-24T05:45:00Z">
              <w:r w:rsidR="00FE2B00">
                <w:rPr>
                  <w:rFonts w:ascii="Calibri" w:hAnsi="Calibri"/>
                  <w:kern w:val="2"/>
                  <w:sz w:val="21"/>
                  <w:szCs w:val="22"/>
                  <w:lang w:val="fr-FR" w:eastAsia="zh-CN"/>
                </w:rPr>
                <w:t>th</w:t>
              </w:r>
            </w:ins>
            <w:ins w:id="296" w:author="Bhatoolaul, David (Nokia - GB)" w:date="2020-08-24T05:46:00Z">
              <w:r w:rsidR="00FE2B00">
                <w:rPr>
                  <w:rFonts w:ascii="Calibri" w:hAnsi="Calibri"/>
                  <w:kern w:val="2"/>
                  <w:sz w:val="21"/>
                  <w:szCs w:val="22"/>
                  <w:lang w:val="fr-FR" w:eastAsia="zh-CN"/>
                </w:rPr>
                <w:t>is</w:t>
              </w:r>
              <w:proofErr w:type="spellEnd"/>
              <w:r w:rsidR="00FE2B00">
                <w:rPr>
                  <w:rFonts w:ascii="Calibri" w:hAnsi="Calibri"/>
                  <w:kern w:val="2"/>
                  <w:sz w:val="21"/>
                  <w:szCs w:val="22"/>
                  <w:lang w:val="fr-FR" w:eastAsia="zh-CN"/>
                </w:rPr>
                <w:t xml:space="preserve"> </w:t>
              </w:r>
              <w:r w:rsidR="000A68C3">
                <w:rPr>
                  <w:rFonts w:ascii="Calibri" w:hAnsi="Calibri"/>
                  <w:kern w:val="2"/>
                  <w:sz w:val="21"/>
                  <w:szCs w:val="22"/>
                  <w:lang w:val="fr-FR" w:eastAsia="zh-CN"/>
                </w:rPr>
                <w:t xml:space="preserve">has been </w:t>
              </w:r>
              <w:proofErr w:type="spellStart"/>
              <w:r w:rsidR="000A68C3">
                <w:rPr>
                  <w:rFonts w:ascii="Calibri" w:hAnsi="Calibri"/>
                  <w:kern w:val="2"/>
                  <w:sz w:val="21"/>
                  <w:szCs w:val="22"/>
                  <w:lang w:val="fr-FR" w:eastAsia="zh-CN"/>
                </w:rPr>
                <w:t>completely</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deleted</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We</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would</w:t>
              </w:r>
              <w:proofErr w:type="spellEnd"/>
              <w:r w:rsidR="000A68C3">
                <w:rPr>
                  <w:rFonts w:ascii="Calibri" w:hAnsi="Calibri"/>
                  <w:kern w:val="2"/>
                  <w:sz w:val="21"/>
                  <w:szCs w:val="22"/>
                  <w:lang w:val="fr-FR" w:eastAsia="zh-CN"/>
                </w:rPr>
                <w:t xml:space="preserve"> at least </w:t>
              </w:r>
              <w:proofErr w:type="spellStart"/>
              <w:r w:rsidR="000A68C3">
                <w:rPr>
                  <w:rFonts w:ascii="Calibri" w:hAnsi="Calibri"/>
                  <w:kern w:val="2"/>
                  <w:sz w:val="21"/>
                  <w:szCs w:val="22"/>
                  <w:lang w:val="fr-FR" w:eastAsia="zh-CN"/>
                </w:rPr>
                <w:t>prefer</w:t>
              </w:r>
              <w:proofErr w:type="spellEnd"/>
              <w:r w:rsidR="000A68C3">
                <w:rPr>
                  <w:rFonts w:ascii="Calibri" w:hAnsi="Calibri"/>
                  <w:kern w:val="2"/>
                  <w:sz w:val="21"/>
                  <w:szCs w:val="22"/>
                  <w:lang w:val="fr-FR" w:eastAsia="zh-CN"/>
                </w:rPr>
                <w:t xml:space="preserve"> a </w:t>
              </w:r>
              <w:proofErr w:type="spellStart"/>
              <w:r w:rsidR="000A68C3">
                <w:rPr>
                  <w:rFonts w:ascii="Calibri" w:hAnsi="Calibri"/>
                  <w:kern w:val="2"/>
                  <w:sz w:val="21"/>
                  <w:szCs w:val="22"/>
                  <w:lang w:val="fr-FR" w:eastAsia="zh-CN"/>
                </w:rPr>
                <w:t>working</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assumption</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given</w:t>
              </w:r>
              <w:proofErr w:type="spellEnd"/>
              <w:r w:rsidR="000A68C3">
                <w:rPr>
                  <w:rFonts w:ascii="Calibri" w:hAnsi="Calibri"/>
                  <w:kern w:val="2"/>
                  <w:sz w:val="21"/>
                  <w:szCs w:val="22"/>
                  <w:lang w:val="fr-FR" w:eastAsia="zh-CN"/>
                </w:rPr>
                <w:t xml:space="preserve"> </w:t>
              </w:r>
              <w:proofErr w:type="spellStart"/>
              <w:r w:rsidR="000A68C3">
                <w:rPr>
                  <w:rFonts w:ascii="Calibri" w:hAnsi="Calibri"/>
                  <w:kern w:val="2"/>
                  <w:sz w:val="21"/>
                  <w:szCs w:val="22"/>
                  <w:lang w:val="fr-FR" w:eastAsia="zh-CN"/>
                </w:rPr>
                <w:t>that</w:t>
              </w:r>
            </w:ins>
            <w:proofErr w:type="spellEnd"/>
            <w:ins w:id="297"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ListParagraph"/>
              <w:widowControl w:val="0"/>
              <w:numPr>
                <w:ilvl w:val="0"/>
                <w:numId w:val="53"/>
              </w:numPr>
              <w:rPr>
                <w:ins w:id="298" w:author="Bhatoolaul, David (Nokia - GB)" w:date="2020-08-24T05:54:00Z"/>
                <w:rFonts w:ascii="Calibri" w:hAnsi="Calibri"/>
                <w:kern w:val="2"/>
                <w:sz w:val="21"/>
                <w:lang w:val="fr-FR" w:eastAsia="zh-CN"/>
              </w:rPr>
            </w:pPr>
            <w:ins w:id="299" w:author="Bhatoolaul, David (Nokia - GB)" w:date="2020-08-24T05:46:00Z">
              <w:r w:rsidRPr="000C4641">
                <w:rPr>
                  <w:rFonts w:ascii="Calibri" w:hAnsi="Calibri"/>
                  <w:kern w:val="2"/>
                  <w:sz w:val="21"/>
                  <w:lang w:val="fr-FR" w:eastAsia="zh-CN"/>
                  <w:rPrChange w:id="300" w:author="Bhatoolaul, David (Nokia - GB)" w:date="2020-08-24T05:52:00Z">
                    <w:rPr>
                      <w:lang w:val="fr-FR" w:eastAsia="zh-CN"/>
                    </w:rPr>
                  </w:rPrChange>
                </w:rPr>
                <w:t xml:space="preserve">8 </w:t>
              </w:r>
              <w:proofErr w:type="spellStart"/>
              <w:r w:rsidRPr="000C4641">
                <w:rPr>
                  <w:rFonts w:ascii="Calibri" w:hAnsi="Calibri"/>
                  <w:kern w:val="2"/>
                  <w:sz w:val="21"/>
                  <w:lang w:val="fr-FR" w:eastAsia="zh-CN"/>
                  <w:rPrChange w:id="301" w:author="Bhatoolaul, David (Nokia - GB)" w:date="2020-08-24T05:52:00Z">
                    <w:rPr>
                      <w:lang w:val="fr-FR" w:eastAsia="zh-CN"/>
                    </w:rPr>
                  </w:rPrChange>
                </w:rPr>
                <w:t>companies</w:t>
              </w:r>
            </w:ins>
            <w:proofErr w:type="spellEnd"/>
            <w:ins w:id="302" w:author="Bhatoolaul, David (Nokia - GB)" w:date="2020-08-24T05:47:00Z">
              <w:r w:rsidR="00EA1DBE" w:rsidRPr="000C4641">
                <w:rPr>
                  <w:rFonts w:ascii="Calibri" w:hAnsi="Calibri"/>
                  <w:kern w:val="2"/>
                  <w:sz w:val="21"/>
                  <w:lang w:val="fr-FR" w:eastAsia="zh-CN"/>
                  <w:rPrChange w:id="303" w:author="Bhatoolaul, David (Nokia - GB)" w:date="2020-08-24T05:52:00Z">
                    <w:rPr>
                      <w:lang w:val="fr-FR" w:eastAsia="zh-CN"/>
                    </w:rPr>
                  </w:rPrChange>
                </w:rPr>
                <w:t xml:space="preserve"> </w:t>
              </w:r>
              <w:proofErr w:type="gramStart"/>
              <w:r w:rsidR="00EA1DBE" w:rsidRPr="000C4641">
                <w:rPr>
                  <w:rFonts w:ascii="Calibri" w:hAnsi="Calibri"/>
                  <w:kern w:val="2"/>
                  <w:sz w:val="21"/>
                  <w:lang w:val="fr-FR" w:eastAsia="zh-CN"/>
                  <w:rPrChange w:id="304" w:author="Bhatoolaul, David (Nokia - GB)" w:date="2020-08-24T05:52:00Z">
                    <w:rPr>
                      <w:lang w:val="fr-FR" w:eastAsia="zh-CN"/>
                    </w:rPr>
                  </w:rPrChange>
                </w:rPr>
                <w:t>have</w:t>
              </w:r>
              <w:proofErr w:type="gramEnd"/>
              <w:r w:rsidR="00EA1DBE" w:rsidRPr="000C4641">
                <w:rPr>
                  <w:rFonts w:ascii="Calibri" w:hAnsi="Calibri"/>
                  <w:kern w:val="2"/>
                  <w:sz w:val="21"/>
                  <w:lang w:val="fr-FR" w:eastAsia="zh-CN"/>
                  <w:rPrChange w:id="305" w:author="Bhatoolaul, David (Nokia - GB)" w:date="2020-08-24T05:52:00Z">
                    <w:rPr>
                      <w:lang w:val="fr-FR" w:eastAsia="zh-CN"/>
                    </w:rPr>
                  </w:rPrChange>
                </w:rPr>
                <w:t xml:space="preserve"> </w:t>
              </w:r>
              <w:proofErr w:type="spellStart"/>
              <w:r w:rsidR="00EA1DBE" w:rsidRPr="000C4641">
                <w:rPr>
                  <w:rFonts w:ascii="Calibri" w:hAnsi="Calibri"/>
                  <w:kern w:val="2"/>
                  <w:sz w:val="21"/>
                  <w:lang w:val="fr-FR" w:eastAsia="zh-CN"/>
                  <w:rPrChange w:id="306" w:author="Bhatoolaul, David (Nokia - GB)" w:date="2020-08-24T05:52:00Z">
                    <w:rPr>
                      <w:lang w:val="fr-FR" w:eastAsia="zh-CN"/>
                    </w:rPr>
                  </w:rPrChange>
                </w:rPr>
                <w:t>shown</w:t>
              </w:r>
              <w:proofErr w:type="spellEnd"/>
              <w:r w:rsidR="00EA1DBE" w:rsidRPr="000C4641">
                <w:rPr>
                  <w:rFonts w:ascii="Calibri" w:hAnsi="Calibri"/>
                  <w:kern w:val="2"/>
                  <w:sz w:val="21"/>
                  <w:lang w:val="fr-FR" w:eastAsia="zh-CN"/>
                  <w:rPrChange w:id="307" w:author="Bhatoolaul, David (Nokia - GB)" w:date="2020-08-24T05:52:00Z">
                    <w:rPr>
                      <w:lang w:val="fr-FR" w:eastAsia="zh-CN"/>
                    </w:rPr>
                  </w:rPrChange>
                </w:rPr>
                <w:t xml:space="preserve"> an </w:t>
              </w:r>
              <w:proofErr w:type="spellStart"/>
              <w:r w:rsidR="00EA1DBE" w:rsidRPr="000C4641">
                <w:rPr>
                  <w:rFonts w:ascii="Calibri" w:hAnsi="Calibri"/>
                  <w:kern w:val="2"/>
                  <w:sz w:val="21"/>
                  <w:lang w:val="fr-FR" w:eastAsia="zh-CN"/>
                  <w:rPrChange w:id="308" w:author="Bhatoolaul, David (Nokia - GB)" w:date="2020-08-24T05:52:00Z">
                    <w:rPr>
                      <w:lang w:val="fr-FR" w:eastAsia="zh-CN"/>
                    </w:rPr>
                  </w:rPrChange>
                </w:rPr>
                <w:t>interes</w:t>
              </w:r>
              <w:r w:rsidR="00194F1A" w:rsidRPr="000C4641">
                <w:rPr>
                  <w:rFonts w:ascii="Calibri" w:hAnsi="Calibri"/>
                  <w:kern w:val="2"/>
                  <w:sz w:val="21"/>
                  <w:lang w:val="fr-FR" w:eastAsia="zh-CN"/>
                  <w:rPrChange w:id="309" w:author="Bhatoolaul, David (Nokia - GB)" w:date="2020-08-24T05:52:00Z">
                    <w:rPr>
                      <w:lang w:val="fr-FR" w:eastAsia="zh-CN"/>
                    </w:rPr>
                  </w:rPrChange>
                </w:rPr>
                <w:t>t</w:t>
              </w:r>
            </w:ins>
            <w:proofErr w:type="spellEnd"/>
            <w:ins w:id="310" w:author="Bhatoolaul, David (Nokia - GB)" w:date="2020-08-24T05:53:00Z">
              <w:r w:rsidR="00AF310F">
                <w:rPr>
                  <w:rFonts w:ascii="Calibri" w:hAnsi="Calibri"/>
                  <w:kern w:val="2"/>
                  <w:sz w:val="21"/>
                  <w:lang w:val="fr-FR" w:eastAsia="zh-CN"/>
                </w:rPr>
                <w:t>.</w:t>
              </w:r>
            </w:ins>
            <w:ins w:id="311" w:author="Bhatoolaul, David (Nokia - GB)" w:date="2020-08-24T05:47:00Z">
              <w:r w:rsidR="00194F1A" w:rsidRPr="000C4641">
                <w:rPr>
                  <w:rFonts w:ascii="Calibri" w:hAnsi="Calibri"/>
                  <w:kern w:val="2"/>
                  <w:sz w:val="21"/>
                  <w:lang w:val="fr-FR" w:eastAsia="zh-CN"/>
                  <w:rPrChange w:id="312" w:author="Bhatoolaul, David (Nokia - GB)" w:date="2020-08-24T05:52:00Z">
                    <w:rPr>
                      <w:lang w:val="fr-FR" w:eastAsia="zh-CN"/>
                    </w:rPr>
                  </w:rPrChange>
                </w:rPr>
                <w:t xml:space="preserve"> </w:t>
              </w:r>
            </w:ins>
            <w:ins w:id="313"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ListParagraph"/>
              <w:widowControl w:val="0"/>
              <w:numPr>
                <w:ilvl w:val="1"/>
                <w:numId w:val="53"/>
              </w:numPr>
              <w:rPr>
                <w:ins w:id="314" w:author="Bhatoolaul, David (Nokia - GB)" w:date="2020-08-24T05:52:00Z"/>
                <w:rFonts w:ascii="Calibri" w:hAnsi="Calibri"/>
                <w:kern w:val="2"/>
                <w:sz w:val="21"/>
                <w:lang w:val="fr-FR" w:eastAsia="zh-CN"/>
              </w:rPr>
              <w:pPrChange w:id="315" w:author="Bhatoolaul, David (Nokia - GB)" w:date="2020-08-24T05:54:00Z">
                <w:pPr>
                  <w:pStyle w:val="ListParagraph"/>
                  <w:widowControl w:val="0"/>
                  <w:numPr>
                    <w:numId w:val="53"/>
                  </w:numPr>
                  <w:ind w:left="767" w:hanging="360"/>
                </w:pPr>
              </w:pPrChange>
            </w:pPr>
            <w:proofErr w:type="spellStart"/>
            <w:ins w:id="316" w:author="Bhatoolaul, David (Nokia - GB)" w:date="2020-08-24T05:54:00Z">
              <w:r>
                <w:rPr>
                  <w:rFonts w:ascii="Calibri" w:hAnsi="Calibri"/>
                  <w:kern w:val="2"/>
                  <w:sz w:val="21"/>
                  <w:lang w:val="fr-FR" w:eastAsia="zh-CN"/>
                </w:rPr>
                <w:t>Potentially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some</w:t>
              </w:r>
              <w:proofErr w:type="spellEnd"/>
              <w:r>
                <w:rPr>
                  <w:rFonts w:ascii="Calibri" w:hAnsi="Calibri"/>
                  <w:kern w:val="2"/>
                  <w:sz w:val="21"/>
                  <w:lang w:val="fr-FR" w:eastAsia="zh-CN"/>
                </w:rPr>
                <w:t xml:space="preserve"> of </w:t>
              </w:r>
              <w:proofErr w:type="spellStart"/>
              <w:r>
                <w:rPr>
                  <w:rFonts w:ascii="Calibri" w:hAnsi="Calibri"/>
                  <w:kern w:val="2"/>
                  <w:sz w:val="21"/>
                  <w:lang w:val="fr-FR" w:eastAsia="zh-CN"/>
                </w:rPr>
                <w:t>these</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companies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can</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co-author</w:t>
              </w:r>
              <w:proofErr w:type="spellEnd"/>
              <w:r>
                <w:rPr>
                  <w:rFonts w:ascii="Calibri" w:hAnsi="Calibri"/>
                  <w:kern w:val="2"/>
                  <w:sz w:val="21"/>
                  <w:lang w:val="fr-FR" w:eastAsia="zh-CN"/>
                </w:rPr>
                <w:t xml:space="preserve"> a joint </w:t>
              </w:r>
              <w:proofErr w:type="spellStart"/>
              <w:r>
                <w:rPr>
                  <w:rFonts w:ascii="Calibri" w:hAnsi="Calibri"/>
                  <w:kern w:val="2"/>
                  <w:sz w:val="21"/>
                  <w:lang w:val="fr-FR" w:eastAsia="zh-CN"/>
                </w:rPr>
                <w:t>proposal</w:t>
              </w:r>
              <w:proofErr w:type="spellEnd"/>
              <w:r>
                <w:rPr>
                  <w:rFonts w:ascii="Calibri" w:hAnsi="Calibri"/>
                  <w:kern w:val="2"/>
                  <w:sz w:val="21"/>
                  <w:lang w:val="fr-FR" w:eastAsia="zh-CN"/>
                </w:rPr>
                <w:t xml:space="preserve"> </w:t>
              </w:r>
              <w:proofErr w:type="spellStart"/>
              <w:r w:rsidR="00A06597">
                <w:rPr>
                  <w:rFonts w:ascii="Calibri" w:hAnsi="Calibri"/>
                  <w:kern w:val="2"/>
                  <w:sz w:val="21"/>
                  <w:lang w:val="fr-FR" w:eastAsia="zh-CN"/>
                </w:rPr>
                <w:t>before</w:t>
              </w:r>
              <w:proofErr w:type="spellEnd"/>
              <w:r w:rsidR="00A06597">
                <w:rPr>
                  <w:rFonts w:ascii="Calibri" w:hAnsi="Calibri"/>
                  <w:kern w:val="2"/>
                  <w:sz w:val="21"/>
                  <w:lang w:val="fr-FR" w:eastAsia="zh-CN"/>
                </w:rPr>
                <w:t xml:space="preserve"> the </w:t>
              </w:r>
              <w:proofErr w:type="spellStart"/>
              <w:r w:rsidR="00A06597">
                <w:rPr>
                  <w:rFonts w:ascii="Calibri" w:hAnsi="Calibri"/>
                  <w:kern w:val="2"/>
                  <w:sz w:val="21"/>
                  <w:lang w:val="fr-FR" w:eastAsia="zh-CN"/>
                </w:rPr>
                <w:t>next</w:t>
              </w:r>
              <w:proofErr w:type="spellEnd"/>
              <w:r w:rsidR="00A06597">
                <w:rPr>
                  <w:rFonts w:ascii="Calibri" w:hAnsi="Calibri"/>
                  <w:kern w:val="2"/>
                  <w:sz w:val="21"/>
                  <w:lang w:val="fr-FR" w:eastAsia="zh-CN"/>
                </w:rPr>
                <w:t xml:space="preserve"> me</w:t>
              </w:r>
            </w:ins>
            <w:ins w:id="317"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ListParagraph"/>
              <w:widowControl w:val="0"/>
              <w:numPr>
                <w:ilvl w:val="0"/>
                <w:numId w:val="53"/>
              </w:numPr>
              <w:rPr>
                <w:ins w:id="318" w:author="Fei Wang" w:date="2020-08-23T19:59:00Z"/>
                <w:rFonts w:ascii="Calibri" w:hAnsi="Calibri"/>
                <w:kern w:val="2"/>
                <w:sz w:val="21"/>
                <w:lang w:val="fr-FR" w:eastAsia="zh-CN"/>
                <w:rPrChange w:id="319" w:author="Bhatoolaul, David (Nokia - GB)" w:date="2020-08-24T05:54:00Z">
                  <w:rPr>
                    <w:ins w:id="320" w:author="Fei Wang" w:date="2020-08-23T19:59:00Z"/>
                    <w:lang w:val="fr-FR" w:eastAsia="zh-CN"/>
                  </w:rPr>
                </w:rPrChange>
              </w:rPr>
              <w:pPrChange w:id="321" w:author="Bhatoolaul, David (Nokia - GB)" w:date="2020-08-24T05:54:00Z">
                <w:pPr>
                  <w:widowControl w:val="0"/>
                  <w:overflowPunct/>
                  <w:autoSpaceDE/>
                  <w:adjustRightInd/>
                  <w:spacing w:after="0"/>
                </w:pPr>
              </w:pPrChange>
            </w:pPr>
            <w:ins w:id="322" w:author="Bhatoolaul, David (Nokia - GB)" w:date="2020-08-24T05:52:00Z">
              <w:r>
                <w:rPr>
                  <w:rFonts w:ascii="Calibri" w:hAnsi="Calibri"/>
                  <w:kern w:val="2"/>
                  <w:sz w:val="21"/>
                  <w:lang w:val="fr-FR" w:eastAsia="zh-CN"/>
                </w:rPr>
                <w:t>I</w:t>
              </w:r>
            </w:ins>
            <w:ins w:id="323" w:author="Bhatoolaul, David (Nokia - GB)" w:date="2020-08-24T05:47:00Z">
              <w:r w:rsidR="00194F1A" w:rsidRPr="000C4641">
                <w:rPr>
                  <w:rFonts w:ascii="Calibri" w:hAnsi="Calibri"/>
                  <w:kern w:val="2"/>
                  <w:sz w:val="21"/>
                  <w:lang w:val="fr-FR" w:eastAsia="zh-CN"/>
                  <w:rPrChange w:id="324" w:author="Bhatoolaul, David (Nokia - GB)" w:date="2020-08-24T05:52:00Z">
                    <w:rPr>
                      <w:lang w:val="fr-FR" w:eastAsia="zh-CN"/>
                    </w:rPr>
                  </w:rPrChange>
                </w:rPr>
                <w:t xml:space="preserve">n the </w:t>
              </w:r>
              <w:proofErr w:type="spellStart"/>
              <w:r w:rsidR="00194F1A" w:rsidRPr="000C4641">
                <w:rPr>
                  <w:rFonts w:ascii="Calibri" w:hAnsi="Calibri"/>
                  <w:kern w:val="2"/>
                  <w:sz w:val="21"/>
                  <w:lang w:val="fr-FR" w:eastAsia="zh-CN"/>
                  <w:rPrChange w:id="325" w:author="Bhatoolaul, David (Nokia - GB)" w:date="2020-08-24T05:52:00Z">
                    <w:rPr>
                      <w:lang w:val="fr-FR" w:eastAsia="zh-CN"/>
                    </w:rPr>
                  </w:rPrChange>
                </w:rPr>
                <w:t>various</w:t>
              </w:r>
              <w:proofErr w:type="spellEnd"/>
              <w:r w:rsidR="00194F1A" w:rsidRPr="000C4641">
                <w:rPr>
                  <w:rFonts w:ascii="Calibri" w:hAnsi="Calibri"/>
                  <w:kern w:val="2"/>
                  <w:sz w:val="21"/>
                  <w:lang w:val="fr-FR" w:eastAsia="zh-CN"/>
                  <w:rPrChange w:id="326" w:author="Bhatoolaul, David (Nokia - GB)" w:date="2020-08-24T05:52:00Z">
                    <w:rPr>
                      <w:lang w:val="fr-FR" w:eastAsia="zh-CN"/>
                    </w:rPr>
                  </w:rPrChange>
                </w:rPr>
                <w:t xml:space="preserve"> LTE </w:t>
              </w:r>
            </w:ins>
            <w:ins w:id="327" w:author="Bhatoolaul, David (Nokia - GB)" w:date="2020-08-24T05:48:00Z">
              <w:r w:rsidR="00194F1A" w:rsidRPr="000C4641">
                <w:rPr>
                  <w:rFonts w:ascii="Calibri" w:hAnsi="Calibri"/>
                  <w:kern w:val="2"/>
                  <w:sz w:val="21"/>
                  <w:lang w:val="fr-FR" w:eastAsia="zh-CN"/>
                  <w:rPrChange w:id="328" w:author="Bhatoolaul, David (Nokia - GB)" w:date="2020-08-24T05:52:00Z">
                    <w:rPr>
                      <w:lang w:val="fr-FR" w:eastAsia="zh-CN"/>
                    </w:rPr>
                  </w:rPrChange>
                </w:rPr>
                <w:t xml:space="preserve">releases </w:t>
              </w:r>
              <w:proofErr w:type="spellStart"/>
              <w:r w:rsidR="00194F1A" w:rsidRPr="000C4641">
                <w:rPr>
                  <w:rFonts w:ascii="Calibri" w:hAnsi="Calibri"/>
                  <w:kern w:val="2"/>
                  <w:sz w:val="21"/>
                  <w:lang w:val="fr-FR" w:eastAsia="zh-CN"/>
                  <w:rPrChange w:id="329" w:author="Bhatoolaul, David (Nokia - GB)" w:date="2020-08-24T05:52:00Z">
                    <w:rPr>
                      <w:lang w:val="fr-FR" w:eastAsia="zh-CN"/>
                    </w:rPr>
                  </w:rPrChange>
                </w:rPr>
                <w:t>where</w:t>
              </w:r>
              <w:proofErr w:type="spellEnd"/>
              <w:r w:rsidR="00194F1A" w:rsidRPr="000C4641">
                <w:rPr>
                  <w:rFonts w:ascii="Calibri" w:hAnsi="Calibri"/>
                  <w:kern w:val="2"/>
                  <w:sz w:val="21"/>
                  <w:lang w:val="fr-FR" w:eastAsia="zh-CN"/>
                  <w:rPrChange w:id="330"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31" w:author="Bhatoolaul, David (Nokia - GB)" w:date="2020-08-24T05:52:00Z">
                    <w:rPr>
                      <w:lang w:val="fr-FR" w:eastAsia="zh-CN"/>
                    </w:rPr>
                  </w:rPrChange>
                </w:rPr>
                <w:t xml:space="preserve">Broadcast </w:t>
              </w:r>
              <w:proofErr w:type="spellStart"/>
              <w:r w:rsidR="00185605" w:rsidRPr="000C4641">
                <w:rPr>
                  <w:rFonts w:ascii="Calibri" w:hAnsi="Calibri"/>
                  <w:kern w:val="2"/>
                  <w:sz w:val="21"/>
                  <w:lang w:val="fr-FR" w:eastAsia="zh-CN"/>
                  <w:rPrChange w:id="332" w:author="Bhatoolaul, David (Nokia - GB)" w:date="2020-08-24T05:52:00Z">
                    <w:rPr>
                      <w:lang w:val="fr-FR" w:eastAsia="zh-CN"/>
                    </w:rPr>
                  </w:rPrChange>
                </w:rPr>
                <w:t>enhancements</w:t>
              </w:r>
              <w:proofErr w:type="spellEnd"/>
              <w:r w:rsidR="00194F1A" w:rsidRPr="000C4641">
                <w:rPr>
                  <w:rFonts w:ascii="Calibri" w:hAnsi="Calibri"/>
                  <w:kern w:val="2"/>
                  <w:sz w:val="21"/>
                  <w:lang w:val="fr-FR" w:eastAsia="zh-CN"/>
                  <w:rPrChange w:id="333" w:author="Bhatoolaul, David (Nokia - GB)" w:date="2020-08-24T05:52:00Z">
                    <w:rPr>
                      <w:lang w:val="fr-FR" w:eastAsia="zh-CN"/>
                    </w:rPr>
                  </w:rPrChange>
                </w:rPr>
                <w:t xml:space="preserve"> </w:t>
              </w:r>
              <w:proofErr w:type="spellStart"/>
              <w:r w:rsidR="00185605" w:rsidRPr="000C4641">
                <w:rPr>
                  <w:rFonts w:ascii="Calibri" w:hAnsi="Calibri"/>
                  <w:kern w:val="2"/>
                  <w:sz w:val="21"/>
                  <w:lang w:val="fr-FR" w:eastAsia="zh-CN"/>
                  <w:rPrChange w:id="334" w:author="Bhatoolaul, David (Nokia - GB)" w:date="2020-08-24T05:52:00Z">
                    <w:rPr>
                      <w:lang w:val="fr-FR" w:eastAsia="zh-CN"/>
                    </w:rPr>
                  </w:rPrChange>
                </w:rPr>
                <w:t>were</w:t>
              </w:r>
              <w:proofErr w:type="spellEnd"/>
              <w:r w:rsidR="00185605" w:rsidRPr="000C4641">
                <w:rPr>
                  <w:rFonts w:ascii="Calibri" w:hAnsi="Calibri"/>
                  <w:kern w:val="2"/>
                  <w:sz w:val="21"/>
                  <w:lang w:val="fr-FR" w:eastAsia="zh-CN"/>
                  <w:rPrChange w:id="335" w:author="Bhatoolaul, David (Nokia - GB)" w:date="2020-08-24T05:52:00Z">
                    <w:rPr>
                      <w:lang w:val="fr-FR" w:eastAsia="zh-CN"/>
                    </w:rPr>
                  </w:rPrChange>
                </w:rPr>
                <w:t xml:space="preserve"> </w:t>
              </w:r>
              <w:proofErr w:type="spellStart"/>
              <w:r w:rsidR="00185605" w:rsidRPr="000C4641">
                <w:rPr>
                  <w:rFonts w:ascii="Calibri" w:hAnsi="Calibri"/>
                  <w:kern w:val="2"/>
                  <w:sz w:val="21"/>
                  <w:lang w:val="fr-FR" w:eastAsia="zh-CN"/>
                  <w:rPrChange w:id="336" w:author="Bhatoolaul, David (Nokia - GB)" w:date="2020-08-24T05:52:00Z">
                    <w:rPr>
                      <w:lang w:val="fr-FR" w:eastAsia="zh-CN"/>
                    </w:rPr>
                  </w:rPrChange>
                </w:rPr>
                <w:t>developed</w:t>
              </w:r>
              <w:proofErr w:type="spellEnd"/>
              <w:r w:rsidR="00185605" w:rsidRPr="000C4641">
                <w:rPr>
                  <w:rFonts w:ascii="Calibri" w:hAnsi="Calibri"/>
                  <w:kern w:val="2"/>
                  <w:sz w:val="21"/>
                  <w:lang w:val="fr-FR" w:eastAsia="zh-CN"/>
                  <w:rPrChange w:id="337" w:author="Bhatoolaul, David (Nokia - GB)" w:date="2020-08-24T05:52:00Z">
                    <w:rPr>
                      <w:lang w:val="fr-FR" w:eastAsia="zh-CN"/>
                    </w:rPr>
                  </w:rPrChange>
                </w:rPr>
                <w:t xml:space="preserve">, </w:t>
              </w:r>
            </w:ins>
            <w:ins w:id="338" w:author="Bhatoolaul, David (Nokia - GB)" w:date="2020-08-24T05:49:00Z">
              <w:r w:rsidR="0058237A" w:rsidRPr="000C4641">
                <w:rPr>
                  <w:rFonts w:ascii="Calibri" w:hAnsi="Calibri"/>
                  <w:kern w:val="2"/>
                  <w:sz w:val="21"/>
                  <w:lang w:val="fr-FR" w:eastAsia="zh-CN"/>
                  <w:rPrChange w:id="339" w:author="Bhatoolaul, David (Nokia - GB)" w:date="2020-08-24T05:52:00Z">
                    <w:rPr>
                      <w:lang w:val="fr-FR" w:eastAsia="zh-CN"/>
                    </w:rPr>
                  </w:rPrChange>
                </w:rPr>
                <w:t xml:space="preserve">a standard </w:t>
              </w:r>
              <w:proofErr w:type="spellStart"/>
              <w:r w:rsidR="0058237A" w:rsidRPr="000C4641">
                <w:rPr>
                  <w:rFonts w:ascii="Calibri" w:hAnsi="Calibri"/>
                  <w:kern w:val="2"/>
                  <w:sz w:val="21"/>
                  <w:lang w:val="fr-FR" w:eastAsia="zh-CN"/>
                  <w:rPrChange w:id="340" w:author="Bhatoolaul, David (Nokia - GB)" w:date="2020-08-24T05:52:00Z">
                    <w:rPr>
                      <w:lang w:val="fr-FR" w:eastAsia="zh-CN"/>
                    </w:rPr>
                  </w:rPrChange>
                </w:rPr>
                <w:t>evaulation</w:t>
              </w:r>
              <w:proofErr w:type="spellEnd"/>
              <w:r w:rsidR="0058237A" w:rsidRPr="000C4641">
                <w:rPr>
                  <w:rFonts w:ascii="Calibri" w:hAnsi="Calibri"/>
                  <w:kern w:val="2"/>
                  <w:sz w:val="21"/>
                  <w:lang w:val="fr-FR" w:eastAsia="zh-CN"/>
                  <w:rPrChange w:id="341" w:author="Bhatoolaul, David (Nokia - GB)" w:date="2020-08-24T05:52:00Z">
                    <w:rPr>
                      <w:lang w:val="fr-FR" w:eastAsia="zh-CN"/>
                    </w:rPr>
                  </w:rPrChange>
                </w:rPr>
                <w:t xml:space="preserve"> model </w:t>
              </w:r>
              <w:proofErr w:type="spellStart"/>
              <w:r w:rsidR="0058237A" w:rsidRPr="000C4641">
                <w:rPr>
                  <w:rFonts w:ascii="Calibri" w:hAnsi="Calibri"/>
                  <w:kern w:val="2"/>
                  <w:sz w:val="21"/>
                  <w:lang w:val="fr-FR" w:eastAsia="zh-CN"/>
                  <w:rPrChange w:id="342" w:author="Bhatoolaul, David (Nokia - GB)" w:date="2020-08-24T05:52:00Z">
                    <w:rPr>
                      <w:lang w:val="fr-FR" w:eastAsia="zh-CN"/>
                    </w:rPr>
                  </w:rPrChange>
                </w:rPr>
                <w:t>was</w:t>
              </w:r>
              <w:proofErr w:type="spellEnd"/>
              <w:r w:rsidR="0058237A" w:rsidRPr="000C4641">
                <w:rPr>
                  <w:rFonts w:ascii="Calibri" w:hAnsi="Calibri"/>
                  <w:kern w:val="2"/>
                  <w:sz w:val="21"/>
                  <w:lang w:val="fr-FR" w:eastAsia="zh-CN"/>
                  <w:rPrChange w:id="343" w:author="Bhatoolaul, David (Nokia - GB)" w:date="2020-08-24T05:52:00Z">
                    <w:rPr>
                      <w:lang w:val="fr-FR" w:eastAsia="zh-CN"/>
                    </w:rPr>
                  </w:rPrChange>
                </w:rPr>
                <w:t xml:space="preserve"> </w:t>
              </w:r>
              <w:proofErr w:type="spellStart"/>
              <w:r w:rsidR="0058237A" w:rsidRPr="000C4641">
                <w:rPr>
                  <w:rFonts w:ascii="Calibri" w:hAnsi="Calibri"/>
                  <w:kern w:val="2"/>
                  <w:sz w:val="21"/>
                  <w:lang w:val="fr-FR" w:eastAsia="zh-CN"/>
                  <w:rPrChange w:id="344" w:author="Bhatoolaul, David (Nokia - GB)" w:date="2020-08-24T05:52:00Z">
                    <w:rPr>
                      <w:lang w:val="fr-FR" w:eastAsia="zh-CN"/>
                    </w:rPr>
                  </w:rPrChange>
                </w:rPr>
                <w:t>developed</w:t>
              </w:r>
              <w:proofErr w:type="spellEnd"/>
              <w:r w:rsidR="0058237A" w:rsidRPr="000C4641">
                <w:rPr>
                  <w:rFonts w:ascii="Calibri" w:hAnsi="Calibri"/>
                  <w:kern w:val="2"/>
                  <w:sz w:val="21"/>
                  <w:lang w:val="fr-FR" w:eastAsia="zh-CN"/>
                  <w:rPrChange w:id="345" w:author="Bhatoolaul, David (Nokia - GB)" w:date="2020-08-24T05:52:00Z">
                    <w:rPr>
                      <w:lang w:val="fr-FR" w:eastAsia="zh-CN"/>
                    </w:rPr>
                  </w:rPrChange>
                </w:rPr>
                <w:t>.</w:t>
              </w:r>
            </w:ins>
          </w:p>
        </w:tc>
      </w:tr>
      <w:tr w:rsidR="00F95926" w14:paraId="4FE0B160" w14:textId="77777777" w:rsidTr="00BB0323">
        <w:trPr>
          <w:ins w:id="34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47"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48" w:author="Fei Wang" w:date="2020-08-23T19:59:00Z"/>
                <w:rFonts w:ascii="Calibri" w:hAnsi="Calibri"/>
                <w:kern w:val="2"/>
                <w:sz w:val="21"/>
                <w:szCs w:val="22"/>
                <w:lang w:eastAsia="zh-CN"/>
              </w:rPr>
            </w:pPr>
            <w:bookmarkStart w:id="349" w:name="_GoBack"/>
            <w:bookmarkEnd w:id="349"/>
          </w:p>
        </w:tc>
      </w:tr>
      <w:tr w:rsidR="00F95926" w14:paraId="49466CAF" w14:textId="77777777" w:rsidTr="00BB0323">
        <w:trPr>
          <w:ins w:id="35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77777777" w:rsidR="00F95926" w:rsidRDefault="00F95926" w:rsidP="00BB0323">
            <w:pPr>
              <w:widowControl w:val="0"/>
              <w:overflowPunct/>
              <w:autoSpaceDE/>
              <w:adjustRightInd/>
              <w:spacing w:after="0"/>
              <w:rPr>
                <w:ins w:id="351"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9129763" w14:textId="77777777" w:rsidR="00F95926" w:rsidRDefault="00F95926" w:rsidP="00BB0323">
            <w:pPr>
              <w:widowControl w:val="0"/>
              <w:overflowPunct/>
              <w:autoSpaceDE/>
              <w:adjustRightInd/>
              <w:spacing w:after="0"/>
              <w:rPr>
                <w:ins w:id="352" w:author="Fei Wang" w:date="2020-08-23T19:59:00Z"/>
                <w:rFonts w:ascii="Calibri" w:hAnsi="Calibri"/>
                <w:kern w:val="2"/>
                <w:sz w:val="21"/>
                <w:szCs w:val="22"/>
                <w:lang w:val="fr-FR" w:eastAsia="zh-CN"/>
              </w:rPr>
            </w:pPr>
          </w:p>
        </w:tc>
      </w:tr>
      <w:tr w:rsidR="00F95926" w14:paraId="42F2F01D" w14:textId="77777777" w:rsidTr="00BB0323">
        <w:trPr>
          <w:ins w:id="35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77777777" w:rsidR="00F95926" w:rsidRDefault="00F95926" w:rsidP="00BB0323">
            <w:pPr>
              <w:widowControl w:val="0"/>
              <w:overflowPunct/>
              <w:autoSpaceDE/>
              <w:adjustRightInd/>
              <w:spacing w:after="0"/>
              <w:rPr>
                <w:ins w:id="354"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5DD15691" w14:textId="77777777" w:rsidR="00F95926" w:rsidRDefault="00F95926" w:rsidP="00BB0323">
            <w:pPr>
              <w:widowControl w:val="0"/>
              <w:overflowPunct/>
              <w:autoSpaceDE/>
              <w:adjustRightInd/>
              <w:spacing w:after="0"/>
              <w:rPr>
                <w:ins w:id="355" w:author="Fei Wang" w:date="2020-08-23T19:59:00Z"/>
                <w:rFonts w:ascii="Calibri" w:hAnsi="Calibri"/>
                <w:kern w:val="2"/>
                <w:sz w:val="21"/>
                <w:szCs w:val="22"/>
                <w:lang w:val="fr-FR" w:eastAsia="zh-CN"/>
              </w:rPr>
            </w:pPr>
          </w:p>
        </w:tc>
      </w:tr>
      <w:tr w:rsidR="00F95926" w14:paraId="22EE3846" w14:textId="77777777" w:rsidTr="00BB0323">
        <w:trPr>
          <w:ins w:id="3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77777777" w:rsidR="00F95926" w:rsidRDefault="00F95926" w:rsidP="00BB0323">
            <w:pPr>
              <w:widowControl w:val="0"/>
              <w:overflowPunct/>
              <w:autoSpaceDE/>
              <w:adjustRightInd/>
              <w:spacing w:after="0"/>
              <w:rPr>
                <w:ins w:id="357"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708AD53" w14:textId="77777777" w:rsidR="00F95926" w:rsidRDefault="00F95926" w:rsidP="00BB0323">
            <w:pPr>
              <w:widowControl w:val="0"/>
              <w:overflowPunct/>
              <w:autoSpaceDE/>
              <w:adjustRightInd/>
              <w:spacing w:after="0"/>
              <w:rPr>
                <w:ins w:id="358" w:author="Fei Wang" w:date="2020-08-23T19:59:00Z"/>
                <w:rFonts w:ascii="Calibri" w:hAnsi="Calibri"/>
                <w:kern w:val="2"/>
                <w:sz w:val="21"/>
                <w:szCs w:val="22"/>
                <w:lang w:val="fr-FR" w:eastAsia="zh-CN"/>
              </w:rPr>
            </w:pPr>
          </w:p>
        </w:tc>
      </w:tr>
      <w:tr w:rsidR="00F95926" w14:paraId="6673BE09" w14:textId="77777777" w:rsidTr="00BB0323">
        <w:trPr>
          <w:ins w:id="35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77777777" w:rsidR="00F95926" w:rsidRDefault="00F95926" w:rsidP="00BB0323">
            <w:pPr>
              <w:widowControl w:val="0"/>
              <w:overflowPunct/>
              <w:autoSpaceDE/>
              <w:adjustRightInd/>
              <w:spacing w:after="0"/>
              <w:rPr>
                <w:ins w:id="360"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A45E51F" w14:textId="77777777" w:rsidR="00F95926" w:rsidRDefault="00F95926" w:rsidP="00BB0323">
            <w:pPr>
              <w:widowControl w:val="0"/>
              <w:overflowPunct/>
              <w:autoSpaceDE/>
              <w:adjustRightInd/>
              <w:spacing w:after="0"/>
              <w:rPr>
                <w:ins w:id="361" w:author="Fei Wang" w:date="2020-08-23T19:59:00Z"/>
                <w:rFonts w:ascii="Calibri" w:hAnsi="Calibri"/>
                <w:kern w:val="2"/>
                <w:sz w:val="21"/>
                <w:szCs w:val="22"/>
                <w:lang w:val="fr-FR" w:eastAsia="zh-CN"/>
              </w:rPr>
            </w:pPr>
          </w:p>
        </w:tc>
      </w:tr>
    </w:tbl>
    <w:p w14:paraId="014E4F24" w14:textId="77777777" w:rsidR="00F95926" w:rsidRDefault="00F95926" w:rsidP="00F95926">
      <w:pPr>
        <w:jc w:val="both"/>
        <w:rPr>
          <w:ins w:id="362" w:author="Fei Wang" w:date="2020-08-23T19:59:00Z"/>
          <w:b/>
          <w:lang w:val="en-GB" w:eastAsia="zh-CN"/>
        </w:rPr>
      </w:pPr>
    </w:p>
    <w:p w14:paraId="1017851F" w14:textId="5BBFC91A" w:rsidR="00606EB5" w:rsidRDefault="00606EB5" w:rsidP="00A26709">
      <w:pPr>
        <w:jc w:val="both"/>
        <w:rPr>
          <w:ins w:id="363" w:author="Fei Wang" w:date="2020-08-23T19:59:00Z"/>
        </w:rPr>
      </w:pPr>
    </w:p>
    <w:p w14:paraId="6792BFF0" w14:textId="37DBDB17" w:rsidR="00F95926" w:rsidRDefault="00F95926" w:rsidP="00A26709">
      <w:pPr>
        <w:jc w:val="both"/>
        <w:rPr>
          <w:ins w:id="364"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proofErr w:type="gramStart"/>
            <w:r w:rsidRPr="00D94558">
              <w:rPr>
                <w:szCs w:val="20"/>
                <w:lang w:eastAsia="zh-CN"/>
              </w:rPr>
              <w:t>group-common</w:t>
            </w:r>
            <w:proofErr w:type="gramEnd"/>
            <w:r w:rsidRPr="00D94558">
              <w:rPr>
                <w:szCs w:val="20"/>
                <w:lang w:eastAsia="zh-CN"/>
              </w:rPr>
              <w:t xml:space="preserve"> PDCCH based group scheduling can be a basic scheduling mechanism, considering there may be quite lots of UEs in an MBS group, this mechanism is beneficial </w:t>
            </w:r>
            <w:r w:rsidRPr="00D94558">
              <w:rPr>
                <w:szCs w:val="20"/>
                <w:lang w:eastAsia="zh-CN"/>
              </w:rPr>
              <w:lastRenderedPageBreak/>
              <w:t>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65"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w:t>
            </w:r>
            <w:proofErr w:type="gramStart"/>
            <w:r>
              <w:rPr>
                <w:rFonts w:eastAsia="Calibri"/>
                <w:lang w:eastAsia="zh-CN"/>
              </w:rPr>
              <w:t>the minimize</w:t>
            </w:r>
            <w:proofErr w:type="gramEnd"/>
            <w:r>
              <w:rPr>
                <w:rFonts w:eastAsia="Calibri"/>
                <w:lang w:eastAsia="zh-CN"/>
              </w:rPr>
              <w:t xml:space="preserv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65"/>
            <w:r w:rsidRPr="005E651C">
              <w:rPr>
                <w:rFonts w:ascii="Arial" w:hAnsi="Arial" w:cs="Arial"/>
              </w:rPr>
              <w:t xml:space="preserve"> Comparisons of </w:t>
            </w:r>
            <w:proofErr w:type="spellStart"/>
            <w:r w:rsidRPr="005E651C">
              <w:rPr>
                <w:rFonts w:ascii="Arial" w:hAnsi="Arial" w:cs="Arial"/>
              </w:rPr>
              <w:t>groupcast</w:t>
            </w:r>
            <w:proofErr w:type="spellEnd"/>
            <w:r w:rsidRPr="005E651C">
              <w:rPr>
                <w:rFonts w:ascii="Arial" w:hAnsi="Arial" w:cs="Arial"/>
              </w:rPr>
              <w:t xml:space="preserve">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lastRenderedPageBreak/>
                    <w:t xml:space="preserve">Impacts when considering </w:t>
                  </w:r>
                  <w:bookmarkStart w:id="366" w:name="_Hlk47729175"/>
                  <w:r>
                    <w:t>simultaneous receptions of MBS PDSCH and unicast PDSCH</w:t>
                  </w:r>
                  <w:bookmarkEnd w:id="366"/>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 xml:space="preserve">Separating DAI counting for </w:t>
                  </w:r>
                  <w:proofErr w:type="spellStart"/>
                  <w:r>
                    <w:t>groupcast</w:t>
                  </w:r>
                  <w:proofErr w:type="spellEnd"/>
                  <w:r>
                    <w:t xml:space="preserve">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t>
                  </w:r>
                  <w:r w:rsidRPr="00570B4B">
                    <w:rPr>
                      <w:rFonts w:eastAsia="Calibri"/>
                      <w:kern w:val="2"/>
                      <w:szCs w:val="22"/>
                      <w:lang w:eastAsia="zh-CN"/>
                    </w:rPr>
                    <w:lastRenderedPageBreak/>
                    <w:t>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lastRenderedPageBreak/>
              <w:t>Compared with UE-specific PDCCH, group-common PDCCH can save lots of resources as all UEs in one group share the same PDCCH. Besides,</w:t>
            </w:r>
            <w:bookmarkStart w:id="367" w:name="OLE_LINK8"/>
            <w:r>
              <w:rPr>
                <w:rFonts w:ascii="New York" w:hAnsi="New York"/>
                <w:lang w:val="en-GB" w:eastAsia="zh-CN"/>
              </w:rPr>
              <w:t xml:space="preserve"> for broadcast for RRC_IDLE/RRC_INACTIVE UEs, only group-common PDCCH (or more specifically, cell-common PDCCH) can be applied</w:t>
            </w:r>
            <w:bookmarkEnd w:id="367"/>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 xml:space="preserve">This mechanism has the advantage of lower overhead, but support of HARQ will be limited to possibly NACK-only on a </w:t>
            </w:r>
            <w:r>
              <w:lastRenderedPageBreak/>
              <w:t>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proofErr w:type="spellStart"/>
            <w:r w:rsidRPr="00E55A8F">
              <w:rPr>
                <w:kern w:val="2"/>
                <w:lang w:val="fr-FR" w:eastAsia="zh-CN"/>
              </w:rPr>
              <w:lastRenderedPageBreak/>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proofErr w:type="spellStart"/>
            <w:r>
              <w:rPr>
                <w:rFonts w:hint="eastAsia"/>
                <w:kern w:val="2"/>
                <w:lang w:val="fr-FR" w:eastAsia="zh-CN"/>
              </w:rPr>
              <w:t>Hu</w:t>
            </w:r>
            <w:r>
              <w:rPr>
                <w:kern w:val="2"/>
                <w:lang w:val="fr-FR" w:eastAsia="zh-CN"/>
              </w:rPr>
              <w:t>awei</w:t>
            </w:r>
            <w:proofErr w:type="spellEnd"/>
            <w:r>
              <w:rPr>
                <w:kern w:val="2"/>
                <w:lang w:val="fr-FR" w:eastAsia="zh-CN"/>
              </w:rPr>
              <w:t>/</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lastRenderedPageBreak/>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w:t>
      </w:r>
      <w:proofErr w:type="gramStart"/>
      <w:r w:rsidR="00C049C8">
        <w:rPr>
          <w:lang w:val="en-GB" w:eastAsia="zh-CN"/>
        </w:rPr>
        <w:t>][</w:t>
      </w:r>
      <w:proofErr w:type="gramEnd"/>
      <w:r w:rsidR="00C049C8">
        <w:rPr>
          <w:lang w:val="en-GB" w:eastAsia="zh-CN"/>
        </w:rPr>
        <w:t>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w:t>
      </w:r>
      <w:proofErr w:type="gramStart"/>
      <w:r w:rsidR="00C049C8">
        <w:rPr>
          <w:lang w:val="en-GB" w:eastAsia="zh-CN"/>
        </w:rPr>
        <w:t>][</w:t>
      </w:r>
      <w:proofErr w:type="gramEnd"/>
      <w:r w:rsidR="00C049C8">
        <w:rPr>
          <w:lang w:val="en-GB" w:eastAsia="zh-CN"/>
        </w:rPr>
        <w:t>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lastRenderedPageBreak/>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lastRenderedPageBreak/>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68" w:name="OLE_LINK3"/>
                  <w:r>
                    <w:rPr>
                      <w:rFonts w:ascii="New York" w:hAnsi="New York"/>
                    </w:rPr>
                    <w:t xml:space="preserve">. It has not been concluded </w:t>
                  </w:r>
                  <w:bookmarkStart w:id="369" w:name="OLE_LINK4"/>
                  <w:r>
                    <w:rPr>
                      <w:rFonts w:ascii="New York" w:hAnsi="New York"/>
                    </w:rPr>
                    <w:t>whether the gains provided by HARQ and retransmission are worth of the increased complexity of the system</w:t>
                  </w:r>
                  <w:bookmarkEnd w:id="369"/>
                  <w:r>
                    <w:rPr>
                      <w:rFonts w:ascii="New York" w:hAnsi="New York"/>
                    </w:rPr>
                    <w:t>.</w:t>
                  </w:r>
                  <w:bookmarkEnd w:id="368"/>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70"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70"/>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71" w:name="OLE_LINK1"/>
            <w:r>
              <w:rPr>
                <w:rFonts w:ascii="New York" w:hAnsi="New York"/>
                <w:bCs/>
                <w:lang w:eastAsia="zh-CN"/>
              </w:rPr>
              <w:t>whether/under which conditions/how much gain can be achieved by supporting</w:t>
            </w:r>
            <w:bookmarkEnd w:id="371"/>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 xml:space="preserve">group communications and </w:t>
            </w:r>
            <w:proofErr w:type="spellStart"/>
            <w:r>
              <w:t>IoT</w:t>
            </w:r>
            <w:proofErr w:type="spellEnd"/>
            <w:r>
              <w:t xml:space="preserve">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proofErr w:type="spellStart"/>
            <w:r>
              <w:rPr>
                <w:rFonts w:hint="eastAsia"/>
                <w:kern w:val="2"/>
                <w:lang w:val="fr-FR" w:eastAsia="zh-CN"/>
              </w:rPr>
              <w:t>H</w:t>
            </w:r>
            <w:r>
              <w:rPr>
                <w:kern w:val="2"/>
                <w:lang w:val="fr-FR" w:eastAsia="zh-CN"/>
              </w:rPr>
              <w:t>uawei</w:t>
            </w:r>
            <w:proofErr w:type="spellEnd"/>
            <w:r>
              <w:rPr>
                <w:kern w:val="2"/>
                <w:lang w:val="fr-FR" w:eastAsia="zh-CN"/>
              </w:rPr>
              <w:t>/</w:t>
            </w:r>
            <w:proofErr w:type="spellStart"/>
            <w:r>
              <w:rPr>
                <w:kern w:val="2"/>
                <w:lang w:val="fr-FR" w:eastAsia="zh-CN"/>
              </w:rPr>
              <w:t>HiSilicon</w:t>
            </w:r>
            <w:proofErr w:type="spellEnd"/>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 xml:space="preserve">we also think there is no strong motivation to do any </w:t>
            </w:r>
            <w:r w:rsidR="005E4656" w:rsidRPr="005E4656">
              <w:rPr>
                <w:rFonts w:ascii="Calibri" w:hAnsi="Calibri"/>
                <w:kern w:val="2"/>
                <w:sz w:val="21"/>
                <w:szCs w:val="22"/>
                <w:lang w:val="en-GB" w:eastAsia="zh-CN"/>
              </w:rPr>
              <w:lastRenderedPageBreak/>
              <w:t>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lastRenderedPageBreak/>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ListParagraph"/>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372" w:name="_Ref457730460"/>
      <w:bookmarkStart w:id="373" w:name="_Ref450735844"/>
      <w:bookmarkStart w:id="374" w:name="_Ref450342757"/>
      <w:r w:rsidR="002F77EB" w:rsidRPr="005D74B7">
        <w:rPr>
          <w:rFonts w:hint="eastAsia"/>
        </w:rPr>
        <w:tab/>
      </w:r>
    </w:p>
    <w:bookmarkEnd w:id="372"/>
    <w:bookmarkEnd w:id="373"/>
    <w:bookmarkEnd w:id="374"/>
    <w:p w14:paraId="1C92D0C0" w14:textId="78B485F5" w:rsidR="00280C49" w:rsidRDefault="00280C49" w:rsidP="00F87FB2">
      <w:pPr>
        <w:pStyle w:val="ListParagraph"/>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ListParagraph"/>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lastRenderedPageBreak/>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DD4BB" w14:textId="77777777" w:rsidR="009B72F9" w:rsidRDefault="009B72F9">
      <w:r>
        <w:separator/>
      </w:r>
    </w:p>
  </w:endnote>
  <w:endnote w:type="continuationSeparator" w:id="0">
    <w:p w14:paraId="487C7212" w14:textId="77777777" w:rsidR="009B72F9" w:rsidRDefault="009B72F9">
      <w:r>
        <w:continuationSeparator/>
      </w:r>
    </w:p>
  </w:endnote>
  <w:endnote w:type="continuationNotice" w:id="1">
    <w:p w14:paraId="182C049C" w14:textId="77777777" w:rsidR="009B72F9" w:rsidRDefault="009B72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BB0323" w:rsidRDefault="00BB032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B0323" w:rsidRDefault="00BB0323"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0F27155" w:rsidR="00BB0323" w:rsidRDefault="00BB032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973BE1">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3BE1">
      <w:rPr>
        <w:rStyle w:val="PageNumber"/>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3534A" w14:textId="77777777" w:rsidR="009B72F9" w:rsidRDefault="009B72F9">
      <w:r>
        <w:separator/>
      </w:r>
    </w:p>
  </w:footnote>
  <w:footnote w:type="continuationSeparator" w:id="0">
    <w:p w14:paraId="43966EDC" w14:textId="77777777" w:rsidR="009B72F9" w:rsidRDefault="009B72F9">
      <w:r>
        <w:continuationSeparator/>
      </w:r>
    </w:p>
  </w:footnote>
  <w:footnote w:type="continuationNotice" w:id="1">
    <w:p w14:paraId="7C801A7B" w14:textId="77777777" w:rsidR="009B72F9" w:rsidRDefault="009B72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8"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3"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7"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1" w15:restartNumberingAfterBreak="0">
    <w:nsid w:val="4C3034F4"/>
    <w:multiLevelType w:val="singleLevel"/>
    <w:tmpl w:val="4C3034F4"/>
    <w:lvl w:ilvl="0">
      <w:start w:val="9"/>
      <w:numFmt w:val="decimal"/>
      <w:lvlText w:val="%1"/>
      <w:lvlJc w:val="left"/>
    </w:lvl>
  </w:abstractNum>
  <w:abstractNum w:abstractNumId="3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7"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
  </w:num>
  <w:num w:numId="3">
    <w:abstractNumId w:val="7"/>
  </w:num>
  <w:num w:numId="4">
    <w:abstractNumId w:val="21"/>
  </w:num>
  <w:num w:numId="5">
    <w:abstractNumId w:val="19"/>
  </w:num>
  <w:num w:numId="6">
    <w:abstractNumId w:val="29"/>
  </w:num>
  <w:num w:numId="7">
    <w:abstractNumId w:val="48"/>
  </w:num>
  <w:num w:numId="8">
    <w:abstractNumId w:val="30"/>
  </w:num>
  <w:num w:numId="9">
    <w:abstractNumId w:val="24"/>
  </w:num>
  <w:num w:numId="10">
    <w:abstractNumId w:val="46"/>
  </w:num>
  <w:num w:numId="11">
    <w:abstractNumId w:val="22"/>
  </w:num>
  <w:num w:numId="12">
    <w:abstractNumId w:val="36"/>
  </w:num>
  <w:num w:numId="13">
    <w:abstractNumId w:val="26"/>
  </w:num>
  <w:num w:numId="14">
    <w:abstractNumId w:val="17"/>
  </w:num>
  <w:num w:numId="15">
    <w:abstractNumId w:val="9"/>
  </w:num>
  <w:num w:numId="16">
    <w:abstractNumId w:val="13"/>
  </w:num>
  <w:num w:numId="17">
    <w:abstractNumId w:val="25"/>
  </w:num>
  <w:num w:numId="18">
    <w:abstractNumId w:val="15"/>
  </w:num>
  <w:num w:numId="19">
    <w:abstractNumId w:val="43"/>
  </w:num>
  <w:num w:numId="20">
    <w:abstractNumId w:val="28"/>
  </w:num>
  <w:num w:numId="21">
    <w:abstractNumId w:val="41"/>
  </w:num>
  <w:num w:numId="22">
    <w:abstractNumId w:val="35"/>
  </w:num>
  <w:num w:numId="23">
    <w:abstractNumId w:val="14"/>
  </w:num>
  <w:num w:numId="24">
    <w:abstractNumId w:val="12"/>
  </w:num>
  <w:num w:numId="25">
    <w:abstractNumId w:val="27"/>
  </w:num>
  <w:num w:numId="26">
    <w:abstractNumId w:val="34"/>
  </w:num>
  <w:num w:numId="27">
    <w:abstractNumId w:val="6"/>
  </w:num>
  <w:num w:numId="28">
    <w:abstractNumId w:val="8"/>
  </w:num>
  <w:num w:numId="29">
    <w:abstractNumId w:val="10"/>
  </w:num>
  <w:num w:numId="30">
    <w:abstractNumId w:val="4"/>
  </w:num>
  <w:num w:numId="31">
    <w:abstractNumId w:val="31"/>
  </w:num>
  <w:num w:numId="32">
    <w:abstractNumId w:val="18"/>
  </w:num>
  <w:num w:numId="33">
    <w:abstractNumId w:val="1"/>
  </w:num>
  <w:num w:numId="34">
    <w:abstractNumId w:val="0"/>
  </w:num>
  <w:num w:numId="35">
    <w:abstractNumId w:val="23"/>
  </w:num>
  <w:num w:numId="36">
    <w:abstractNumId w:val="40"/>
  </w:num>
  <w:num w:numId="37">
    <w:abstractNumId w:val="32"/>
  </w:num>
  <w:num w:numId="38">
    <w:abstractNumId w:val="33"/>
  </w:num>
  <w:num w:numId="39">
    <w:abstractNumId w:val="38"/>
  </w:num>
  <w:num w:numId="40">
    <w:abstractNumId w:val="45"/>
  </w:num>
  <w:num w:numId="41">
    <w:abstractNumId w:val="37"/>
  </w:num>
  <w:num w:numId="42">
    <w:abstractNumId w:val="47"/>
  </w:num>
  <w:num w:numId="43">
    <w:abstractNumId w:val="3"/>
  </w:num>
  <w:num w:numId="44">
    <w:abstractNumId w:val="27"/>
  </w:num>
  <w:num w:numId="45">
    <w:abstractNumId w:val="28"/>
  </w:num>
  <w:num w:numId="46">
    <w:abstractNumId w:val="32"/>
  </w:num>
  <w:num w:numId="47">
    <w:abstractNumId w:val="3"/>
  </w:num>
  <w:num w:numId="48">
    <w:abstractNumId w:val="11"/>
  </w:num>
  <w:num w:numId="49">
    <w:abstractNumId w:val="20"/>
  </w:num>
  <w:num w:numId="50">
    <w:abstractNumId w:val="44"/>
  </w:num>
  <w:num w:numId="51">
    <w:abstractNumId w:val="42"/>
  </w:num>
  <w:num w:numId="52">
    <w:abstractNumId w:val="39"/>
  </w:num>
  <w:num w:numId="53">
    <w:abstractNumId w:val="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2BA8-E1C1-4A08-A035-6890CA3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D948E749-79B9-47DB-A84C-73FCA4A3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29</Pages>
  <Words>10434</Words>
  <Characters>59476</Characters>
  <Application>Microsoft Office Word</Application>
  <DocSecurity>0</DocSecurity>
  <Lines>495</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ZTE2</cp:lastModifiedBy>
  <cp:revision>3</cp:revision>
  <cp:lastPrinted>2014-11-07T12:38:00Z</cp:lastPrinted>
  <dcterms:created xsi:type="dcterms:W3CDTF">2020-08-24T06:16:00Z</dcterms:created>
  <dcterms:modified xsi:type="dcterms:W3CDTF">2020-08-24T06:46:00Z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