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4D9A6" w14:textId="77777777" w:rsidR="0094379C" w:rsidRPr="002C2A7E" w:rsidRDefault="0099738E">
      <w:pPr>
        <w:pStyle w:val="3GPPHeader"/>
        <w:spacing w:after="60"/>
        <w:rPr>
          <w:sz w:val="32"/>
          <w:szCs w:val="32"/>
          <w:highlight w:val="yellow"/>
        </w:rPr>
      </w:pPr>
      <w:r w:rsidRPr="002C2A7E">
        <w:t>3GPP TSG-RAN WG1 Meeting #102-e</w:t>
      </w:r>
      <w:r w:rsidRPr="002C2A7E">
        <w:tab/>
      </w:r>
      <w:r w:rsidRPr="002C2A7E">
        <w:rPr>
          <w:sz w:val="32"/>
          <w:szCs w:val="32"/>
        </w:rPr>
        <w:t>Tdoc R1-20</w:t>
      </w:r>
      <w:r w:rsidRPr="002C2A7E">
        <w:rPr>
          <w:sz w:val="32"/>
          <w:szCs w:val="32"/>
          <w:highlight w:val="yellow"/>
        </w:rPr>
        <w:t>xxxxx</w:t>
      </w:r>
    </w:p>
    <w:p w14:paraId="570E67CE" w14:textId="77777777" w:rsidR="0094379C" w:rsidRPr="002C2A7E" w:rsidRDefault="0099738E">
      <w:pPr>
        <w:pStyle w:val="3GPPHeader"/>
      </w:pPr>
      <w:r w:rsidRPr="002C2A7E">
        <w:t>Online, August 17</w:t>
      </w:r>
      <w:r w:rsidRPr="002C2A7E">
        <w:rPr>
          <w:vertAlign w:val="superscript"/>
        </w:rPr>
        <w:t>th</w:t>
      </w:r>
      <w:r w:rsidRPr="002C2A7E">
        <w:t>- 28</w:t>
      </w:r>
      <w:r w:rsidRPr="002C2A7E">
        <w:rPr>
          <w:vertAlign w:val="superscript"/>
        </w:rPr>
        <w:t>th</w:t>
      </w:r>
      <w:r w:rsidRPr="002C2A7E">
        <w:t xml:space="preserve"> 2020</w:t>
      </w:r>
    </w:p>
    <w:p w14:paraId="5EB13402" w14:textId="77777777" w:rsidR="0094379C" w:rsidRPr="002C2A7E" w:rsidRDefault="0094379C">
      <w:pPr>
        <w:pStyle w:val="3GPPHeader"/>
      </w:pPr>
    </w:p>
    <w:p w14:paraId="4F251953" w14:textId="77777777" w:rsidR="0094379C" w:rsidRPr="002C2A7E" w:rsidRDefault="0099738E">
      <w:pPr>
        <w:pStyle w:val="3GPPHeader"/>
        <w:rPr>
          <w:sz w:val="22"/>
        </w:rPr>
      </w:pPr>
      <w:r w:rsidRPr="002C2A7E">
        <w:rPr>
          <w:sz w:val="22"/>
        </w:rPr>
        <w:t>Agenda Item:</w:t>
      </w:r>
      <w:r w:rsidRPr="002C2A7E">
        <w:rPr>
          <w:sz w:val="22"/>
        </w:rPr>
        <w:tab/>
        <w:t>5</w:t>
      </w:r>
    </w:p>
    <w:p w14:paraId="5D4974DE" w14:textId="77777777" w:rsidR="0094379C" w:rsidRPr="002C2A7E" w:rsidRDefault="0099738E">
      <w:pPr>
        <w:pStyle w:val="3GPPHeader"/>
        <w:rPr>
          <w:sz w:val="22"/>
        </w:rPr>
      </w:pPr>
      <w:r w:rsidRPr="002C2A7E">
        <w:rPr>
          <w:sz w:val="22"/>
        </w:rPr>
        <w:t>Source:</w:t>
      </w:r>
      <w:r w:rsidRPr="002C2A7E">
        <w:rPr>
          <w:sz w:val="22"/>
        </w:rPr>
        <w:tab/>
        <w:t>Moderator (Ericsson)</w:t>
      </w:r>
    </w:p>
    <w:p w14:paraId="6615622E" w14:textId="1956CFE1" w:rsidR="0094379C" w:rsidRPr="002C2A7E" w:rsidRDefault="0099738E">
      <w:pPr>
        <w:pStyle w:val="3GPPHeader"/>
        <w:rPr>
          <w:sz w:val="22"/>
        </w:rPr>
      </w:pPr>
      <w:r w:rsidRPr="002C2A7E">
        <w:rPr>
          <w:sz w:val="22"/>
        </w:rPr>
        <w:t>Title:</w:t>
      </w:r>
      <w:r w:rsidRPr="002C2A7E">
        <w:rPr>
          <w:sz w:val="22"/>
        </w:rPr>
        <w:tab/>
        <w:t>Email discussion on LTE DAPS power sharing</w:t>
      </w:r>
      <w:r w:rsidR="00144BAF">
        <w:rPr>
          <w:sz w:val="22"/>
        </w:rPr>
        <w:t xml:space="preserve"> week2</w:t>
      </w:r>
    </w:p>
    <w:p w14:paraId="5D647060" w14:textId="77777777" w:rsidR="0094379C" w:rsidRPr="002C2A7E" w:rsidRDefault="0099738E">
      <w:pPr>
        <w:pStyle w:val="3GPPHeader"/>
        <w:rPr>
          <w:sz w:val="22"/>
        </w:rPr>
      </w:pPr>
      <w:r w:rsidRPr="002C2A7E">
        <w:rPr>
          <w:sz w:val="22"/>
        </w:rPr>
        <w:t>Document for:</w:t>
      </w:r>
      <w:r w:rsidRPr="002C2A7E">
        <w:rPr>
          <w:sz w:val="22"/>
        </w:rPr>
        <w:tab/>
        <w:t>Discussion</w:t>
      </w:r>
    </w:p>
    <w:p w14:paraId="713801C4" w14:textId="77777777" w:rsidR="0094379C" w:rsidRPr="002C2A7E" w:rsidRDefault="0094379C"/>
    <w:p w14:paraId="0CA8B5D1" w14:textId="77777777" w:rsidR="0094379C" w:rsidRDefault="0099738E">
      <w:pPr>
        <w:pStyle w:val="Heading1"/>
      </w:pPr>
      <w:r>
        <w:t>1</w:t>
      </w:r>
      <w:r>
        <w:tab/>
        <w:t>Background</w:t>
      </w:r>
    </w:p>
    <w:p w14:paraId="3F53BEE9" w14:textId="77777777" w:rsidR="0094379C" w:rsidRPr="002C2A7E" w:rsidRDefault="0099738E">
      <w:pPr>
        <w:rPr>
          <w:rFonts w:ascii="Arial" w:hAnsi="Arial"/>
        </w:rPr>
      </w:pPr>
      <w:r w:rsidRPr="002C2A7E">
        <w:rPr>
          <w:rFonts w:ascii="Arial" w:hAnsi="Arial"/>
        </w:rPr>
        <w:t>In R1-2005211, RAN2 sent an LS to RAN1 asking the following questions related to DAPS:</w:t>
      </w:r>
    </w:p>
    <w:p w14:paraId="0ACFBC07" w14:textId="77777777" w:rsidR="0094379C" w:rsidRDefault="0099738E">
      <w:r>
        <w:rPr>
          <w:noProof/>
        </w:rPr>
        <mc:AlternateContent>
          <mc:Choice Requires="wps">
            <w:drawing>
              <wp:inline distT="0" distB="0" distL="0" distR="0" wp14:anchorId="40526226" wp14:editId="338C3156">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14:paraId="4304F477" w14:textId="77777777" w:rsidR="0094379C" w:rsidRDefault="0099738E">
                            <w:pPr>
                              <w:pStyle w:val="Header"/>
                              <w:rPr>
                                <w:rFonts w:cs="Arial"/>
                                <w:b w:val="0"/>
                                <w:bCs/>
                              </w:rPr>
                            </w:pPr>
                            <w:r>
                              <w:rPr>
                                <w:rFonts w:cs="Arial"/>
                                <w:b w:val="0"/>
                                <w:bCs/>
                              </w:rPr>
                              <w:t>RAN2 asks RAN1:</w:t>
                            </w:r>
                          </w:p>
                          <w:p w14:paraId="30235791" w14:textId="77777777" w:rsidR="0094379C" w:rsidRDefault="0094379C">
                            <w:pPr>
                              <w:pStyle w:val="Header"/>
                              <w:rPr>
                                <w:rFonts w:cs="Arial"/>
                                <w:b w:val="0"/>
                                <w:bCs/>
                              </w:rPr>
                            </w:pPr>
                          </w:p>
                          <w:p w14:paraId="56E32373"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94379C" w:rsidRPr="002C2A7E" w:rsidRDefault="0094379C"/>
                        </w:txbxContent>
                      </wps:txbx>
                      <wps:bodyPr rot="0" vert="horz" wrap="square" lIns="91440" tIns="45720" rIns="91440" bIns="45720" anchor="t" anchorCtr="0">
                        <a:noAutofit/>
                      </wps:bodyPr>
                    </wps:wsp>
                  </a:graphicData>
                </a:graphic>
              </wp:inline>
            </w:drawing>
          </mc:Choice>
          <mc:Fallback>
            <w:pict>
              <v:shapetype w14:anchorId="40526226"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14:paraId="4304F477" w14:textId="77777777" w:rsidR="0094379C" w:rsidRDefault="0099738E">
                      <w:pPr>
                        <w:pStyle w:val="Header"/>
                        <w:rPr>
                          <w:rFonts w:cs="Arial"/>
                          <w:b w:val="0"/>
                          <w:bCs/>
                        </w:rPr>
                      </w:pPr>
                      <w:r>
                        <w:rPr>
                          <w:rFonts w:cs="Arial"/>
                          <w:b w:val="0"/>
                          <w:bCs/>
                        </w:rPr>
                        <w:t>RAN2 asks RAN1:</w:t>
                      </w:r>
                    </w:p>
                    <w:p w14:paraId="30235791" w14:textId="77777777" w:rsidR="0094379C" w:rsidRDefault="0094379C">
                      <w:pPr>
                        <w:pStyle w:val="Header"/>
                        <w:rPr>
                          <w:rFonts w:cs="Arial"/>
                          <w:b w:val="0"/>
                          <w:bCs/>
                        </w:rPr>
                      </w:pPr>
                    </w:p>
                    <w:p w14:paraId="56E32373"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94379C" w:rsidRDefault="0099738E">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94379C" w:rsidRPr="002C2A7E" w:rsidRDefault="0094379C"/>
                  </w:txbxContent>
                </v:textbox>
                <w10:anchorlock/>
              </v:shape>
            </w:pict>
          </mc:Fallback>
        </mc:AlternateContent>
      </w:r>
    </w:p>
    <w:p w14:paraId="5E6D01AD" w14:textId="77777777" w:rsidR="0094379C" w:rsidRPr="002C2A7E" w:rsidRDefault="0099738E">
      <w:pPr>
        <w:pStyle w:val="BodyText"/>
      </w:pPr>
      <w:r w:rsidRPr="002C2A7E">
        <w:t>The question is related to the LTE_feMob WI, where RAN2 specified dual active protocol stack for LTE.  RAN1 has only worked with DAPS for NR, where the corresponding functionality is still being completed in 38.213.</w:t>
      </w:r>
    </w:p>
    <w:p w14:paraId="16E63F57" w14:textId="77777777" w:rsidR="0094379C" w:rsidRDefault="0099738E">
      <w:pPr>
        <w:pStyle w:val="Heading1"/>
      </w:pPr>
      <w:bookmarkStart w:id="0" w:name="_Ref178064866"/>
      <w:r>
        <w:t>2</w:t>
      </w:r>
      <w:r>
        <w:tab/>
      </w:r>
      <w:bookmarkEnd w:id="0"/>
      <w:r>
        <w:t>Discussion</w:t>
      </w:r>
    </w:p>
    <w:p w14:paraId="1A1898E4" w14:textId="77777777" w:rsidR="0094379C" w:rsidRPr="002C2A7E" w:rsidRDefault="0099738E">
      <w:pPr>
        <w:pStyle w:val="BodyText"/>
      </w:pPr>
      <w:r w:rsidRPr="002C2A7E">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3CAE23B7" w14:textId="77777777" w:rsidR="0094379C" w:rsidRPr="002C2A7E" w:rsidRDefault="0099738E">
      <w:pPr>
        <w:pStyle w:val="BodyText"/>
      </w:pPr>
      <w:r w:rsidRPr="002C2A7E">
        <w:t>First, the following observation needs to be made:</w:t>
      </w:r>
    </w:p>
    <w:p w14:paraId="7F9D08DB" w14:textId="77777777" w:rsidR="0094379C" w:rsidRPr="002C2A7E" w:rsidRDefault="0099738E">
      <w:pPr>
        <w:pStyle w:val="Observation"/>
      </w:pPr>
      <w:bookmarkStart w:id="1" w:name="_Toc48549800"/>
      <w:r w:rsidRPr="002C2A7E">
        <w:t>The current RAN1 specifications do not support LTE DAPS.</w:t>
      </w:r>
      <w:bookmarkEnd w:id="1"/>
    </w:p>
    <w:p w14:paraId="4669B08B" w14:textId="77777777" w:rsidR="0094379C" w:rsidRPr="002C2A7E" w:rsidRDefault="0099738E">
      <w:pPr>
        <w:pStyle w:val="BodyText"/>
      </w:pPr>
      <w:r w:rsidRPr="002C2A7E">
        <w:t>For example, there is no text in RAN1 specification describing how the UE would share power between two MCGs.</w:t>
      </w:r>
    </w:p>
    <w:p w14:paraId="5FA6AF6B" w14:textId="77777777" w:rsidR="0094379C" w:rsidRPr="002C2A7E" w:rsidRDefault="0099738E">
      <w:pPr>
        <w:pStyle w:val="BodyText"/>
      </w:pPr>
      <w:r w:rsidRPr="002C2A7E">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14:paraId="18A47D6E" w14:textId="77777777" w:rsidR="0094379C" w:rsidRPr="002C2A7E" w:rsidRDefault="0099738E">
      <w:pPr>
        <w:pStyle w:val="Observation"/>
      </w:pPr>
      <w:bookmarkStart w:id="2" w:name="_Ref48549444"/>
      <w:bookmarkStart w:id="3" w:name="_Toc48549801"/>
      <w:r w:rsidRPr="002C2A7E">
        <w:t>If there is agreement on the changes required in 36.213, providing a response LS would be straightforward.</w:t>
      </w:r>
      <w:bookmarkEnd w:id="2"/>
      <w:bookmarkEnd w:id="3"/>
    </w:p>
    <w:p w14:paraId="796CAB77" w14:textId="77777777" w:rsidR="0094379C" w:rsidRPr="002C2A7E" w:rsidRDefault="0099738E">
      <w:pPr>
        <w:pStyle w:val="BodyText"/>
      </w:pPr>
      <w:r w:rsidRPr="002C2A7E">
        <w:lastRenderedPageBreak/>
        <w:t xml:space="preserve">Therefore, the moderator proposes to first discuss if RAN1 should amend 36.213 to support LTE DAPS. </w:t>
      </w:r>
    </w:p>
    <w:p w14:paraId="58FAF182" w14:textId="77777777" w:rsidR="0094379C" w:rsidRDefault="0099738E">
      <w:pPr>
        <w:pStyle w:val="Heading2"/>
      </w:pPr>
      <w:r>
        <w:t>2.1</w:t>
      </w:r>
      <w:r>
        <w:tab/>
        <w:t>Summary of input contributions</w:t>
      </w:r>
    </w:p>
    <w:p w14:paraId="2E0FFD0B" w14:textId="77777777" w:rsidR="0094379C" w:rsidRPr="00AF3164" w:rsidRDefault="0099738E">
      <w:pPr>
        <w:pStyle w:val="BodyText"/>
      </w:pPr>
      <w:r w:rsidRPr="00AF3164">
        <w:t>There were three discussion papers submitted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_Ref48058119 \r \h </w:instrText>
      </w:r>
      <w:r>
        <w:fldChar w:fldCharType="separate"/>
      </w:r>
      <w:r w:rsidRPr="00AF3164">
        <w:t>[3]</w:t>
      </w:r>
      <w:r>
        <w:fldChar w:fldCharType="end"/>
      </w:r>
      <w:r>
        <w:fldChar w:fldCharType="begin"/>
      </w:r>
      <w:r w:rsidRPr="00AF3164">
        <w:instrText xml:space="preserve"> REF _Ref48058121 \r \h </w:instrText>
      </w:r>
      <w:r>
        <w:fldChar w:fldCharType="separate"/>
      </w:r>
      <w:r w:rsidRPr="00AF3164">
        <w:t>[4]</w:t>
      </w:r>
      <w:r>
        <w:fldChar w:fldCharType="end"/>
      </w:r>
      <w:r w:rsidRPr="00AF3164">
        <w:t>) , and two draft LS responses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_Ref48058117 \r \h </w:instrText>
      </w:r>
      <w:r>
        <w:fldChar w:fldCharType="separate"/>
      </w:r>
      <w:r w:rsidRPr="00AF3164">
        <w:t>[2]</w:t>
      </w:r>
      <w:r>
        <w:fldChar w:fldCharType="end"/>
      </w:r>
      <w:r>
        <w:fldChar w:fldCharType="begin"/>
      </w:r>
      <w:r w:rsidRPr="00AF3164">
        <w:instrText xml:space="preserve"> REF _Ref48058122 \r \h </w:instrText>
      </w:r>
      <w:r>
        <w:fldChar w:fldCharType="separate"/>
      </w:r>
      <w:r w:rsidRPr="00AF3164">
        <w:t>[5]</w:t>
      </w:r>
      <w:r>
        <w:fldChar w:fldCharType="end"/>
      </w:r>
      <w:r w:rsidRPr="00AF3164">
        <w:t>) submitted</w:t>
      </w:r>
    </w:p>
    <w:p w14:paraId="366B494B" w14:textId="77777777" w:rsidR="0094379C" w:rsidRDefault="0099738E">
      <w:pPr>
        <w:pStyle w:val="BodyText"/>
      </w:pPr>
      <w:r w:rsidRPr="00AF3164">
        <w:t xml:space="preserve">In </w:t>
      </w:r>
      <w:r>
        <w:fldChar w:fldCharType="begin"/>
      </w:r>
      <w:r w:rsidRPr="00AF3164">
        <w:instrText xml:space="preserve"> REF _Ref48058116 \r \h </w:instrText>
      </w:r>
      <w:r>
        <w:fldChar w:fldCharType="separate"/>
      </w:r>
      <w:r w:rsidRPr="00AF3164">
        <w:t>[1]</w:t>
      </w:r>
      <w:r>
        <w:fldChar w:fldCharType="end"/>
      </w:r>
      <w:r w:rsidRPr="00AF3164">
        <w:t xml:space="preserve">, Qualcomm proposes to support LTE DAPS, and introduce support for UL power sharing in 36.213. </w:t>
      </w:r>
      <w:r w:rsidRPr="002C2A7E">
        <w:t xml:space="preserve">Inter-band DAPS power sharing would follow the same mechanism as DC power sharing, whereas for intra-band synchronous DAPS, power control mode 1 can be applied. </w:t>
      </w:r>
      <w:r>
        <w:t>The corresponding text proposal is:</w:t>
      </w:r>
    </w:p>
    <w:p w14:paraId="4CE781DC" w14:textId="77777777" w:rsidR="0094379C" w:rsidRDefault="0099738E">
      <w:pPr>
        <w:rPr>
          <w:lang w:eastAsia="ja-JP"/>
        </w:rPr>
      </w:pPr>
      <w:r>
        <w:rPr>
          <w:noProof/>
        </w:rPr>
        <mc:AlternateContent>
          <mc:Choice Requires="wps">
            <w:drawing>
              <wp:inline distT="0" distB="0" distL="0" distR="0" wp14:anchorId="244D7F72" wp14:editId="4C1EEBAA">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5F44C321" w14:textId="77777777" w:rsidR="0094379C" w:rsidRPr="00144BAF" w:rsidRDefault="0099738E">
                            <w:pPr>
                              <w:jc w:val="center"/>
                              <w:rPr>
                                <w:ins w:id="4" w:author="AR" w:date="2020-08-04T23:33:00Z"/>
                                <w:b/>
                                <w:bCs/>
                              </w:rPr>
                            </w:pPr>
                            <w:r w:rsidRPr="00144BAF">
                              <w:rPr>
                                <w:b/>
                                <w:bCs/>
                                <w:highlight w:val="yellow"/>
                              </w:rPr>
                              <w:t>&lt;TP, 36.213 (new clause)&gt;</w:t>
                            </w:r>
                          </w:p>
                          <w:p w14:paraId="6BFEAE24" w14:textId="77777777" w:rsidR="0094379C" w:rsidRPr="00AF3164" w:rsidRDefault="0099738E">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F3164">
                                <w:rPr>
                                  <w:rFonts w:ascii="Arial" w:hAnsi="Arial" w:hint="eastAsia"/>
                                  <w:sz w:val="28"/>
                                  <w:lang w:eastAsia="en-GB"/>
                                </w:rPr>
                                <w:t>5.1.</w:t>
                              </w:r>
                              <w:r w:rsidRPr="00AF3164">
                                <w:rPr>
                                  <w:rFonts w:ascii="Arial" w:hAnsi="Arial"/>
                                  <w:sz w:val="28"/>
                                  <w:lang w:eastAsia="en-GB"/>
                                </w:rPr>
                                <w:t>4a</w:t>
                              </w:r>
                            </w:ins>
                            <w:ins w:id="7" w:author="AR" w:date="2020-08-04T23:58:00Z">
                              <w:r w:rsidRPr="00AF3164">
                                <w:rPr>
                                  <w:rFonts w:ascii="Arial" w:hAnsi="Arial"/>
                                  <w:sz w:val="28"/>
                                  <w:lang w:eastAsia="en-GB"/>
                                </w:rPr>
                                <w:t>(new)</w:t>
                              </w:r>
                            </w:ins>
                            <w:ins w:id="8"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94379C" w:rsidRPr="002C2A7E" w:rsidRDefault="0099738E">
                            <w:pPr>
                              <w:rPr>
                                <w:ins w:id="9" w:author="AR" w:date="2020-08-04T23:35:00Z"/>
                              </w:rPr>
                            </w:pPr>
                            <w:ins w:id="10" w:author="AR" w:date="2020-08-04T23:34:00Z">
                              <w:r w:rsidRPr="002C2A7E">
                                <w:t xml:space="preserve">If a UE indicates a capability for dual active protocol stack based handover (DAPS HO), the UE can be provided with a source MCG and a target MCG. </w:t>
                              </w:r>
                            </w:ins>
                          </w:p>
                          <w:p w14:paraId="4AAD5EE4" w14:textId="77777777" w:rsidR="0094379C" w:rsidRPr="002C2A7E" w:rsidRDefault="0099738E">
                            <w:pPr>
                              <w:rPr>
                                <w:ins w:id="11" w:author="AR" w:date="2020-08-04T23:50:00Z"/>
                              </w:rPr>
                            </w:pPr>
                            <w:ins w:id="12" w:author="AR" w:date="2020-08-04T23:35:00Z">
                              <w:r w:rsidRPr="002C2A7E">
                                <w:t>If a UE is configured with a target MCG and a source MCG</w:t>
                              </w:r>
                            </w:ins>
                            <w:ins w:id="13" w:author="AR" w:date="2020-08-05T12:35:00Z">
                              <w:r w:rsidRPr="002C2A7E">
                                <w:t xml:space="preserve"> in different bands</w:t>
                              </w:r>
                            </w:ins>
                            <w:ins w:id="14" w:author="AR" w:date="2020-08-04T23:50:00Z">
                              <w:r w:rsidRPr="002C2A7E">
                                <w:t>,</w:t>
                              </w:r>
                            </w:ins>
                            <w:ins w:id="15" w:author="AR" w:date="2020-08-05T00:24:00Z">
                              <w:r w:rsidRPr="002C2A7E">
                                <w:t xml:space="preserve"> and the UE is configured with </w:t>
                              </w:r>
                              <w:r w:rsidRPr="002C2A7E">
                                <w:rPr>
                                  <w:i/>
                                  <w:iCs/>
                                </w:rPr>
                                <w:t>PowerCoordinationInfo-DAPS</w:t>
                              </w:r>
                              <w:r w:rsidRPr="002C2A7E">
                                <w:t>,</w:t>
                              </w:r>
                            </w:ins>
                            <w:ins w:id="16" w:author="AR" w:date="2020-08-04T23:50:00Z">
                              <w:r w:rsidRPr="002C2A7E">
                                <w:t xml:space="preserve"> the UE shall apply the procedures described in clause 5.1.4</w:t>
                              </w:r>
                            </w:ins>
                            <w:ins w:id="17" w:author="AR" w:date="2020-08-04T23:51:00Z">
                              <w:r w:rsidRPr="002C2A7E">
                                <w:t xml:space="preserve"> with the following modifications</w:t>
                              </w:r>
                            </w:ins>
                          </w:p>
                          <w:p w14:paraId="781E383A" w14:textId="77777777" w:rsidR="0094379C" w:rsidRPr="002C2A7E" w:rsidRDefault="0099738E">
                            <w:pPr>
                              <w:rPr>
                                <w:ins w:id="18" w:author="AR" w:date="2020-08-04T23:52:00Z"/>
                              </w:rPr>
                            </w:pPr>
                            <w:ins w:id="19" w:author="AR" w:date="2020-08-04T23:50:00Z">
                              <w:r w:rsidRPr="002C2A7E">
                                <w:tab/>
                                <w:t xml:space="preserve">- </w:t>
                              </w:r>
                            </w:ins>
                            <w:ins w:id="20" w:author="AR" w:date="2020-08-04T23:52:00Z">
                              <w:r w:rsidRPr="002C2A7E">
                                <w:t>Consider the target MCG as the MCG and the source MCG as the SCG.</w:t>
                              </w:r>
                            </w:ins>
                          </w:p>
                          <w:p w14:paraId="3A5FFC63" w14:textId="77777777" w:rsidR="0094379C" w:rsidRPr="00AF3164" w:rsidRDefault="0099738E">
                            <w:pPr>
                              <w:rPr>
                                <w:ins w:id="21" w:author="AR" w:date="2020-08-05T12:35:00Z"/>
                                <w:lang w:eastAsia="en-GB"/>
                              </w:rPr>
                            </w:pPr>
                            <w:ins w:id="22" w:author="AR" w:date="2020-08-04T23:52:00Z">
                              <w:r w:rsidRPr="002C2A7E">
                                <w:tab/>
                              </w:r>
                              <w:r w:rsidRPr="00AF3164">
                                <w:t xml:space="preserve">- </w:t>
                              </w:r>
                            </w:ins>
                            <w:ins w:id="23" w:author="AR" w:date="2020-08-04T23:54:00Z">
                              <w:r w:rsidRPr="00AF3164">
                                <w:t>Replace “</w:t>
                              </w:r>
                            </w:ins>
                            <w:ins w:id="24" w:author="AR" w:date="2020-08-04T23:55:00Z">
                              <w:r w:rsidRPr="00AF3164">
                                <w:t>(a)</w:t>
                              </w:r>
                            </w:ins>
                            <w:ins w:id="25" w:author="AR" w:date="2020-08-04T23:54:00Z">
                              <w:r w:rsidRPr="00AF3164">
                                <w:rPr>
                                  <w:lang w:eastAsia="en-GB"/>
                                </w:rPr>
                                <w:t>synchronous dual connectivity”</w:t>
                              </w:r>
                            </w:ins>
                            <w:ins w:id="26" w:author="AR" w:date="2020-08-04T23:55:00Z">
                              <w:r w:rsidRPr="00AF3164">
                                <w:rPr>
                                  <w:lang w:eastAsia="en-GB"/>
                                </w:rPr>
                                <w:t xml:space="preserve"> by </w:t>
                              </w:r>
                              <w:r w:rsidRPr="00AF3164">
                                <w:t>“(a)</w:t>
                              </w:r>
                              <w:r w:rsidRPr="00AF3164">
                                <w:rPr>
                                  <w:lang w:eastAsia="en-GB"/>
                                </w:rPr>
                                <w:t>synchronous DAPS”.</w:t>
                              </w:r>
                            </w:ins>
                          </w:p>
                          <w:p w14:paraId="0F622A6C" w14:textId="77777777" w:rsidR="0094379C" w:rsidRPr="002C2A7E" w:rsidRDefault="0099738E">
                            <w:pPr>
                              <w:rPr>
                                <w:ins w:id="27" w:author="AR" w:date="2020-08-05T12:35:00Z"/>
                              </w:rPr>
                            </w:pPr>
                            <w:ins w:id="28"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29" w:author="AR" w:date="2020-08-05T12:36:00Z">
                              <w:r w:rsidRPr="002C2A7E">
                                <w:t>only sync</w:t>
                              </w:r>
                            </w:ins>
                            <w:ins w:id="30" w:author="AR" w:date="2020-08-05T12:50:00Z">
                              <w:r w:rsidRPr="002C2A7E">
                                <w:t>hronous</w:t>
                              </w:r>
                            </w:ins>
                            <w:ins w:id="31" w:author="AR" w:date="2020-08-05T12:36:00Z">
                              <w:r w:rsidRPr="002C2A7E">
                                <w:t xml:space="preserve"> DAPS as defined in [X] is applicable. T</w:t>
                              </w:r>
                            </w:ins>
                            <w:ins w:id="32" w:author="AR" w:date="2020-08-05T12:35:00Z">
                              <w:r w:rsidRPr="002C2A7E">
                                <w:t>he UE shall apply the procedures described in clause 5.1.4 with the following modifications</w:t>
                              </w:r>
                            </w:ins>
                          </w:p>
                          <w:p w14:paraId="44023D83" w14:textId="77777777" w:rsidR="0094379C" w:rsidRPr="002C2A7E" w:rsidRDefault="0099738E">
                            <w:pPr>
                              <w:rPr>
                                <w:ins w:id="33" w:author="AR" w:date="2020-08-05T12:35:00Z"/>
                              </w:rPr>
                            </w:pPr>
                            <w:ins w:id="34" w:author="AR" w:date="2020-08-05T12:35:00Z">
                              <w:r w:rsidRPr="002C2A7E">
                                <w:tab/>
                                <w:t>- Consider the target MCG as the MCG and the source MCG as the SCG.</w:t>
                              </w:r>
                            </w:ins>
                          </w:p>
                          <w:p w14:paraId="24FEA0FC" w14:textId="77777777" w:rsidR="0094379C" w:rsidRPr="00AF3164" w:rsidRDefault="0099738E">
                            <w:pPr>
                              <w:rPr>
                                <w:lang w:eastAsia="en-GB"/>
                              </w:rPr>
                            </w:pPr>
                            <w:ins w:id="35"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244D7F72"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14:paraId="5F44C321" w14:textId="77777777" w:rsidR="0094379C" w:rsidRPr="00144BAF" w:rsidRDefault="0099738E">
                      <w:pPr>
                        <w:jc w:val="center"/>
                        <w:rPr>
                          <w:ins w:id="36" w:author="AR" w:date="2020-08-04T23:33:00Z"/>
                          <w:b/>
                          <w:bCs/>
                        </w:rPr>
                      </w:pPr>
                      <w:r w:rsidRPr="00144BAF">
                        <w:rPr>
                          <w:b/>
                          <w:bCs/>
                          <w:highlight w:val="yellow"/>
                        </w:rPr>
                        <w:t>&lt;TP, 36.213 (new clause)&gt;</w:t>
                      </w:r>
                    </w:p>
                    <w:p w14:paraId="6BFEAE24" w14:textId="77777777" w:rsidR="0094379C" w:rsidRPr="00AF3164" w:rsidRDefault="0099738E">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F3164">
                          <w:rPr>
                            <w:rFonts w:ascii="Arial" w:hAnsi="Arial" w:hint="eastAsia"/>
                            <w:sz w:val="28"/>
                            <w:lang w:eastAsia="en-GB"/>
                          </w:rPr>
                          <w:t>5.1.</w:t>
                        </w:r>
                        <w:r w:rsidRPr="00AF3164">
                          <w:rPr>
                            <w:rFonts w:ascii="Arial" w:hAnsi="Arial"/>
                            <w:sz w:val="28"/>
                            <w:lang w:eastAsia="en-GB"/>
                          </w:rPr>
                          <w:t>4a</w:t>
                        </w:r>
                      </w:ins>
                      <w:ins w:id="39" w:author="AR" w:date="2020-08-04T23:58:00Z">
                        <w:r w:rsidRPr="00AF3164">
                          <w:rPr>
                            <w:rFonts w:ascii="Arial" w:hAnsi="Arial"/>
                            <w:sz w:val="28"/>
                            <w:lang w:eastAsia="en-GB"/>
                          </w:rPr>
                          <w:t>(new)</w:t>
                        </w:r>
                      </w:ins>
                      <w:ins w:id="40"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94379C" w:rsidRPr="002C2A7E" w:rsidRDefault="0099738E">
                      <w:pPr>
                        <w:rPr>
                          <w:ins w:id="41" w:author="AR" w:date="2020-08-04T23:35:00Z"/>
                        </w:rPr>
                      </w:pPr>
                      <w:ins w:id="42" w:author="AR" w:date="2020-08-04T23:34:00Z">
                        <w:r w:rsidRPr="002C2A7E">
                          <w:t xml:space="preserve">If a UE indicates a capability for dual active protocol stack based handover (DAPS HO), the UE can be provided with a source MCG and a target MCG. </w:t>
                        </w:r>
                      </w:ins>
                    </w:p>
                    <w:p w14:paraId="4AAD5EE4" w14:textId="77777777" w:rsidR="0094379C" w:rsidRPr="002C2A7E" w:rsidRDefault="0099738E">
                      <w:pPr>
                        <w:rPr>
                          <w:ins w:id="43" w:author="AR" w:date="2020-08-04T23:50:00Z"/>
                        </w:rPr>
                      </w:pPr>
                      <w:ins w:id="44" w:author="AR" w:date="2020-08-04T23:35:00Z">
                        <w:r w:rsidRPr="002C2A7E">
                          <w:t>If a UE is configured with a target MCG and a source MCG</w:t>
                        </w:r>
                      </w:ins>
                      <w:ins w:id="45" w:author="AR" w:date="2020-08-05T12:35:00Z">
                        <w:r w:rsidRPr="002C2A7E">
                          <w:t xml:space="preserve"> in different bands</w:t>
                        </w:r>
                      </w:ins>
                      <w:ins w:id="46" w:author="AR" w:date="2020-08-04T23:50:00Z">
                        <w:r w:rsidRPr="002C2A7E">
                          <w:t>,</w:t>
                        </w:r>
                      </w:ins>
                      <w:ins w:id="47" w:author="AR" w:date="2020-08-05T00:24:00Z">
                        <w:r w:rsidRPr="002C2A7E">
                          <w:t xml:space="preserve"> and the UE is configured with </w:t>
                        </w:r>
                        <w:r w:rsidRPr="002C2A7E">
                          <w:rPr>
                            <w:i/>
                            <w:iCs/>
                          </w:rPr>
                          <w:t>PowerCoordinationInfo-DAPS</w:t>
                        </w:r>
                        <w:r w:rsidRPr="002C2A7E">
                          <w:t>,</w:t>
                        </w:r>
                      </w:ins>
                      <w:ins w:id="48" w:author="AR" w:date="2020-08-04T23:50:00Z">
                        <w:r w:rsidRPr="002C2A7E">
                          <w:t xml:space="preserve"> the UE shall apply the procedures described in clause 5.1.4</w:t>
                        </w:r>
                      </w:ins>
                      <w:ins w:id="49" w:author="AR" w:date="2020-08-04T23:51:00Z">
                        <w:r w:rsidRPr="002C2A7E">
                          <w:t xml:space="preserve"> with the following modifications</w:t>
                        </w:r>
                      </w:ins>
                    </w:p>
                    <w:p w14:paraId="781E383A" w14:textId="77777777" w:rsidR="0094379C" w:rsidRPr="002C2A7E" w:rsidRDefault="0099738E">
                      <w:pPr>
                        <w:rPr>
                          <w:ins w:id="50" w:author="AR" w:date="2020-08-04T23:52:00Z"/>
                        </w:rPr>
                      </w:pPr>
                      <w:ins w:id="51" w:author="AR" w:date="2020-08-04T23:50:00Z">
                        <w:r w:rsidRPr="002C2A7E">
                          <w:tab/>
                          <w:t xml:space="preserve">- </w:t>
                        </w:r>
                      </w:ins>
                      <w:ins w:id="52" w:author="AR" w:date="2020-08-04T23:52:00Z">
                        <w:r w:rsidRPr="002C2A7E">
                          <w:t>Consider the target MCG as the MCG and the source MCG as the SCG.</w:t>
                        </w:r>
                      </w:ins>
                    </w:p>
                    <w:p w14:paraId="3A5FFC63" w14:textId="77777777" w:rsidR="0094379C" w:rsidRPr="00AF3164" w:rsidRDefault="0099738E">
                      <w:pPr>
                        <w:rPr>
                          <w:ins w:id="53" w:author="AR" w:date="2020-08-05T12:35:00Z"/>
                          <w:lang w:eastAsia="en-GB"/>
                        </w:rPr>
                      </w:pPr>
                      <w:ins w:id="54" w:author="AR" w:date="2020-08-04T23:52:00Z">
                        <w:r w:rsidRPr="002C2A7E">
                          <w:tab/>
                        </w:r>
                        <w:r w:rsidRPr="00AF3164">
                          <w:t xml:space="preserve">- </w:t>
                        </w:r>
                      </w:ins>
                      <w:ins w:id="55" w:author="AR" w:date="2020-08-04T23:54:00Z">
                        <w:r w:rsidRPr="00AF3164">
                          <w:t>Replace “</w:t>
                        </w:r>
                      </w:ins>
                      <w:ins w:id="56" w:author="AR" w:date="2020-08-04T23:55:00Z">
                        <w:r w:rsidRPr="00AF3164">
                          <w:t>(a)</w:t>
                        </w:r>
                      </w:ins>
                      <w:ins w:id="57" w:author="AR" w:date="2020-08-04T23:54:00Z">
                        <w:r w:rsidRPr="00AF3164">
                          <w:rPr>
                            <w:lang w:eastAsia="en-GB"/>
                          </w:rPr>
                          <w:t>synchronous dual connectivity”</w:t>
                        </w:r>
                      </w:ins>
                      <w:ins w:id="58" w:author="AR" w:date="2020-08-04T23:55:00Z">
                        <w:r w:rsidRPr="00AF3164">
                          <w:rPr>
                            <w:lang w:eastAsia="en-GB"/>
                          </w:rPr>
                          <w:t xml:space="preserve"> by </w:t>
                        </w:r>
                        <w:r w:rsidRPr="00AF3164">
                          <w:t>“(a)</w:t>
                        </w:r>
                        <w:r w:rsidRPr="00AF3164">
                          <w:rPr>
                            <w:lang w:eastAsia="en-GB"/>
                          </w:rPr>
                          <w:t>synchronous DAPS”.</w:t>
                        </w:r>
                      </w:ins>
                    </w:p>
                    <w:p w14:paraId="0F622A6C" w14:textId="77777777" w:rsidR="0094379C" w:rsidRPr="002C2A7E" w:rsidRDefault="0099738E">
                      <w:pPr>
                        <w:rPr>
                          <w:ins w:id="59" w:author="AR" w:date="2020-08-05T12:35:00Z"/>
                        </w:rPr>
                      </w:pPr>
                      <w:ins w:id="60"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61" w:author="AR" w:date="2020-08-05T12:36:00Z">
                        <w:r w:rsidRPr="002C2A7E">
                          <w:t>only sync</w:t>
                        </w:r>
                      </w:ins>
                      <w:ins w:id="62" w:author="AR" w:date="2020-08-05T12:50:00Z">
                        <w:r w:rsidRPr="002C2A7E">
                          <w:t>hronous</w:t>
                        </w:r>
                      </w:ins>
                      <w:ins w:id="63" w:author="AR" w:date="2020-08-05T12:36:00Z">
                        <w:r w:rsidRPr="002C2A7E">
                          <w:t xml:space="preserve"> DAPS as defined in [X] is applicable. T</w:t>
                        </w:r>
                      </w:ins>
                      <w:ins w:id="64" w:author="AR" w:date="2020-08-05T12:35:00Z">
                        <w:r w:rsidRPr="002C2A7E">
                          <w:t>he UE shall apply the procedures described in clause 5.1.4 with the following modifications</w:t>
                        </w:r>
                      </w:ins>
                    </w:p>
                    <w:p w14:paraId="44023D83" w14:textId="77777777" w:rsidR="0094379C" w:rsidRPr="002C2A7E" w:rsidRDefault="0099738E">
                      <w:pPr>
                        <w:rPr>
                          <w:ins w:id="65" w:author="AR" w:date="2020-08-05T12:35:00Z"/>
                        </w:rPr>
                      </w:pPr>
                      <w:ins w:id="66" w:author="AR" w:date="2020-08-05T12:35:00Z">
                        <w:r w:rsidRPr="002C2A7E">
                          <w:tab/>
                          <w:t>- Consider the target MCG as the MCG and the source MCG as the SCG.</w:t>
                        </w:r>
                      </w:ins>
                    </w:p>
                    <w:p w14:paraId="24FEA0FC" w14:textId="77777777" w:rsidR="0094379C" w:rsidRPr="00AF3164" w:rsidRDefault="0099738E">
                      <w:pPr>
                        <w:rPr>
                          <w:lang w:eastAsia="en-GB"/>
                        </w:rPr>
                      </w:pPr>
                      <w:ins w:id="67"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v:textbox>
                <w10:anchorlock/>
              </v:shape>
            </w:pict>
          </mc:Fallback>
        </mc:AlternateContent>
      </w:r>
    </w:p>
    <w:p w14:paraId="686DB6ED" w14:textId="77777777" w:rsidR="0094379C" w:rsidRPr="002C2A7E" w:rsidRDefault="0099738E">
      <w:pPr>
        <w:pStyle w:val="BodyText"/>
      </w:pPr>
      <w:r w:rsidRPr="00AF3164">
        <w:t xml:space="preserve">In </w:t>
      </w:r>
      <w:r>
        <w:fldChar w:fldCharType="begin"/>
      </w:r>
      <w:r w:rsidRPr="00AF3164">
        <w:instrText xml:space="preserve"> REF _Ref48058119 \r \h </w:instrText>
      </w:r>
      <w:r>
        <w:fldChar w:fldCharType="separate"/>
      </w:r>
      <w:r w:rsidRPr="00AF3164">
        <w:t>[3]</w:t>
      </w:r>
      <w:r>
        <w:fldChar w:fldCharType="end"/>
      </w:r>
      <w:r w:rsidRPr="00AF3164">
        <w:t xml:space="preserve">, ZTE proposes to support LTE DAPS, and to introduce support for UL power sharing for inter-frequency DAPS. </w:t>
      </w:r>
      <w:r w:rsidRPr="002C2A7E">
        <w:t>ZTE also proposes not to support UL power sharing for intra-frequency DAPS. ZTE proposes to add the following text at the very end of subclause 5.1.4 in 36.213:</w:t>
      </w:r>
    </w:p>
    <w:p w14:paraId="540F926A" w14:textId="77777777" w:rsidR="0094379C" w:rsidRDefault="0099738E">
      <w:pPr>
        <w:pStyle w:val="BodyText"/>
        <w:rPr>
          <w:lang w:val="en-GB"/>
        </w:rPr>
      </w:pPr>
      <w:r>
        <w:rPr>
          <w:noProof/>
        </w:rPr>
        <w:lastRenderedPageBreak/>
        <mc:AlternateContent>
          <mc:Choice Requires="wps">
            <w:drawing>
              <wp:inline distT="0" distB="0" distL="0" distR="0" wp14:anchorId="5943BBE3" wp14:editId="168BD938">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6493D645" w14:textId="77777777" w:rsidR="0094379C" w:rsidRPr="002C2A7E" w:rsidRDefault="0099738E">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94379C" w:rsidRPr="002C2A7E" w:rsidRDefault="0099738E">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94379C" w:rsidRPr="002C2A7E" w:rsidRDefault="0099738E">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5943BBE3"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14:paraId="6493D645" w14:textId="77777777" w:rsidR="0094379C" w:rsidRPr="002C2A7E" w:rsidRDefault="0099738E">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94379C" w:rsidRPr="002C2A7E" w:rsidRDefault="0099738E">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94379C" w:rsidRPr="002C2A7E" w:rsidRDefault="0099738E">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v:textbox>
                <w10:anchorlock/>
              </v:shape>
            </w:pict>
          </mc:Fallback>
        </mc:AlternateContent>
      </w:r>
    </w:p>
    <w:p w14:paraId="7470D10F" w14:textId="77777777" w:rsidR="0094379C" w:rsidRPr="002C2A7E" w:rsidRDefault="0099738E">
      <w:pPr>
        <w:pStyle w:val="BodyText"/>
      </w:pPr>
      <w:r w:rsidRPr="00AF3164">
        <w:t>In </w:t>
      </w:r>
      <w:r>
        <w:fldChar w:fldCharType="begin"/>
      </w:r>
      <w:r w:rsidRPr="00AF3164">
        <w:instrText xml:space="preserve"> REF _Ref48058121 \r \h </w:instrText>
      </w:r>
      <w:r>
        <w:fldChar w:fldCharType="separate"/>
      </w:r>
      <w:r w:rsidRPr="00AF3164">
        <w:t>[4]</w:t>
      </w:r>
      <w:r>
        <w:fldChar w:fldCharType="end"/>
      </w:r>
      <w:r w:rsidRPr="00AF3164">
        <w:t xml:space="preserve">, Huawei proposes that LTE DAPS is not supported. </w:t>
      </w:r>
      <w:r w:rsidRPr="002C2A7E">
        <w:t>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14:paraId="27112383" w14:textId="77777777" w:rsidR="0094379C" w:rsidRDefault="0099738E">
      <w:pPr>
        <w:pStyle w:val="Heading1"/>
      </w:pPr>
      <w:bookmarkStart w:id="68" w:name="_Ref189046994"/>
      <w:r>
        <w:t>3</w:t>
      </w:r>
      <w:r>
        <w:tab/>
      </w:r>
      <w:bookmarkEnd w:id="68"/>
      <w:r>
        <w:t>Discussion points</w:t>
      </w:r>
    </w:p>
    <w:p w14:paraId="578C2431" w14:textId="77777777" w:rsidR="0094379C" w:rsidRPr="002C2A7E" w:rsidRDefault="0099738E">
      <w:pPr>
        <w:pStyle w:val="BodyText"/>
      </w:pPr>
      <w:r w:rsidRPr="002C2A7E">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36555035" w14:textId="77777777" w:rsidR="0094379C" w:rsidRPr="002C2A7E" w:rsidRDefault="0099738E">
      <w:pPr>
        <w:pStyle w:val="BodyText"/>
      </w:pPr>
      <w:r w:rsidRPr="002C2A7E">
        <w:t>Therefore, the moderator would like to know companies’ opinions on the following question:</w:t>
      </w:r>
    </w:p>
    <w:p w14:paraId="01F2C405" w14:textId="77777777" w:rsidR="0094379C" w:rsidRPr="002C2A7E" w:rsidRDefault="0099738E">
      <w:pPr>
        <w:pStyle w:val="BodyText"/>
        <w:rPr>
          <w:b/>
          <w:bCs/>
        </w:rPr>
      </w:pPr>
      <w:r w:rsidRPr="002C2A7E">
        <w:rPr>
          <w:b/>
          <w:bC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94379C" w14:paraId="580DDB9E" w14:textId="77777777">
        <w:tc>
          <w:tcPr>
            <w:tcW w:w="1555" w:type="dxa"/>
          </w:tcPr>
          <w:p w14:paraId="5956A139" w14:textId="77777777" w:rsidR="0094379C" w:rsidRDefault="0099738E">
            <w:pPr>
              <w:pStyle w:val="BodyText"/>
              <w:rPr>
                <w:b/>
                <w:bCs/>
              </w:rPr>
            </w:pPr>
            <w:r>
              <w:rPr>
                <w:b/>
                <w:bCs/>
              </w:rPr>
              <w:t>Company</w:t>
            </w:r>
          </w:p>
        </w:tc>
        <w:tc>
          <w:tcPr>
            <w:tcW w:w="8074" w:type="dxa"/>
          </w:tcPr>
          <w:p w14:paraId="6B73E465" w14:textId="77777777" w:rsidR="0094379C" w:rsidRDefault="0099738E">
            <w:pPr>
              <w:pStyle w:val="BodyText"/>
              <w:rPr>
                <w:b/>
                <w:bCs/>
              </w:rPr>
            </w:pPr>
            <w:r>
              <w:rPr>
                <w:b/>
                <w:bCs/>
              </w:rPr>
              <w:t>Input</w:t>
            </w:r>
          </w:p>
        </w:tc>
      </w:tr>
      <w:tr w:rsidR="0094379C" w:rsidRPr="00144BAF" w14:paraId="7FCB188A" w14:textId="77777777">
        <w:tc>
          <w:tcPr>
            <w:tcW w:w="1555" w:type="dxa"/>
          </w:tcPr>
          <w:p w14:paraId="26AF3004" w14:textId="77777777" w:rsidR="0094379C" w:rsidRDefault="0099738E">
            <w:pPr>
              <w:pStyle w:val="BodyText"/>
              <w:rPr>
                <w:rFonts w:eastAsiaTheme="minorEastAsia"/>
                <w:bCs/>
              </w:rPr>
            </w:pPr>
            <w:r>
              <w:rPr>
                <w:rFonts w:eastAsiaTheme="minorEastAsia" w:hint="eastAsia"/>
                <w:bCs/>
              </w:rPr>
              <w:t>H</w:t>
            </w:r>
            <w:r>
              <w:rPr>
                <w:rFonts w:eastAsiaTheme="minorEastAsia"/>
                <w:bCs/>
              </w:rPr>
              <w:t>uawei, HiSilicon</w:t>
            </w:r>
          </w:p>
        </w:tc>
        <w:tc>
          <w:tcPr>
            <w:tcW w:w="8074" w:type="dxa"/>
          </w:tcPr>
          <w:p w14:paraId="29D1C758" w14:textId="77777777" w:rsidR="0094379C" w:rsidRPr="002C2A7E" w:rsidRDefault="0099738E">
            <w:pPr>
              <w:pStyle w:val="BodyText"/>
              <w:rPr>
                <w:rFonts w:eastAsiaTheme="minorEastAsia"/>
                <w:bCs/>
                <w:lang w:val="en-US"/>
              </w:rPr>
            </w:pPr>
            <w:r w:rsidRPr="002C2A7E">
              <w:rPr>
                <w:rFonts w:eastAsiaTheme="minorEastAsia" w:hint="eastAsia"/>
                <w:bCs/>
                <w:lang w:val="en-US"/>
              </w:rPr>
              <w:t>O</w:t>
            </w:r>
            <w:r w:rsidRPr="002C2A7E">
              <w:rPr>
                <w:rFonts w:eastAsiaTheme="minorEastAsia"/>
                <w:bCs/>
                <w:lang w:val="en-U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14:paraId="6FD95627" w14:textId="77777777" w:rsidR="0094379C" w:rsidRPr="002C2A7E" w:rsidRDefault="0099738E">
            <w:pPr>
              <w:pStyle w:val="BodyText"/>
              <w:rPr>
                <w:rFonts w:eastAsiaTheme="minorEastAsia"/>
                <w:bCs/>
                <w:lang w:val="en-US"/>
              </w:rPr>
            </w:pPr>
            <w:r w:rsidRPr="002C2A7E">
              <w:rPr>
                <w:rFonts w:eastAsiaTheme="minorEastAsia" w:hint="eastAsia"/>
                <w:bCs/>
                <w:lang w:val="en-US"/>
              </w:rPr>
              <w:t>A</w:t>
            </w:r>
            <w:r w:rsidRPr="002C2A7E">
              <w:rPr>
                <w:rFonts w:eastAsiaTheme="minorEastAsia"/>
                <w:bCs/>
                <w:lang w:val="en-U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rsidR="0094379C" w:rsidRPr="00144BAF" w14:paraId="2D45C69D" w14:textId="77777777">
        <w:tc>
          <w:tcPr>
            <w:tcW w:w="1555" w:type="dxa"/>
          </w:tcPr>
          <w:p w14:paraId="2D79686F" w14:textId="77777777" w:rsidR="0094379C" w:rsidRDefault="0099738E">
            <w:pPr>
              <w:pStyle w:val="BodyText"/>
              <w:rPr>
                <w:b/>
                <w:bCs/>
              </w:rPr>
            </w:pPr>
            <w:r>
              <w:rPr>
                <w:b/>
                <w:bCs/>
              </w:rPr>
              <w:lastRenderedPageBreak/>
              <w:t>Qualcomm</w:t>
            </w:r>
          </w:p>
        </w:tc>
        <w:tc>
          <w:tcPr>
            <w:tcW w:w="8074" w:type="dxa"/>
          </w:tcPr>
          <w:p w14:paraId="25A83F5F" w14:textId="77777777" w:rsidR="0094379C" w:rsidRPr="002C2A7E" w:rsidRDefault="0099738E">
            <w:pPr>
              <w:pStyle w:val="BodyText"/>
              <w:rPr>
                <w:lang w:val="en-US"/>
              </w:rPr>
            </w:pPr>
            <w:r w:rsidRPr="002C2A7E">
              <w:rPr>
                <w:lang w:val="en-US"/>
              </w:rPr>
              <w:t>Yes, RAN1 should introduce support for UL power sharing by reusing DC power control (as seen in [1], [3], the changes are very contained).</w:t>
            </w:r>
          </w:p>
          <w:p w14:paraId="4293D935" w14:textId="77777777" w:rsidR="0094379C" w:rsidRPr="002C2A7E" w:rsidRDefault="0099738E">
            <w:pPr>
              <w:pStyle w:val="BodyText"/>
              <w:rPr>
                <w:lang w:val="en-US"/>
              </w:rPr>
            </w:pPr>
            <w:r w:rsidRPr="002C2A7E">
              <w:rPr>
                <w:lang w:val="en-US"/>
              </w:rPr>
              <w:t>In our understanding, the details (capability/configuration) have been already decided by RAN2, e.g. in the latest version of TS 36.300 we can find the following capabilities (so, it should be clear that RAN1 spec alignment is needed):</w:t>
            </w:r>
          </w:p>
          <w:p w14:paraId="3D009AD9" w14:textId="77777777" w:rsidR="0094379C" w:rsidRDefault="0099738E">
            <w:pPr>
              <w:pStyle w:val="Heading4"/>
              <w:outlineLvl w:val="3"/>
              <w:rPr>
                <w:lang w:val="de-DE" w:eastAsia="zh-CN"/>
              </w:rPr>
            </w:pPr>
            <w:bookmarkStart w:id="69" w:name="_Toc46493834"/>
            <w:r>
              <w:rPr>
                <w:lang w:val="de-DE" w:eastAsia="zh-CN"/>
              </w:rPr>
              <w:t>4.3.5.41</w:t>
            </w:r>
            <w:r>
              <w:rPr>
                <w:lang w:val="de-DE" w:eastAsia="zh-CN"/>
              </w:rPr>
              <w:tab/>
            </w:r>
            <w:r>
              <w:rPr>
                <w:i/>
                <w:lang w:val="de-DE" w:eastAsia="zh-CN"/>
              </w:rPr>
              <w:t>intraFreqMultiUL-TransmissionDAPS-r16</w:t>
            </w:r>
            <w:bookmarkEnd w:id="69"/>
          </w:p>
          <w:p w14:paraId="5B415371"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intra-frequency target PCell.</w:t>
            </w:r>
          </w:p>
          <w:p w14:paraId="742B035E" w14:textId="77777777" w:rsidR="0094379C" w:rsidRDefault="0099738E">
            <w:pPr>
              <w:pStyle w:val="Heading4"/>
              <w:outlineLvl w:val="3"/>
              <w:rPr>
                <w:lang w:val="de-DE" w:eastAsia="zh-CN"/>
              </w:rPr>
            </w:pPr>
            <w:bookmarkStart w:id="70" w:name="_Toc46493837"/>
            <w:r>
              <w:rPr>
                <w:lang w:val="de-DE" w:eastAsia="zh-CN"/>
              </w:rPr>
              <w:t>4.3.5.44</w:t>
            </w:r>
            <w:r>
              <w:rPr>
                <w:lang w:val="de-DE" w:eastAsia="zh-CN"/>
              </w:rPr>
              <w:tab/>
            </w:r>
            <w:r>
              <w:rPr>
                <w:i/>
                <w:lang w:val="de-DE" w:eastAsia="zh-CN"/>
              </w:rPr>
              <w:t>interFreqMultiUL-TransmissionDAPS-r16</w:t>
            </w:r>
            <w:bookmarkEnd w:id="70"/>
          </w:p>
          <w:p w14:paraId="312D2DE0"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inter-frequency target PCell.</w:t>
            </w:r>
          </w:p>
        </w:tc>
      </w:tr>
      <w:tr w:rsidR="0094379C" w:rsidRPr="00144BAF" w14:paraId="70B40F29" w14:textId="77777777">
        <w:tc>
          <w:tcPr>
            <w:tcW w:w="1555" w:type="dxa"/>
          </w:tcPr>
          <w:p w14:paraId="68E13F83" w14:textId="77777777" w:rsidR="0094379C" w:rsidRDefault="0099738E">
            <w:pPr>
              <w:pStyle w:val="BodyText"/>
              <w:rPr>
                <w:b/>
                <w:bCs/>
              </w:rPr>
            </w:pPr>
            <w:r>
              <w:rPr>
                <w:b/>
                <w:bCs/>
              </w:rPr>
              <w:t>Nokia, Nokia Shanghai Bell</w:t>
            </w:r>
          </w:p>
        </w:tc>
        <w:tc>
          <w:tcPr>
            <w:tcW w:w="8074" w:type="dxa"/>
          </w:tcPr>
          <w:p w14:paraId="244E7390" w14:textId="77777777" w:rsidR="0094379C" w:rsidRPr="002C2A7E" w:rsidRDefault="0099738E">
            <w:pPr>
              <w:pStyle w:val="BodyText"/>
              <w:rPr>
                <w:lang w:val="en-US"/>
              </w:rPr>
            </w:pPr>
            <w:r w:rsidRPr="002C2A7E">
              <w:rPr>
                <w:lang w:val="en-US"/>
              </w:rP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rsidR="0094379C" w:rsidRPr="00144BAF" w14:paraId="33819CD3" w14:textId="77777777">
        <w:tc>
          <w:tcPr>
            <w:tcW w:w="1555" w:type="dxa"/>
          </w:tcPr>
          <w:p w14:paraId="46B68C68" w14:textId="77777777" w:rsidR="0094379C" w:rsidRDefault="0099738E">
            <w:pPr>
              <w:pStyle w:val="BodyText"/>
              <w:rPr>
                <w:b/>
                <w:bCs/>
              </w:rPr>
            </w:pPr>
            <w:r>
              <w:rPr>
                <w:rFonts w:eastAsia="SimSun" w:hint="eastAsia"/>
                <w:b/>
                <w:bCs/>
                <w:lang w:val="en-US" w:eastAsia="zh-CN"/>
              </w:rPr>
              <w:t>ZTE</w:t>
            </w:r>
          </w:p>
        </w:tc>
        <w:tc>
          <w:tcPr>
            <w:tcW w:w="8074" w:type="dxa"/>
          </w:tcPr>
          <w:p w14:paraId="64355D00" w14:textId="77777777" w:rsidR="0094379C" w:rsidRPr="002C2A7E" w:rsidRDefault="0099738E">
            <w:pPr>
              <w:pStyle w:val="BodyText"/>
              <w:rPr>
                <w:rFonts w:eastAsia="SimSun"/>
                <w:lang w:val="en-US" w:eastAsia="zh-CN"/>
              </w:rPr>
            </w:pPr>
            <w:r>
              <w:rPr>
                <w:rFonts w:eastAsia="SimSun" w:hint="eastAsia"/>
                <w:lang w:val="en-US" w:eastAsia="zh-CN"/>
              </w:rPr>
              <w:t>Yes for LTE inter-frequency DAPS handover.</w:t>
            </w:r>
          </w:p>
          <w:p w14:paraId="6E3DC66D" w14:textId="77777777" w:rsidR="0094379C" w:rsidRPr="002C2A7E" w:rsidRDefault="0099738E">
            <w:pPr>
              <w:pStyle w:val="BodyText"/>
              <w:rPr>
                <w:rFonts w:eastAsia="SimSun"/>
                <w:lang w:val="en-US" w:eastAsia="zh-CN"/>
              </w:rPr>
            </w:pPr>
            <w:r>
              <w:rPr>
                <w:rFonts w:eastAsia="SimSun" w:hint="eastAsia"/>
                <w:lang w:val="en-US" w:eastAsia="zh-CN"/>
              </w:rPr>
              <w:t>As noted by Qualcomm above, there is already capabilities defined in RAN2. So,</w:t>
            </w:r>
            <w:r w:rsidRPr="002C2A7E">
              <w:rPr>
                <w:lang w:val="en-US"/>
              </w:rPr>
              <w:t xml:space="preserve"> UL power sharing by reusing DC power contr</w:t>
            </w:r>
            <w:r>
              <w:rPr>
                <w:rFonts w:eastAsia="SimSun" w:hint="eastAsia"/>
                <w:lang w:val="en-US" w:eastAsia="zh-CN"/>
              </w:rPr>
              <w:t>ol mechanism can be considered.</w:t>
            </w:r>
          </w:p>
          <w:p w14:paraId="52F24659" w14:textId="77777777" w:rsidR="0094379C" w:rsidRPr="002C2A7E" w:rsidRDefault="0099738E">
            <w:pPr>
              <w:pStyle w:val="BodyText"/>
              <w:rPr>
                <w:rFonts w:eastAsia="SimSun"/>
                <w:lang w:val="en-US" w:eastAsia="zh-CN"/>
              </w:rPr>
            </w:pPr>
            <w:r>
              <w:rPr>
                <w:rFonts w:eastAsia="SimSun" w:hint="eastAsia"/>
                <w:lang w:val="en-US" w:eastAsia="zh-CN"/>
              </w:rPr>
              <w:t xml:space="preserve">On the other hand, </w:t>
            </w:r>
            <w:r>
              <w:rPr>
                <w:rFonts w:cs="Times" w:hint="eastAsia"/>
                <w:bCs/>
                <w:iCs/>
                <w:lang w:val="en-US" w:eastAsia="zh-CN"/>
              </w:rPr>
              <w:t>s</w:t>
            </w:r>
            <w:r w:rsidRPr="002C2A7E">
              <w:rPr>
                <w:rFonts w:cs="Times" w:hint="eastAsia"/>
                <w:bCs/>
                <w:iCs/>
                <w:lang w:val="en-US" w:eastAsia="zh-CN"/>
              </w:rPr>
              <w:t>imultaneous transmission</w:t>
            </w:r>
            <w:r>
              <w:rPr>
                <w:rFonts w:cs="Times" w:hint="eastAsia"/>
                <w:bCs/>
                <w:iCs/>
                <w:lang w:val="en-US" w:eastAsia="zh-CN"/>
              </w:rPr>
              <w:t xml:space="preserve"> would be much difficult in </w:t>
            </w:r>
            <w:r>
              <w:rPr>
                <w:rFonts w:eastAsia="SimSun" w:hint="eastAsia"/>
                <w:lang w:val="en-US" w:eastAsia="zh-CN"/>
              </w:rPr>
              <w:t xml:space="preserve">intra-frequency case. It is not supported even in NR DAPS handover. So, for intra-frequency DAPS handover, we think TDMed transmission can be applied. </w:t>
            </w:r>
            <w:r>
              <w:rPr>
                <w:rFonts w:cs="Times" w:hint="eastAsia"/>
                <w:bCs/>
                <w:iCs/>
                <w:lang w:val="en-US" w:eastAsia="zh-CN"/>
              </w:rPr>
              <w:t>I</w:t>
            </w:r>
            <w:r w:rsidRPr="002C2A7E">
              <w:rPr>
                <w:rFonts w:cs="Times" w:hint="eastAsia"/>
                <w:bCs/>
                <w:iCs/>
                <w:lang w:val="en-US" w:eastAsia="zh-CN"/>
              </w:rPr>
              <w:t xml:space="preserve">n case of UL </w:t>
            </w:r>
            <w:r>
              <w:rPr>
                <w:rFonts w:cs="Times" w:hint="eastAsia"/>
                <w:bCs/>
                <w:iCs/>
                <w:lang w:val="en-US" w:eastAsia="zh-CN"/>
              </w:rPr>
              <w:t xml:space="preserve">transmissions </w:t>
            </w:r>
            <w:r w:rsidRPr="002C2A7E">
              <w:rPr>
                <w:rFonts w:cs="Times" w:hint="eastAsia"/>
                <w:bCs/>
                <w:iCs/>
                <w:lang w:val="en-US" w:eastAsia="zh-CN"/>
              </w:rPr>
              <w:t>overlapping in the time domain</w:t>
            </w:r>
            <w:r>
              <w:rPr>
                <w:rFonts w:cs="Times" w:hint="eastAsia"/>
                <w:bCs/>
                <w:iCs/>
                <w:lang w:val="en-US" w:eastAsia="zh-CN"/>
              </w:rPr>
              <w:t xml:space="preserve">, </w:t>
            </w:r>
            <w:r w:rsidRPr="002C2A7E">
              <w:rPr>
                <w:rFonts w:cs="Times" w:hint="eastAsia"/>
                <w:bCs/>
                <w:iCs/>
                <w:lang w:val="en-US" w:eastAsia="zh-CN"/>
              </w:rPr>
              <w:t>the same mechanism</w:t>
            </w:r>
            <w:r>
              <w:rPr>
                <w:rFonts w:cs="Times" w:hint="eastAsia"/>
                <w:bCs/>
                <w:iCs/>
                <w:lang w:val="en-US" w:eastAsia="zh-CN"/>
              </w:rPr>
              <w:t xml:space="preserve"> </w:t>
            </w:r>
            <w:r w:rsidRPr="002C2A7E">
              <w:rPr>
                <w:rFonts w:cs="Times" w:hint="eastAsia"/>
                <w:bCs/>
                <w:iCs/>
                <w:lang w:val="en-US" w:eastAsia="zh-CN"/>
              </w:rPr>
              <w:t>in NR intra-frequency DAPS handover by canceling the source cell transmission</w:t>
            </w:r>
            <w:r>
              <w:rPr>
                <w:rFonts w:cs="Times" w:hint="eastAsia"/>
                <w:bCs/>
                <w:iCs/>
                <w:lang w:val="en-US" w:eastAsia="zh-CN"/>
              </w:rPr>
              <w:t xml:space="preserve"> can be considered. </w:t>
            </w:r>
          </w:p>
        </w:tc>
      </w:tr>
      <w:tr w:rsidR="009473E2" w:rsidRPr="00144BAF" w14:paraId="533AFF6C" w14:textId="77777777">
        <w:tc>
          <w:tcPr>
            <w:tcW w:w="1555" w:type="dxa"/>
          </w:tcPr>
          <w:p w14:paraId="0E6A11FD" w14:textId="77777777" w:rsidR="009473E2" w:rsidRDefault="009473E2">
            <w:pPr>
              <w:pStyle w:val="BodyText"/>
              <w:rPr>
                <w:rFonts w:eastAsia="SimSun"/>
                <w:b/>
                <w:bCs/>
                <w:lang w:eastAsia="zh-CN"/>
              </w:rPr>
            </w:pPr>
            <w:r>
              <w:rPr>
                <w:rFonts w:eastAsia="SimSun"/>
                <w:b/>
                <w:bCs/>
                <w:lang w:eastAsia="zh-CN"/>
              </w:rPr>
              <w:t>MTK</w:t>
            </w:r>
          </w:p>
        </w:tc>
        <w:tc>
          <w:tcPr>
            <w:tcW w:w="8074" w:type="dxa"/>
          </w:tcPr>
          <w:p w14:paraId="1640C764" w14:textId="77777777" w:rsidR="009473E2" w:rsidRPr="009473E2" w:rsidRDefault="009473E2" w:rsidP="009473E2">
            <w:pPr>
              <w:pStyle w:val="BodyText"/>
              <w:rPr>
                <w:rFonts w:eastAsia="SimSun"/>
                <w:lang w:val="en-US" w:eastAsia="zh-CN"/>
              </w:rPr>
            </w:pPr>
            <w:r w:rsidRPr="009473E2">
              <w:rPr>
                <w:rFonts w:eastAsia="SimSun"/>
                <w:lang w:val="en-US" w:eastAsia="zh-CN"/>
              </w:rPr>
              <w:t>To our understanding, RAN2 has agreed to introduce power coordination between source and target node for DAPS handover in LTE</w:t>
            </w:r>
            <w:r>
              <w:rPr>
                <w:rFonts w:eastAsia="SimSun"/>
                <w:lang w:val="en-US" w:eastAsia="zh-CN"/>
              </w:rPr>
              <w:t xml:space="preserve"> in </w:t>
            </w:r>
            <w:r w:rsidRPr="009473E2">
              <w:rPr>
                <w:rFonts w:eastAsia="SimSun"/>
                <w:lang w:val="en-US" w:eastAsia="zh-CN"/>
              </w:rPr>
              <w:t>RAN2#109e:</w:t>
            </w:r>
          </w:p>
          <w:p w14:paraId="4E2E0ECF" w14:textId="77777777" w:rsidR="009473E2" w:rsidRPr="009473E2" w:rsidRDefault="009473E2" w:rsidP="009473E2">
            <w:pPr>
              <w:pStyle w:val="BodyText"/>
              <w:numPr>
                <w:ilvl w:val="0"/>
                <w:numId w:val="14"/>
              </w:numPr>
              <w:rPr>
                <w:rFonts w:eastAsia="SimSun"/>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HO, UE capabilities, maxSCH-TB-BitsDL, maxSCH-TB-BitsUL, </w:t>
            </w:r>
            <w:r w:rsidRPr="009473E2">
              <w:rPr>
                <w:rFonts w:cs="Arial"/>
                <w:b/>
                <w:bCs/>
                <w:sz w:val="20"/>
                <w:lang w:val="en-GB"/>
              </w:rPr>
              <w:t>powerCoordinationInfo</w:t>
            </w:r>
            <w:r w:rsidRPr="009473E2">
              <w:rPr>
                <w:rFonts w:cs="Arial"/>
                <w:sz w:val="20"/>
                <w:lang w:val="en-GB"/>
              </w:rPr>
              <w:t xml:space="preserve"> within HandoverPreparationInformation message;</w:t>
            </w:r>
          </w:p>
          <w:p w14:paraId="57FAFFFA" w14:textId="77777777" w:rsidR="009473E2" w:rsidRPr="009473E2" w:rsidRDefault="009473E2" w:rsidP="009473E2">
            <w:pPr>
              <w:pStyle w:val="BodyText"/>
              <w:rPr>
                <w:rFonts w:eastAsia="SimSun"/>
                <w:lang w:val="en-US" w:eastAsia="zh-CN"/>
              </w:rPr>
            </w:pPr>
            <w:r>
              <w:rPr>
                <w:rFonts w:eastAsia="SimSun"/>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rsidR="00FF631F" w:rsidRPr="00144BAF" w14:paraId="7DC24FAD" w14:textId="77777777">
        <w:tc>
          <w:tcPr>
            <w:tcW w:w="1555" w:type="dxa"/>
          </w:tcPr>
          <w:p w14:paraId="1965B7C4" w14:textId="77777777" w:rsidR="00FF631F" w:rsidRDefault="00FF631F">
            <w:pPr>
              <w:pStyle w:val="BodyText"/>
              <w:rPr>
                <w:rFonts w:eastAsia="SimSun"/>
                <w:b/>
                <w:bCs/>
                <w:lang w:eastAsia="zh-CN"/>
              </w:rPr>
            </w:pPr>
            <w:r>
              <w:rPr>
                <w:rFonts w:eastAsia="SimSun"/>
                <w:b/>
                <w:bCs/>
                <w:lang w:eastAsia="zh-CN"/>
              </w:rPr>
              <w:t>Google</w:t>
            </w:r>
          </w:p>
        </w:tc>
        <w:tc>
          <w:tcPr>
            <w:tcW w:w="8074" w:type="dxa"/>
          </w:tcPr>
          <w:p w14:paraId="6E479266" w14:textId="77777777" w:rsidR="00FF631F" w:rsidRPr="002C2A7E" w:rsidRDefault="00FF631F" w:rsidP="009473E2">
            <w:pPr>
              <w:pStyle w:val="BodyText"/>
              <w:rPr>
                <w:rFonts w:eastAsia="SimSun"/>
                <w:lang w:val="en-US" w:eastAsia="zh-CN"/>
              </w:rPr>
            </w:pPr>
            <w:r w:rsidRPr="002C2A7E">
              <w:rPr>
                <w:rFonts w:eastAsia="SimSun"/>
                <w:lang w:val="en-US" w:eastAsia="zh-CN"/>
              </w:rPr>
              <w:t xml:space="preserve">Yes, RAN1 </w:t>
            </w:r>
            <w:r w:rsidR="005B5DA4" w:rsidRPr="002C2A7E">
              <w:rPr>
                <w:rFonts w:eastAsia="SimSun"/>
                <w:lang w:val="en-US" w:eastAsia="zh-CN"/>
              </w:rPr>
              <w:t xml:space="preserve">should </w:t>
            </w:r>
            <w:r w:rsidRPr="002C2A7E">
              <w:rPr>
                <w:rFonts w:eastAsia="SimSun"/>
                <w:lang w:val="en-US" w:eastAsia="zh-CN"/>
              </w:rPr>
              <w:t>introduce support for UL power sharing for LTE DAPS in 36.213.</w:t>
            </w:r>
          </w:p>
          <w:p w14:paraId="4AC835BC" w14:textId="77777777" w:rsidR="00FF631F" w:rsidRPr="002C2A7E" w:rsidRDefault="00CE397C" w:rsidP="00CE397C">
            <w:pPr>
              <w:pStyle w:val="BodyText"/>
              <w:rPr>
                <w:rFonts w:eastAsia="SimSun"/>
                <w:lang w:val="en-US" w:eastAsia="zh-CN"/>
              </w:rPr>
            </w:pPr>
            <w:r w:rsidRPr="002C2A7E">
              <w:rPr>
                <w:rFonts w:eastAsia="SimSun"/>
                <w:lang w:val="en-US" w:eastAsia="zh-CN"/>
              </w:rPr>
              <w:t>From our perspective</w:t>
            </w:r>
            <w:r w:rsidR="005B5DA4" w:rsidRPr="002C2A7E">
              <w:rPr>
                <w:rFonts w:eastAsia="SimSun"/>
                <w:lang w:val="en-US" w:eastAsia="zh-CN"/>
              </w:rPr>
              <w:t xml:space="preserve">, </w:t>
            </w:r>
            <w:r w:rsidRPr="002C2A7E">
              <w:rPr>
                <w:rFonts w:eastAsia="SimSun"/>
                <w:lang w:val="en-US" w:eastAsia="zh-CN"/>
              </w:rPr>
              <w:t>we don’t see any critical concern on adopting UL power sharing to LTE DAPS HO. With TDMed solution has already supported in Rel.16</w:t>
            </w:r>
            <w:r w:rsidR="00BE110B" w:rsidRPr="002C2A7E">
              <w:rPr>
                <w:rFonts w:eastAsia="SimSun"/>
                <w:lang w:val="en-US" w:eastAsia="zh-CN"/>
              </w:rPr>
              <w:t xml:space="preserve"> as a baseline</w:t>
            </w:r>
            <w:r w:rsidRPr="002C2A7E">
              <w:rPr>
                <w:rFonts w:eastAsia="SimSun"/>
                <w:lang w:val="en-US" w:eastAsia="zh-CN"/>
              </w:rPr>
              <w:t xml:space="preserve">, </w:t>
            </w:r>
            <w:r w:rsidR="00BE110B" w:rsidRPr="002C2A7E">
              <w:rPr>
                <w:rFonts w:eastAsia="SimSun"/>
                <w:lang w:val="en-US" w:eastAsia="zh-CN"/>
              </w:rPr>
              <w:t xml:space="preserve">we can solve problems in a similar way as specified in NR-DC, </w:t>
            </w:r>
            <w:r w:rsidR="00BE110B" w:rsidRPr="002C2A7E">
              <w:rPr>
                <w:rFonts w:eastAsia="SimSun"/>
                <w:lang w:val="en-US" w:eastAsia="zh-CN"/>
              </w:rPr>
              <w:lastRenderedPageBreak/>
              <w:t>and</w:t>
            </w:r>
            <w:r w:rsidRPr="002C2A7E">
              <w:rPr>
                <w:rFonts w:eastAsia="SimSun"/>
                <w:lang w:val="en-US" w:eastAsia="zh-CN"/>
              </w:rPr>
              <w:t xml:space="preserve"> discuss </w:t>
            </w:r>
            <w:r w:rsidR="00BE110B" w:rsidRPr="002C2A7E">
              <w:rPr>
                <w:rFonts w:eastAsia="SimSun"/>
                <w:lang w:val="en-US" w:eastAsia="zh-CN"/>
              </w:rPr>
              <w:t>whether the power sharing</w:t>
            </w:r>
            <w:r w:rsidRPr="002C2A7E">
              <w:rPr>
                <w:rFonts w:eastAsia="SimSun"/>
                <w:lang w:val="en-US" w:eastAsia="zh-CN"/>
              </w:rPr>
              <w:t xml:space="preserve"> is madatory or not later.</w:t>
            </w:r>
            <w:r w:rsidR="007E44D9" w:rsidRPr="002C2A7E">
              <w:rPr>
                <w:rFonts w:eastAsia="SimSun"/>
                <w:lang w:val="en-US" w:eastAsia="zh-CN"/>
              </w:rPr>
              <w:t xml:space="preserve"> </w:t>
            </w:r>
            <w:r w:rsidR="00BE110B" w:rsidRPr="002C2A7E">
              <w:rPr>
                <w:rFonts w:eastAsia="SimSun"/>
                <w:lang w:val="en-US" w:eastAsia="zh-CN"/>
              </w:rPr>
              <w:t xml:space="preserve">So, </w:t>
            </w:r>
            <w:r w:rsidR="007E44D9" w:rsidRPr="002C2A7E">
              <w:rPr>
                <w:rFonts w:eastAsia="SimSun"/>
                <w:lang w:val="en-US" w:eastAsia="zh-CN"/>
              </w:rPr>
              <w:t>if there is</w:t>
            </w:r>
            <w:r w:rsidR="00BE110B" w:rsidRPr="002C2A7E">
              <w:rPr>
                <w:rFonts w:eastAsia="SimSun"/>
                <w:lang w:val="en-US" w:eastAsia="zh-CN"/>
              </w:rPr>
              <w:t xml:space="preserve"> no critical issue</w:t>
            </w:r>
            <w:r w:rsidR="007E44D9" w:rsidRPr="002C2A7E">
              <w:rPr>
                <w:rFonts w:eastAsia="SimSun"/>
                <w:lang w:val="en-US" w:eastAsia="zh-CN"/>
              </w:rPr>
              <w:t xml:space="preserve">, </w:t>
            </w:r>
            <w:r w:rsidR="00BE110B" w:rsidRPr="002C2A7E">
              <w:rPr>
                <w:rFonts w:eastAsia="SimSun"/>
                <w:lang w:val="en-US" w:eastAsia="zh-CN"/>
              </w:rPr>
              <w:t>and RAN2 has already agreed to support it, we should respect to</w:t>
            </w:r>
            <w:r w:rsidR="007E44D9" w:rsidRPr="002C2A7E">
              <w:rPr>
                <w:rFonts w:eastAsia="SimSun"/>
                <w:lang w:val="en-US" w:eastAsia="zh-CN"/>
              </w:rPr>
              <w:t xml:space="preserve"> RAN2’s decision. </w:t>
            </w:r>
            <w:r w:rsidR="005B5DA4" w:rsidRPr="002C2A7E">
              <w:rPr>
                <w:rFonts w:eastAsia="SimSun"/>
                <w:lang w:val="en-US" w:eastAsia="zh-CN"/>
              </w:rPr>
              <w:t xml:space="preserve"> </w:t>
            </w:r>
          </w:p>
        </w:tc>
      </w:tr>
    </w:tbl>
    <w:p w14:paraId="22778CA5" w14:textId="77777777" w:rsidR="0094379C" w:rsidRPr="002C2A7E" w:rsidRDefault="0094379C"/>
    <w:p w14:paraId="5F5B65E3" w14:textId="77777777" w:rsidR="0094379C" w:rsidRPr="002C2A7E" w:rsidRDefault="0099738E">
      <w:pPr>
        <w:pStyle w:val="BodyText"/>
      </w:pPr>
      <w:r w:rsidRPr="002C2A7E">
        <w:t>If there is consensus in RAN1 to introduce UL power sharing for DAPS, RAN1 would need to agree on a suitable TP.</w:t>
      </w:r>
    </w:p>
    <w:p w14:paraId="5060AE66" w14:textId="5EFC3DF8" w:rsidR="0094379C" w:rsidRPr="002C2A7E" w:rsidRDefault="0099738E">
      <w:pPr>
        <w:pStyle w:val="BodyText"/>
      </w:pPr>
      <w:r w:rsidRPr="002C2A7E">
        <w:t>Based on the input of Q1, RAN1 would also formulate a response to the LS.</w:t>
      </w:r>
    </w:p>
    <w:p w14:paraId="0DE23361" w14:textId="39D9D360" w:rsidR="002C2A7E" w:rsidRPr="002C2A7E" w:rsidRDefault="002C2A7E">
      <w:pPr>
        <w:pStyle w:val="BodyText"/>
      </w:pPr>
    </w:p>
    <w:p w14:paraId="748EDA1F" w14:textId="2D8FF1D7" w:rsidR="002C2A7E" w:rsidRDefault="002C2A7E" w:rsidP="002C2A7E">
      <w:pPr>
        <w:pStyle w:val="Heading1"/>
      </w:pPr>
      <w:r>
        <w:t>3</w:t>
      </w:r>
      <w:r>
        <w:tab/>
        <w:t>Discussion after August 21</w:t>
      </w:r>
      <w:r w:rsidRPr="002C2A7E">
        <w:rPr>
          <w:vertAlign w:val="superscript"/>
        </w:rPr>
        <w:t>st</w:t>
      </w:r>
      <w:r>
        <w:t xml:space="preserve"> </w:t>
      </w:r>
    </w:p>
    <w:p w14:paraId="4AA1D8DB" w14:textId="77777777" w:rsidR="005C510D" w:rsidRDefault="002C2A7E">
      <w:pPr>
        <w:pStyle w:val="BodyText"/>
      </w:pPr>
      <w:r>
        <w:t xml:space="preserve">After the first week of discussion, there are indications that companies are willing to continue the discussion in order to specify UL power sharing for LTE DAPS, at least for inter-band operation, assuming that some details can be clarified. </w:t>
      </w:r>
      <w:r w:rsidR="00210484">
        <w:t>Looking back at the specification of NR DAPS, it is clear that the more difficult issues must be avoided.</w:t>
      </w:r>
      <w:r w:rsidR="005C510D">
        <w:t xml:space="preserve"> </w:t>
      </w:r>
      <w:r>
        <w:t xml:space="preserve">Based on </w:t>
      </w:r>
      <w:r w:rsidR="00210484">
        <w:t xml:space="preserve">the small amount of time, and on </w:t>
      </w:r>
      <w:r>
        <w:t xml:space="preserve">the input received so far, </w:t>
      </w:r>
      <w:r w:rsidR="005C510D">
        <w:t xml:space="preserve">the moderator has tried to formulate proposals corresponding to a minimum implementation of UL power sharing for LTE DAPS. </w:t>
      </w:r>
    </w:p>
    <w:p w14:paraId="2CF870F0" w14:textId="2D3AFA52" w:rsidR="002C2A7E" w:rsidRDefault="005C510D">
      <w:pPr>
        <w:pStyle w:val="BodyText"/>
      </w:pPr>
      <w:r>
        <w:t>T</w:t>
      </w:r>
      <w:r w:rsidR="002C2A7E">
        <w:t>he following moderator proposals are provided:</w:t>
      </w:r>
    </w:p>
    <w:p w14:paraId="04BDB926" w14:textId="6CCAED15" w:rsidR="002C2A7E" w:rsidRDefault="002C2A7E" w:rsidP="002C2A7E">
      <w:pPr>
        <w:pStyle w:val="Proposal"/>
      </w:pPr>
      <w:r>
        <w:t>UL power sharing for LTE DAPS in supported for inter-band operation.</w:t>
      </w:r>
    </w:p>
    <w:p w14:paraId="3FF61D0A" w14:textId="1BA92CCC" w:rsidR="00210484" w:rsidRDefault="00210484" w:rsidP="00210484">
      <w:pPr>
        <w:pStyle w:val="BodyText"/>
      </w:pPr>
      <w:r>
        <w:t>Since we limit this to inter-band operation, we avoid the issues related to intra-frequency that were heavily discussed for NR DAPS. Obviously, this would limit the scenarios where UL power sharing can be used. For other scenarios, the NW must ensure the transmission do not overlap.</w:t>
      </w:r>
    </w:p>
    <w:p w14:paraId="44283D9D" w14:textId="48F29EEE" w:rsidR="00210484" w:rsidRDefault="00210484" w:rsidP="00210484">
      <w:pPr>
        <w:pStyle w:val="BodyText"/>
      </w:pPr>
      <w:r>
        <w:t>Please express your views about the above proposal. Also comment about if the limitation to inter-band is acceptable.</w:t>
      </w:r>
    </w:p>
    <w:tbl>
      <w:tblPr>
        <w:tblStyle w:val="TableGrid"/>
        <w:tblW w:w="0" w:type="auto"/>
        <w:tblLook w:val="04A0" w:firstRow="1" w:lastRow="0" w:firstColumn="1" w:lastColumn="0" w:noHBand="0" w:noVBand="1"/>
      </w:tblPr>
      <w:tblGrid>
        <w:gridCol w:w="1413"/>
        <w:gridCol w:w="8216"/>
      </w:tblGrid>
      <w:tr w:rsidR="00210484" w14:paraId="49735989" w14:textId="77777777" w:rsidTr="00210484">
        <w:tc>
          <w:tcPr>
            <w:tcW w:w="1413" w:type="dxa"/>
          </w:tcPr>
          <w:p w14:paraId="54D502B6" w14:textId="50753370" w:rsidR="00210484" w:rsidRDefault="00210484" w:rsidP="00210484">
            <w:pPr>
              <w:pStyle w:val="BodyText"/>
              <w:rPr>
                <w:lang w:val="en-US"/>
              </w:rPr>
            </w:pPr>
            <w:r>
              <w:rPr>
                <w:lang w:val="en-US"/>
              </w:rPr>
              <w:t>Company</w:t>
            </w:r>
          </w:p>
        </w:tc>
        <w:tc>
          <w:tcPr>
            <w:tcW w:w="8216" w:type="dxa"/>
          </w:tcPr>
          <w:p w14:paraId="0AD5DC5C" w14:textId="3ED8BBCB" w:rsidR="00210484" w:rsidRDefault="00210484" w:rsidP="00210484">
            <w:pPr>
              <w:pStyle w:val="BodyText"/>
              <w:rPr>
                <w:lang w:val="en-US"/>
              </w:rPr>
            </w:pPr>
            <w:r>
              <w:rPr>
                <w:lang w:val="en-US"/>
              </w:rPr>
              <w:t>Comment</w:t>
            </w:r>
          </w:p>
        </w:tc>
      </w:tr>
      <w:tr w:rsidR="00210484" w:rsidRPr="00144BAF" w14:paraId="08D7BE87" w14:textId="77777777" w:rsidTr="00210484">
        <w:tc>
          <w:tcPr>
            <w:tcW w:w="1413" w:type="dxa"/>
          </w:tcPr>
          <w:p w14:paraId="693ECBBC" w14:textId="372C7AC6" w:rsidR="00210484" w:rsidRDefault="00210484" w:rsidP="00210484">
            <w:pPr>
              <w:pStyle w:val="BodyText"/>
              <w:rPr>
                <w:lang w:val="en-US"/>
              </w:rPr>
            </w:pPr>
            <w:r>
              <w:rPr>
                <w:lang w:val="en-US"/>
              </w:rPr>
              <w:t>Ericsson</w:t>
            </w:r>
          </w:p>
        </w:tc>
        <w:tc>
          <w:tcPr>
            <w:tcW w:w="8216" w:type="dxa"/>
          </w:tcPr>
          <w:p w14:paraId="291AEBE0" w14:textId="3CC761B3" w:rsidR="00210484" w:rsidRDefault="00210484" w:rsidP="00210484">
            <w:pPr>
              <w:pStyle w:val="BodyText"/>
              <w:rPr>
                <w:lang w:val="en-US"/>
              </w:rPr>
            </w:pPr>
            <w:r>
              <w:rPr>
                <w:lang w:val="en-US"/>
              </w:rPr>
              <w:t>OK with the proposal. It is acceptable to limit to inter-band</w:t>
            </w:r>
          </w:p>
        </w:tc>
      </w:tr>
      <w:tr w:rsidR="00210484" w:rsidRPr="00144BAF" w14:paraId="5533470B" w14:textId="77777777" w:rsidTr="00210484">
        <w:tc>
          <w:tcPr>
            <w:tcW w:w="1413" w:type="dxa"/>
          </w:tcPr>
          <w:p w14:paraId="57B505D3" w14:textId="64CA2086" w:rsidR="00210484" w:rsidRDefault="00D51097" w:rsidP="00210484">
            <w:pPr>
              <w:pStyle w:val="BodyText"/>
              <w:rPr>
                <w:lang w:val="en-US"/>
              </w:rPr>
            </w:pPr>
            <w:r>
              <w:rPr>
                <w:lang w:val="en-US"/>
              </w:rPr>
              <w:t>Qualcomm</w:t>
            </w:r>
          </w:p>
        </w:tc>
        <w:tc>
          <w:tcPr>
            <w:tcW w:w="8216" w:type="dxa"/>
          </w:tcPr>
          <w:p w14:paraId="56AD661D" w14:textId="423B2732" w:rsidR="00210484" w:rsidRDefault="00D51097" w:rsidP="00210484">
            <w:pPr>
              <w:pStyle w:val="BodyText"/>
              <w:rPr>
                <w:lang w:val="en-US"/>
              </w:rPr>
            </w:pPr>
            <w:r>
              <w:rPr>
                <w:lang w:val="en-US"/>
              </w:rPr>
              <w:t>OK with the proposal</w:t>
            </w:r>
          </w:p>
        </w:tc>
      </w:tr>
    </w:tbl>
    <w:p w14:paraId="06089A69" w14:textId="75E5A66D" w:rsidR="00210484" w:rsidRDefault="00210484" w:rsidP="00210484">
      <w:pPr>
        <w:pStyle w:val="Proposal"/>
        <w:numPr>
          <w:ilvl w:val="0"/>
          <w:numId w:val="0"/>
        </w:numPr>
      </w:pPr>
    </w:p>
    <w:p w14:paraId="062EA9A6" w14:textId="6FCBA52C" w:rsidR="005C510D" w:rsidRPr="002C2A7E" w:rsidRDefault="005C510D" w:rsidP="005C510D">
      <w:pPr>
        <w:pStyle w:val="BodyText"/>
      </w:pPr>
      <w:r>
        <w:t xml:space="preserve">As proposed in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t xml:space="preserve">, RRC parameters corresponding to </w:t>
      </w:r>
      <w:r w:rsidRPr="00210484">
        <w:t>PowerCoordinationInfo-r12</w:t>
      </w:r>
      <w:r>
        <w:t xml:space="preserve"> would be introduced. The network could then control the used power sharing.</w:t>
      </w:r>
    </w:p>
    <w:p w14:paraId="4D1BFCA6" w14:textId="13186F56" w:rsidR="002C2A7E" w:rsidRDefault="002C2A7E" w:rsidP="002C2A7E">
      <w:pPr>
        <w:pStyle w:val="Proposal"/>
      </w:pPr>
      <w:r>
        <w:t xml:space="preserve">RRC parameters corresponding to </w:t>
      </w:r>
      <w:r w:rsidRPr="002C2A7E">
        <w:t>PowerCoordinationInfo-r12</w:t>
      </w:r>
      <w:r w:rsidR="00210484">
        <w:t xml:space="preserve"> are introduced</w:t>
      </w:r>
      <w:r>
        <w:t>.</w:t>
      </w:r>
    </w:p>
    <w:p w14:paraId="724BECFF" w14:textId="14C37E3E" w:rsidR="00210484" w:rsidRDefault="00210484" w:rsidP="00210484">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210484" w14:paraId="160338EF" w14:textId="77777777" w:rsidTr="0036186A">
        <w:tc>
          <w:tcPr>
            <w:tcW w:w="1413" w:type="dxa"/>
          </w:tcPr>
          <w:p w14:paraId="65CFF96E" w14:textId="77777777" w:rsidR="00210484" w:rsidRDefault="00210484" w:rsidP="0036186A">
            <w:pPr>
              <w:pStyle w:val="BodyText"/>
              <w:rPr>
                <w:lang w:val="en-US"/>
              </w:rPr>
            </w:pPr>
            <w:r>
              <w:rPr>
                <w:lang w:val="en-US"/>
              </w:rPr>
              <w:t>Company</w:t>
            </w:r>
          </w:p>
        </w:tc>
        <w:tc>
          <w:tcPr>
            <w:tcW w:w="8216" w:type="dxa"/>
          </w:tcPr>
          <w:p w14:paraId="76A0E878" w14:textId="77777777" w:rsidR="00210484" w:rsidRDefault="00210484" w:rsidP="0036186A">
            <w:pPr>
              <w:pStyle w:val="BodyText"/>
              <w:rPr>
                <w:lang w:val="en-US"/>
              </w:rPr>
            </w:pPr>
            <w:r>
              <w:rPr>
                <w:lang w:val="en-US"/>
              </w:rPr>
              <w:t>Comment</w:t>
            </w:r>
          </w:p>
        </w:tc>
      </w:tr>
      <w:tr w:rsidR="00210484" w14:paraId="40AC54F7" w14:textId="77777777" w:rsidTr="0036186A">
        <w:tc>
          <w:tcPr>
            <w:tcW w:w="1413" w:type="dxa"/>
          </w:tcPr>
          <w:p w14:paraId="14ABEDB0" w14:textId="77777777" w:rsidR="00210484" w:rsidRDefault="00210484" w:rsidP="0036186A">
            <w:pPr>
              <w:pStyle w:val="BodyText"/>
              <w:rPr>
                <w:lang w:val="en-US"/>
              </w:rPr>
            </w:pPr>
            <w:r>
              <w:rPr>
                <w:lang w:val="en-US"/>
              </w:rPr>
              <w:t>Ericsson</w:t>
            </w:r>
          </w:p>
        </w:tc>
        <w:tc>
          <w:tcPr>
            <w:tcW w:w="8216" w:type="dxa"/>
          </w:tcPr>
          <w:p w14:paraId="22CA29A5" w14:textId="16B9B8E3" w:rsidR="00210484" w:rsidRDefault="00210484" w:rsidP="0036186A">
            <w:pPr>
              <w:pStyle w:val="BodyText"/>
              <w:rPr>
                <w:lang w:val="en-US"/>
              </w:rPr>
            </w:pPr>
            <w:r>
              <w:rPr>
                <w:lang w:val="en-US"/>
              </w:rPr>
              <w:t>OK with the proposal.</w:t>
            </w:r>
          </w:p>
        </w:tc>
      </w:tr>
      <w:tr w:rsidR="00210484" w14:paraId="1C421696" w14:textId="77777777" w:rsidTr="0036186A">
        <w:tc>
          <w:tcPr>
            <w:tcW w:w="1413" w:type="dxa"/>
          </w:tcPr>
          <w:p w14:paraId="2E446026" w14:textId="667FB1C3" w:rsidR="00210484" w:rsidRDefault="00D51097" w:rsidP="0036186A">
            <w:pPr>
              <w:pStyle w:val="BodyText"/>
              <w:rPr>
                <w:lang w:val="en-US"/>
              </w:rPr>
            </w:pPr>
            <w:r>
              <w:rPr>
                <w:lang w:val="en-US"/>
              </w:rPr>
              <w:t>Qualcomm</w:t>
            </w:r>
          </w:p>
        </w:tc>
        <w:tc>
          <w:tcPr>
            <w:tcW w:w="8216" w:type="dxa"/>
          </w:tcPr>
          <w:p w14:paraId="1029522C" w14:textId="55EB98B8" w:rsidR="00210484" w:rsidRDefault="00D51097" w:rsidP="0036186A">
            <w:pPr>
              <w:pStyle w:val="BodyText"/>
              <w:rPr>
                <w:lang w:val="en-US"/>
              </w:rPr>
            </w:pPr>
            <w:r>
              <w:rPr>
                <w:lang w:val="en-US"/>
              </w:rPr>
              <w:t>OK with the proposal</w:t>
            </w:r>
          </w:p>
        </w:tc>
      </w:tr>
    </w:tbl>
    <w:p w14:paraId="1C206451" w14:textId="728C704F" w:rsidR="005C510D" w:rsidRDefault="005C510D" w:rsidP="00210484">
      <w:pPr>
        <w:pStyle w:val="BodyText"/>
      </w:pPr>
      <w:r>
        <w:t>It is the understanding of the moderator that if power sharing behavior is defined</w:t>
      </w:r>
    </w:p>
    <w:p w14:paraId="48D4027A" w14:textId="18ABBCBC" w:rsidR="00210484" w:rsidRDefault="00210484" w:rsidP="00210484">
      <w:pPr>
        <w:pStyle w:val="BodyText"/>
      </w:pPr>
      <w:r>
        <w:t>One of the most difficult issues during the specification of NR DAPS was the issue of UL cancellation: in case the NW schedules UL in source and target at the same time, and power sharing should not be applied, what would be the UE behavior?  In NR, this configuration is allowed, and the UE is specified</w:t>
      </w:r>
      <w:r w:rsidR="005C510D">
        <w:t xml:space="preserve">. It is however associated with minimum offset, which were difficult to agree on. Thus, for LTE, the moderator proposes: </w:t>
      </w:r>
    </w:p>
    <w:p w14:paraId="190247B5" w14:textId="3667EE99" w:rsidR="00210484" w:rsidRDefault="00210484" w:rsidP="00210484">
      <w:pPr>
        <w:pStyle w:val="Proposal"/>
      </w:pPr>
      <w:r>
        <w:lastRenderedPageBreak/>
        <w:t xml:space="preserve">UL cancellation is not supported for LTE DAPS </w:t>
      </w:r>
    </w:p>
    <w:p w14:paraId="186E4009" w14:textId="4F0BDA53" w:rsidR="005C510D" w:rsidRDefault="005C510D" w:rsidP="005C510D">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5C510D" w14:paraId="59E62DC9" w14:textId="77777777" w:rsidTr="0036186A">
        <w:tc>
          <w:tcPr>
            <w:tcW w:w="1413" w:type="dxa"/>
          </w:tcPr>
          <w:p w14:paraId="589B45ED" w14:textId="77777777" w:rsidR="005C510D" w:rsidRDefault="005C510D" w:rsidP="0036186A">
            <w:pPr>
              <w:pStyle w:val="BodyText"/>
              <w:rPr>
                <w:lang w:val="en-US"/>
              </w:rPr>
            </w:pPr>
            <w:r>
              <w:rPr>
                <w:lang w:val="en-US"/>
              </w:rPr>
              <w:t>Company</w:t>
            </w:r>
          </w:p>
        </w:tc>
        <w:tc>
          <w:tcPr>
            <w:tcW w:w="8216" w:type="dxa"/>
          </w:tcPr>
          <w:p w14:paraId="57D678D3" w14:textId="77777777" w:rsidR="005C510D" w:rsidRDefault="005C510D" w:rsidP="0036186A">
            <w:pPr>
              <w:pStyle w:val="BodyText"/>
              <w:rPr>
                <w:lang w:val="en-US"/>
              </w:rPr>
            </w:pPr>
            <w:r>
              <w:rPr>
                <w:lang w:val="en-US"/>
              </w:rPr>
              <w:t>Comment</w:t>
            </w:r>
          </w:p>
        </w:tc>
      </w:tr>
      <w:tr w:rsidR="005C510D" w14:paraId="5DF67D57" w14:textId="77777777" w:rsidTr="0036186A">
        <w:tc>
          <w:tcPr>
            <w:tcW w:w="1413" w:type="dxa"/>
          </w:tcPr>
          <w:p w14:paraId="6E7770E0" w14:textId="77777777" w:rsidR="005C510D" w:rsidRDefault="005C510D" w:rsidP="0036186A">
            <w:pPr>
              <w:pStyle w:val="BodyText"/>
              <w:rPr>
                <w:lang w:val="en-US"/>
              </w:rPr>
            </w:pPr>
            <w:r>
              <w:rPr>
                <w:lang w:val="en-US"/>
              </w:rPr>
              <w:t>Ericsson</w:t>
            </w:r>
          </w:p>
        </w:tc>
        <w:tc>
          <w:tcPr>
            <w:tcW w:w="8216" w:type="dxa"/>
          </w:tcPr>
          <w:p w14:paraId="7732410D" w14:textId="77777777" w:rsidR="005C510D" w:rsidRDefault="005C510D" w:rsidP="0036186A">
            <w:pPr>
              <w:pStyle w:val="BodyText"/>
              <w:rPr>
                <w:lang w:val="en-US"/>
              </w:rPr>
            </w:pPr>
            <w:r>
              <w:rPr>
                <w:lang w:val="en-US"/>
              </w:rPr>
              <w:t>OK with the proposal.</w:t>
            </w:r>
          </w:p>
        </w:tc>
      </w:tr>
      <w:tr w:rsidR="005C510D" w14:paraId="451EEAD5" w14:textId="77777777" w:rsidTr="0036186A">
        <w:tc>
          <w:tcPr>
            <w:tcW w:w="1413" w:type="dxa"/>
          </w:tcPr>
          <w:p w14:paraId="543368EB" w14:textId="0D66ECD4" w:rsidR="005C510D" w:rsidRDefault="00D51097" w:rsidP="0036186A">
            <w:pPr>
              <w:pStyle w:val="BodyText"/>
              <w:rPr>
                <w:lang w:val="en-US"/>
              </w:rPr>
            </w:pPr>
            <w:r>
              <w:rPr>
                <w:lang w:val="en-US"/>
              </w:rPr>
              <w:t>Qualcomm</w:t>
            </w:r>
          </w:p>
        </w:tc>
        <w:tc>
          <w:tcPr>
            <w:tcW w:w="8216" w:type="dxa"/>
          </w:tcPr>
          <w:p w14:paraId="4BD70103" w14:textId="77777777" w:rsidR="005C510D" w:rsidRDefault="00D51097" w:rsidP="0036186A">
            <w:pPr>
              <w:pStyle w:val="BodyText"/>
              <w:rPr>
                <w:lang w:val="en-US"/>
              </w:rPr>
            </w:pPr>
            <w:r>
              <w:rPr>
                <w:lang w:val="en-US"/>
              </w:rPr>
              <w:t xml:space="preserve">Actually, RAN1 already agreed to support UL cancellation. See LS </w:t>
            </w:r>
            <w:r w:rsidRPr="00D51097">
              <w:rPr>
                <w:lang w:val="en-US"/>
              </w:rPr>
              <w:t>R1-1913686</w:t>
            </w:r>
            <w:r>
              <w:rPr>
                <w:lang w:val="en-US"/>
              </w:rPr>
              <w:t>:</w:t>
            </w:r>
          </w:p>
          <w:p w14:paraId="6D2AB487" w14:textId="31066D44" w:rsidR="00D51097" w:rsidRDefault="00D51097" w:rsidP="00D51097">
            <w:pPr>
              <w:overflowPunct w:val="0"/>
              <w:autoSpaceDE w:val="0"/>
              <w:autoSpaceDN w:val="0"/>
              <w:adjustRightInd w:val="0"/>
              <w:spacing w:after="120"/>
              <w:textAlignment w:val="baseline"/>
              <w:rPr>
                <w:lang w:val="en-US"/>
              </w:rPr>
            </w:pPr>
            <w:r w:rsidRPr="00D51097">
              <w:rPr>
                <w:rFonts w:ascii="Arial" w:hAnsi="Arial" w:cs="Arial"/>
                <w:i/>
                <w:iCs/>
                <w:lang w:val="en-US"/>
              </w:rPr>
              <w:t>In both TDM realization methods, transmission of certain signals/channel (e.g. PRACH) at the source cell during DAPS based LTE handover may collide with target cell transmission. For handling of these cases, RAN1 agrees that UEs prioritize transmission of the signals/channels to the target cell.</w:t>
            </w:r>
          </w:p>
          <w:p w14:paraId="534CD1F1" w14:textId="124E9EB1" w:rsidR="00D51097" w:rsidRDefault="00D51097" w:rsidP="0036186A">
            <w:pPr>
              <w:pStyle w:val="BodyText"/>
              <w:rPr>
                <w:lang w:val="en-US"/>
              </w:rPr>
            </w:pPr>
          </w:p>
        </w:tc>
      </w:tr>
    </w:tbl>
    <w:p w14:paraId="044202D5" w14:textId="10BD7320" w:rsidR="00210484" w:rsidRDefault="00210484" w:rsidP="005C510D">
      <w:pPr>
        <w:pStyle w:val="Proposal"/>
        <w:numPr>
          <w:ilvl w:val="0"/>
          <w:numId w:val="0"/>
        </w:numPr>
      </w:pPr>
    </w:p>
    <w:p w14:paraId="4EF63FCE" w14:textId="6DE63DF2" w:rsidR="005C510D" w:rsidRDefault="005C510D" w:rsidP="005C510D">
      <w:pPr>
        <w:pStyle w:val="BodyText"/>
      </w:pPr>
      <w:r>
        <w:t xml:space="preserve">Here we note that since UL cancellation is not supported, there is really no point for the NW to signal that power sharing should not be performed, i.e., not to provide </w:t>
      </w:r>
      <w:r w:rsidRPr="005C510D">
        <w:t>PowerCoordinationInfo</w:t>
      </w:r>
      <w:r>
        <w:t xml:space="preserve">: the NW must ensure that the UL transmissions are not overlapping in this case. </w:t>
      </w:r>
    </w:p>
    <w:p w14:paraId="5A9DD606" w14:textId="41BA0702" w:rsidR="005C510D" w:rsidRDefault="005C510D" w:rsidP="005C510D">
      <w:pPr>
        <w:pStyle w:val="BodyText"/>
      </w:pPr>
      <w:r>
        <w:t xml:space="preserve">Finally, there was a discussion about UE capabilities. As the power sharing for DC relies on UE capabilities, there was a proposal to define corresponding capabilities also for UL power sharing for LTE DAPS. Thus, the moderator proposes  </w:t>
      </w:r>
    </w:p>
    <w:p w14:paraId="50A0383E" w14:textId="0785B0D1" w:rsidR="002C2A7E" w:rsidRDefault="002C2A7E" w:rsidP="002C2A7E">
      <w:pPr>
        <w:pStyle w:val="Proposal"/>
      </w:pPr>
      <w:r>
        <w:t xml:space="preserve">UE capabilities corresponding to </w:t>
      </w:r>
      <w:r w:rsidRPr="002C2A7E">
        <w:t>dc-Support-r12</w:t>
      </w:r>
      <w:r>
        <w:t xml:space="preserve"> are introduced.</w:t>
      </w:r>
    </w:p>
    <w:p w14:paraId="13061362" w14:textId="77777777" w:rsidR="005C510D" w:rsidRDefault="005C510D" w:rsidP="005C510D">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413"/>
        <w:gridCol w:w="8216"/>
      </w:tblGrid>
      <w:tr w:rsidR="005C510D" w14:paraId="358F259F" w14:textId="77777777" w:rsidTr="0036186A">
        <w:tc>
          <w:tcPr>
            <w:tcW w:w="1413" w:type="dxa"/>
          </w:tcPr>
          <w:p w14:paraId="6B2264D3" w14:textId="77777777" w:rsidR="005C510D" w:rsidRDefault="005C510D" w:rsidP="0036186A">
            <w:pPr>
              <w:pStyle w:val="BodyText"/>
              <w:rPr>
                <w:lang w:val="en-US"/>
              </w:rPr>
            </w:pPr>
            <w:r>
              <w:rPr>
                <w:lang w:val="en-US"/>
              </w:rPr>
              <w:t>Company</w:t>
            </w:r>
          </w:p>
        </w:tc>
        <w:tc>
          <w:tcPr>
            <w:tcW w:w="8216" w:type="dxa"/>
          </w:tcPr>
          <w:p w14:paraId="2182E4C5" w14:textId="77777777" w:rsidR="005C510D" w:rsidRDefault="005C510D" w:rsidP="0036186A">
            <w:pPr>
              <w:pStyle w:val="BodyText"/>
              <w:rPr>
                <w:lang w:val="en-US"/>
              </w:rPr>
            </w:pPr>
            <w:r>
              <w:rPr>
                <w:lang w:val="en-US"/>
              </w:rPr>
              <w:t>Comment</w:t>
            </w:r>
          </w:p>
        </w:tc>
      </w:tr>
      <w:tr w:rsidR="005C510D" w14:paraId="2200D753" w14:textId="77777777" w:rsidTr="0036186A">
        <w:tc>
          <w:tcPr>
            <w:tcW w:w="1413" w:type="dxa"/>
          </w:tcPr>
          <w:p w14:paraId="4FA30640" w14:textId="77777777" w:rsidR="005C510D" w:rsidRDefault="005C510D" w:rsidP="0036186A">
            <w:pPr>
              <w:pStyle w:val="BodyText"/>
              <w:rPr>
                <w:lang w:val="en-US"/>
              </w:rPr>
            </w:pPr>
            <w:r>
              <w:rPr>
                <w:lang w:val="en-US"/>
              </w:rPr>
              <w:t>Ericsson</w:t>
            </w:r>
          </w:p>
        </w:tc>
        <w:tc>
          <w:tcPr>
            <w:tcW w:w="8216" w:type="dxa"/>
          </w:tcPr>
          <w:p w14:paraId="3C3395A6" w14:textId="77777777" w:rsidR="005C510D" w:rsidRDefault="005C510D" w:rsidP="0036186A">
            <w:pPr>
              <w:pStyle w:val="BodyText"/>
              <w:rPr>
                <w:lang w:val="en-US"/>
              </w:rPr>
            </w:pPr>
            <w:r>
              <w:rPr>
                <w:lang w:val="en-US"/>
              </w:rPr>
              <w:t>OK with the proposal.</w:t>
            </w:r>
          </w:p>
        </w:tc>
      </w:tr>
      <w:tr w:rsidR="005C510D" w14:paraId="5EB170FB" w14:textId="77777777" w:rsidTr="0036186A">
        <w:tc>
          <w:tcPr>
            <w:tcW w:w="1413" w:type="dxa"/>
          </w:tcPr>
          <w:p w14:paraId="155152B6" w14:textId="6411ADE3" w:rsidR="005C510D" w:rsidRDefault="00D51097" w:rsidP="0036186A">
            <w:pPr>
              <w:pStyle w:val="BodyText"/>
              <w:rPr>
                <w:lang w:val="en-US"/>
              </w:rPr>
            </w:pPr>
            <w:r>
              <w:rPr>
                <w:lang w:val="en-US"/>
              </w:rPr>
              <w:t>Qualcomm</w:t>
            </w:r>
          </w:p>
        </w:tc>
        <w:tc>
          <w:tcPr>
            <w:tcW w:w="8216" w:type="dxa"/>
          </w:tcPr>
          <w:p w14:paraId="6BDED580" w14:textId="798392AE" w:rsidR="005C510D" w:rsidRDefault="00D51097" w:rsidP="0036186A">
            <w:pPr>
              <w:pStyle w:val="BodyText"/>
              <w:rPr>
                <w:lang w:val="en-US"/>
              </w:rPr>
            </w:pPr>
            <w:r>
              <w:rPr>
                <w:lang w:val="en-US"/>
              </w:rPr>
              <w:t>OK with the proposal</w:t>
            </w:r>
          </w:p>
        </w:tc>
      </w:tr>
    </w:tbl>
    <w:p w14:paraId="2EDCEF09" w14:textId="77777777" w:rsidR="00210484" w:rsidRPr="002C2A7E" w:rsidRDefault="00210484" w:rsidP="00210484">
      <w:pPr>
        <w:pStyle w:val="Proposal"/>
        <w:numPr>
          <w:ilvl w:val="0"/>
          <w:numId w:val="0"/>
        </w:numPr>
        <w:ind w:left="1701" w:hanging="1701"/>
      </w:pPr>
    </w:p>
    <w:p w14:paraId="280F5F57" w14:textId="77777777" w:rsidR="0094379C" w:rsidRDefault="0099738E">
      <w:pPr>
        <w:pStyle w:val="Heading1"/>
      </w:pPr>
      <w:bookmarkStart w:id="71" w:name="_In-sequence_SDU_delivery"/>
      <w:bookmarkEnd w:id="71"/>
      <w:r>
        <w:t>References</w:t>
      </w:r>
    </w:p>
    <w:bookmarkStart w:id="72" w:name="_Ref48058116"/>
    <w:p w14:paraId="70C94FBD"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"file:///C:\\Users\\wanshic\\OneDrive%20-%20Qualcomm\\Documents\\Standards\\3GPP%20Standards\\Meeting%20Documents\\TSGR1_102\\Docs\\R1-2006185.zip" </w:instrText>
      </w:r>
      <w:r>
        <w:fldChar w:fldCharType="separate"/>
      </w:r>
      <w:r w:rsidRPr="00AF3164">
        <w:t>R1-2006185</w:t>
      </w:r>
      <w:r>
        <w:fldChar w:fldCharType="end"/>
      </w:r>
      <w:r w:rsidRPr="00AF3164">
        <w:t>, On LTE DAPS power coordination, Qualcomm Incorporated, RAN1#102-e, August 2020</w:t>
      </w:r>
      <w:bookmarkEnd w:id="72"/>
    </w:p>
    <w:bookmarkStart w:id="73" w:name="_Ref48058117"/>
    <w:p w14:paraId="7604FC45"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"file:///C:\\Users\\wanshic\\OneDrive%20-%20Qualcomm\\Documents\\Standards\\3GPP%20Standards\\Meeting%20Documents\\TSGR1_102\\Docs\\R1-2006336.zip" </w:instrText>
      </w:r>
      <w:r>
        <w:fldChar w:fldCharType="separate"/>
      </w:r>
      <w:r w:rsidRPr="00AF3164">
        <w:t>R1-2006336</w:t>
      </w:r>
      <w:r>
        <w:fldChar w:fldCharType="end"/>
      </w:r>
      <w:r w:rsidRPr="00AF3164">
        <w:t>, [DRAFT] Reply LS on power sharing for LTE mobility enhancements,</w:t>
      </w:r>
      <w:r w:rsidRPr="00AF3164">
        <w:tab/>
        <w:t>ZTE, RAN1#102-e, August 2020</w:t>
      </w:r>
      <w:bookmarkEnd w:id="73"/>
    </w:p>
    <w:bookmarkStart w:id="74" w:name="_Ref48058119"/>
    <w:p w14:paraId="384ED19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"file:///C:\\Users\\wanshic\\OneDrive%20-%20Qualcomm\\Documents\\Standards\\3GPP%20Standards\\Meeting%20Documents\\TSGR1_102\\Docs\\R1-2006337.zip" </w:instrText>
      </w:r>
      <w:r>
        <w:fldChar w:fldCharType="separate"/>
      </w:r>
      <w:r w:rsidRPr="00AF3164">
        <w:t>R1-2006337</w:t>
      </w:r>
      <w:r>
        <w:fldChar w:fldCharType="end"/>
      </w:r>
      <w:r w:rsidRPr="00AF3164">
        <w:t>, Discussion on uplink power sharing for LTE mobility enhancements, ZTE, RAN1#102-e, August 2020</w:t>
      </w:r>
      <w:bookmarkEnd w:id="74"/>
    </w:p>
    <w:bookmarkStart w:id="75" w:name="_Ref48058121"/>
    <w:p w14:paraId="42CB3E5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"file:///C:\\Users\\wanshic\\OneDrive%20-%20Qualcomm\\Documents\\Standards\\3GPP%20Standards\\Meeting%20Documents\\TSGR1_102\\Docs\\R1-2006925.zip" </w:instrText>
      </w:r>
      <w:r>
        <w:fldChar w:fldCharType="separate"/>
      </w:r>
      <w:r w:rsidRPr="00AF3164">
        <w:t>R1-2006925</w:t>
      </w:r>
      <w:r>
        <w:fldChar w:fldCharType="end"/>
      </w:r>
      <w:r w:rsidRPr="00AF3164">
        <w:t>, Power sharing for LTE mobility enhancements</w:t>
      </w:r>
      <w:r w:rsidRPr="00AF3164">
        <w:tab/>
        <w:t>Huawei, HiSilicon, RAN1#102-e, August 2020</w:t>
      </w:r>
      <w:bookmarkEnd w:id="75"/>
    </w:p>
    <w:bookmarkStart w:id="76" w:name="_Ref48058122"/>
    <w:p w14:paraId="0A2330BA"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"file:///C:\\Users\\wanshic\\OneDrive%20-%20Qualcomm\\Documents\\Standards\\3GPP%20Standards\\Meeting%20Documents\\TSGR1_102\\Docs\\R1-2006926.zip" </w:instrText>
      </w:r>
      <w:r>
        <w:fldChar w:fldCharType="separate"/>
      </w:r>
      <w:r w:rsidRPr="00AF3164">
        <w:t>R1-2006926</w:t>
      </w:r>
      <w:r>
        <w:fldChar w:fldCharType="end"/>
      </w:r>
      <w:r w:rsidRPr="00AF3164">
        <w:t>, [DRAFT] LS reply to RAN2 on power sharing for LTE mobility enhancements, Huawei, HiSilicon, RAN1#102-e, August 2020</w:t>
      </w:r>
      <w:bookmarkEnd w:id="76"/>
    </w:p>
    <w:p w14:paraId="03110DFD" w14:textId="77777777" w:rsidR="0094379C" w:rsidRPr="00AF3164" w:rsidRDefault="0094379C">
      <w:pPr>
        <w:pStyle w:val="BodyText"/>
      </w:pPr>
    </w:p>
    <w:sectPr w:rsidR="0094379C" w:rsidRPr="00AF316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16641" w14:textId="77777777" w:rsidR="00FC5508" w:rsidRDefault="00FC5508">
      <w:pPr>
        <w:spacing w:after="0" w:line="240" w:lineRule="auto"/>
      </w:pPr>
      <w:r>
        <w:separator/>
      </w:r>
    </w:p>
  </w:endnote>
  <w:endnote w:type="continuationSeparator" w:id="0">
    <w:p w14:paraId="151A820B" w14:textId="77777777" w:rsidR="00FC5508" w:rsidRDefault="00FC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F64FC" w14:textId="77777777" w:rsidR="00D51097" w:rsidRDefault="00D51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5184C" w14:textId="77777777" w:rsidR="0094379C" w:rsidRDefault="009973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E110B">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110B">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8FA55" w14:textId="77777777" w:rsidR="00D51097" w:rsidRDefault="00D5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AC2D" w14:textId="77777777" w:rsidR="00FC5508" w:rsidRDefault="00FC5508">
      <w:pPr>
        <w:spacing w:after="0" w:line="240" w:lineRule="auto"/>
      </w:pPr>
      <w:r>
        <w:separator/>
      </w:r>
    </w:p>
  </w:footnote>
  <w:footnote w:type="continuationSeparator" w:id="0">
    <w:p w14:paraId="0E55EF0F" w14:textId="77777777" w:rsidR="00FC5508" w:rsidRDefault="00FC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CFDA0" w14:textId="77777777" w:rsidR="0094379C" w:rsidRDefault="009973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B1D6D" w14:textId="77777777" w:rsidR="00D51097" w:rsidRDefault="00D51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354C4" w14:textId="77777777" w:rsidR="00D51097" w:rsidRDefault="00D51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484"/>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1097"/>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5508"/>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422C7D"/>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097"/>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510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109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 w:id="153400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6FE4CE-D3B6-477C-8094-F64CDCFE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AR</cp:lastModifiedBy>
  <cp:revision>5</cp:revision>
  <cp:lastPrinted>2008-01-31T07:09:00Z</cp:lastPrinted>
  <dcterms:created xsi:type="dcterms:W3CDTF">2020-08-24T08:52:00Z</dcterms:created>
  <dcterms:modified xsi:type="dcterms:W3CDTF">2020-08-24T23:17:00Z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