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318322EE" w:rsidR="000E6463" w:rsidRPr="000E6463" w:rsidRDefault="000E6463" w:rsidP="000E6463">
      <w:pPr>
        <w:pStyle w:val="Header"/>
        <w:tabs>
          <w:tab w:val="right" w:pos="9498"/>
        </w:tabs>
        <w:rPr>
          <w:rFonts w:cs="Arial"/>
          <w:bCs/>
          <w:sz w:val="22"/>
        </w:rPr>
      </w:pPr>
      <w:bookmarkStart w:id="0" w:name="page1"/>
      <w:r w:rsidRPr="000E6463">
        <w:rPr>
          <w:rFonts w:cs="Arial"/>
          <w:bCs/>
          <w:sz w:val="22"/>
        </w:rPr>
        <w:t>3G</w:t>
      </w:r>
      <w:bookmarkStart w:id="1" w:name="_GoBack"/>
      <w:bookmarkEnd w:id="1"/>
      <w:r w:rsidRPr="000E6463">
        <w:rPr>
          <w:rFonts w:cs="Arial"/>
          <w:bCs/>
          <w:sz w:val="22"/>
        </w:rPr>
        <w:t>PP TSG-RAN WG1 Meeting #101-e</w:t>
      </w:r>
      <w:r w:rsidRPr="000E6463">
        <w:rPr>
          <w:rFonts w:cs="Arial"/>
          <w:bCs/>
          <w:sz w:val="22"/>
        </w:rPr>
        <w:tab/>
        <w:t xml:space="preserve">Tdoc </w:t>
      </w:r>
      <w:r>
        <w:rPr>
          <w:rFonts w:cs="Arial"/>
          <w:bCs/>
          <w:sz w:val="22"/>
        </w:rPr>
        <w:t>R1-20</w:t>
      </w:r>
      <w:r w:rsidR="00CC1CA7">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7D78587E" w14:textId="77777777" w:rsidR="00CC1CA7" w:rsidRPr="000E6463" w:rsidRDefault="00CC1CA7" w:rsidP="00CC1CA7">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0C247943"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t>TR skeleton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53CCBA78"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p>
    <w:p w14:paraId="320ED813" w14:textId="77777777" w:rsidR="000E6463" w:rsidRPr="000E6463" w:rsidRDefault="000E6463" w:rsidP="000E6463">
      <w:pPr>
        <w:spacing w:after="60"/>
        <w:ind w:left="1985" w:hanging="1985"/>
        <w:rPr>
          <w:rFonts w:ascii="Arial" w:hAnsi="Arial" w:cs="Arial"/>
          <w:bCs/>
        </w:rPr>
      </w:pPr>
    </w:p>
    <w:p w14:paraId="7E84305C" w14:textId="77777777" w:rsidR="000E6463" w:rsidRPr="00222D66" w:rsidRDefault="000E6463" w:rsidP="000E6463">
      <w:pPr>
        <w:tabs>
          <w:tab w:val="left" w:pos="3119"/>
        </w:tabs>
        <w:rPr>
          <w:b/>
          <w:sz w:val="24"/>
        </w:rPr>
      </w:pPr>
    </w:p>
    <w:p w14:paraId="304022FF" w14:textId="1D2C8E42" w:rsidR="000E6463" w:rsidRDefault="000E6463" w:rsidP="000E6463">
      <w:pPr>
        <w:pBdr>
          <w:top w:val="single" w:sz="4" w:space="1" w:color="auto"/>
        </w:pBdr>
        <w:tabs>
          <w:tab w:val="left" w:pos="3119"/>
        </w:tabs>
        <w:rPr>
          <w:b/>
          <w:sz w:val="24"/>
        </w:rPr>
      </w:pPr>
    </w:p>
    <w:p w14:paraId="36F763A8" w14:textId="77777777" w:rsidR="000E6463" w:rsidRDefault="000E6463">
      <w:r>
        <w:br w:type="page"/>
      </w:r>
    </w:p>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74F004DC" w:rsidR="004F0988" w:rsidRPr="000E647A" w:rsidRDefault="004F0988" w:rsidP="000E647A">
            <w:pPr>
              <w:pStyle w:val="ZA"/>
              <w:framePr w:w="0" w:hRule="auto" w:wrap="auto" w:vAnchor="margin" w:hAnchor="text" w:yAlign="inline"/>
            </w:pPr>
            <w:r w:rsidRPr="000E647A">
              <w:rPr>
                <w:sz w:val="64"/>
              </w:rPr>
              <w:t xml:space="preserve">3GPP </w:t>
            </w:r>
            <w:bookmarkStart w:id="2" w:name="specType1"/>
            <w:r w:rsidR="0063543D" w:rsidRPr="000E647A">
              <w:rPr>
                <w:sz w:val="64"/>
              </w:rPr>
              <w:t>TR</w:t>
            </w:r>
            <w:bookmarkEnd w:id="2"/>
            <w:r w:rsidRPr="000E647A">
              <w:rPr>
                <w:sz w:val="64"/>
              </w:rPr>
              <w:t xml:space="preserve"> </w:t>
            </w:r>
            <w:bookmarkStart w:id="3" w:name="specNumber"/>
            <w:r w:rsidR="00814A82" w:rsidRPr="000E647A">
              <w:rPr>
                <w:sz w:val="64"/>
              </w:rPr>
              <w:t>38</w:t>
            </w:r>
            <w:r w:rsidRPr="000E647A">
              <w:rPr>
                <w:sz w:val="64"/>
              </w:rPr>
              <w:t>.</w:t>
            </w:r>
            <w:bookmarkEnd w:id="3"/>
            <w:r w:rsidR="00814A82" w:rsidRPr="000E647A">
              <w:rPr>
                <w:sz w:val="64"/>
              </w:rPr>
              <w:t>875</w:t>
            </w:r>
            <w:r w:rsidRPr="000E647A">
              <w:rPr>
                <w:sz w:val="64"/>
              </w:rPr>
              <w:t xml:space="preserve"> </w:t>
            </w:r>
            <w:r w:rsidRPr="000E647A">
              <w:t>V</w:t>
            </w:r>
            <w:r w:rsidR="00A24450" w:rsidRPr="000E647A">
              <w:t>x</w:t>
            </w:r>
            <w:r w:rsidR="00814A82" w:rsidRPr="000E647A">
              <w:t>.</w:t>
            </w:r>
            <w:r w:rsidR="00A24450" w:rsidRPr="000E647A">
              <w:t>y</w:t>
            </w:r>
            <w:r w:rsidR="00814A82" w:rsidRPr="000E647A">
              <w:t>.</w:t>
            </w:r>
            <w:r w:rsidR="00A24450" w:rsidRPr="000E647A">
              <w:t>z</w:t>
            </w:r>
            <w:r w:rsidRPr="000E647A">
              <w:t xml:space="preserve"> </w:t>
            </w:r>
            <w:r w:rsidRPr="000E647A">
              <w:rPr>
                <w:sz w:val="32"/>
              </w:rPr>
              <w:t>(</w:t>
            </w:r>
            <w:bookmarkStart w:id="4" w:name="issueDate"/>
            <w:r w:rsidR="00A24450" w:rsidRPr="000E647A">
              <w:rPr>
                <w:sz w:val="32"/>
              </w:rPr>
              <w:t>yyyy</w:t>
            </w:r>
            <w:r w:rsidRPr="000E647A">
              <w:rPr>
                <w:sz w:val="32"/>
              </w:rPr>
              <w:t>-</w:t>
            </w:r>
            <w:bookmarkEnd w:id="4"/>
            <w:r w:rsidR="00A24450" w:rsidRPr="000E647A">
              <w:rPr>
                <w:sz w:val="32"/>
              </w:rPr>
              <w:t>mm</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5" w:name="spectype2"/>
            <w:r w:rsidR="00D57972" w:rsidRPr="000E647A">
              <w:t>Report</w:t>
            </w:r>
            <w:bookmarkEnd w:id="5"/>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6"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6"/>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7" w:name="specRelease"/>
            <w:r w:rsidRPr="000E647A">
              <w:rPr>
                <w:rStyle w:val="ZGSM"/>
              </w:rPr>
              <w:t>17</w:t>
            </w:r>
            <w:bookmarkEnd w:id="7"/>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77777777" w:rsidR="00D57972" w:rsidRPr="000E647A" w:rsidRDefault="007B2CDD" w:rsidP="000E647A">
            <w:r>
              <w:rPr>
                <w:i/>
              </w:rPr>
              <w:pict w14:anchorId="5C814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12" o:title="5G-logo_175px"/>
                </v:shape>
              </w:pict>
            </w:r>
          </w:p>
        </w:tc>
        <w:tc>
          <w:tcPr>
            <w:tcW w:w="5540" w:type="dxa"/>
            <w:shd w:val="clear" w:color="auto" w:fill="auto"/>
          </w:tcPr>
          <w:p w14:paraId="6E06EE5D" w14:textId="77777777" w:rsidR="00D57972" w:rsidRPr="000E647A" w:rsidRDefault="007B2CDD" w:rsidP="000E647A">
            <w:pPr>
              <w:jc w:val="right"/>
            </w:pPr>
            <w:bookmarkStart w:id="8" w:name="logos"/>
            <w:r>
              <w:pict w14:anchorId="65D42829">
                <v:shape id="_x0000_i1026" type="#_x0000_t75" style="width:127.5pt;height:75pt">
                  <v:imagedata r:id="rId13" o:title="3GPP-logo_web"/>
                </v:shape>
              </w:pict>
            </w:r>
            <w:bookmarkEnd w:id="8"/>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9"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9"/>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10"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1"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650 Route des Lucioles - Sophia Antipolis</w:t>
            </w:r>
          </w:p>
          <w:p w14:paraId="684EAECF"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1"/>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2"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3" w:name="copyrightDate"/>
            <w:r w:rsidRPr="000E647A">
              <w:rPr>
                <w:noProof/>
                <w:sz w:val="18"/>
              </w:rPr>
              <w:t>20</w:t>
            </w:r>
            <w:bookmarkEnd w:id="13"/>
            <w:r w:rsidR="00E90428" w:rsidRPr="000E647A">
              <w:rPr>
                <w:noProof/>
                <w:sz w:val="18"/>
              </w:rPr>
              <w:t>20</w:t>
            </w:r>
            <w:r w:rsidRPr="000E647A">
              <w:rPr>
                <w:noProof/>
                <w:sz w:val="18"/>
              </w:rPr>
              <w:t>, 3GPP Organizational Partners (ARIB, ATIS, CCSA, ETSI, TSDSI, TTA, TTC).</w:t>
            </w:r>
            <w:bookmarkStart w:id="14" w:name="copyrightaddon"/>
            <w:bookmarkEnd w:id="14"/>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2"/>
          </w:p>
          <w:p w14:paraId="69D29EC5" w14:textId="77777777" w:rsidR="00E16509" w:rsidRPr="000E647A" w:rsidRDefault="00E16509" w:rsidP="000E647A"/>
        </w:tc>
      </w:tr>
      <w:bookmarkEnd w:id="10"/>
    </w:tbl>
    <w:p w14:paraId="3F7300D8" w14:textId="77777777" w:rsidR="00080512" w:rsidRPr="000E647A" w:rsidRDefault="00080512" w:rsidP="000E647A">
      <w:pPr>
        <w:pStyle w:val="TT"/>
      </w:pPr>
      <w:r w:rsidRPr="000E647A">
        <w:br w:type="page"/>
      </w:r>
      <w:bookmarkStart w:id="15" w:name="tableOfContents"/>
      <w:bookmarkEnd w:id="15"/>
      <w:r w:rsidRPr="000E647A">
        <w:lastRenderedPageBreak/>
        <w:t>Contents</w:t>
      </w:r>
    </w:p>
    <w:p w14:paraId="32CAEEF9" w14:textId="6224DAA0" w:rsidR="00983F49" w:rsidRPr="007B2CDD" w:rsidRDefault="004D3578">
      <w:pPr>
        <w:pStyle w:val="TOC1"/>
        <w:rPr>
          <w:rFonts w:ascii="Calibri" w:hAnsi="Calibri"/>
          <w:szCs w:val="22"/>
          <w:lang w:val="sv-SE" w:eastAsia="sv-SE"/>
        </w:rPr>
      </w:pPr>
      <w:r w:rsidRPr="000E647A">
        <w:fldChar w:fldCharType="begin"/>
      </w:r>
      <w:r w:rsidRPr="000E647A">
        <w:instrText xml:space="preserve"> TOC \o "1-9" </w:instrText>
      </w:r>
      <w:r w:rsidRPr="000E647A">
        <w:fldChar w:fldCharType="separate"/>
      </w:r>
      <w:r w:rsidR="00983F49">
        <w:t>Foreword</w:t>
      </w:r>
      <w:r w:rsidR="00983F49">
        <w:tab/>
      </w:r>
      <w:r w:rsidR="00983F49">
        <w:fldChar w:fldCharType="begin"/>
      </w:r>
      <w:r w:rsidR="00983F49">
        <w:instrText xml:space="preserve"> PAGEREF _Toc42042249 \h </w:instrText>
      </w:r>
      <w:r w:rsidR="00983F49">
        <w:fldChar w:fldCharType="separate"/>
      </w:r>
      <w:r w:rsidR="00983F49">
        <w:t>6</w:t>
      </w:r>
      <w:r w:rsidR="00983F49">
        <w:fldChar w:fldCharType="end"/>
      </w:r>
    </w:p>
    <w:p w14:paraId="2E3E90F0" w14:textId="19266BA7" w:rsidR="00983F49" w:rsidRPr="007B2CDD" w:rsidRDefault="00983F49">
      <w:pPr>
        <w:pStyle w:val="TOC1"/>
        <w:rPr>
          <w:rFonts w:ascii="Calibri" w:hAnsi="Calibri"/>
          <w:szCs w:val="22"/>
          <w:lang w:val="sv-SE" w:eastAsia="sv-SE"/>
        </w:rPr>
      </w:pPr>
      <w:r>
        <w:t>1</w:t>
      </w:r>
      <w:r w:rsidRPr="007B2CDD">
        <w:rPr>
          <w:rFonts w:ascii="Calibri" w:hAnsi="Calibri"/>
          <w:szCs w:val="22"/>
          <w:lang w:val="sv-SE" w:eastAsia="sv-SE"/>
        </w:rPr>
        <w:tab/>
      </w:r>
      <w:r>
        <w:t>Scope</w:t>
      </w:r>
      <w:r>
        <w:tab/>
      </w:r>
      <w:r>
        <w:fldChar w:fldCharType="begin"/>
      </w:r>
      <w:r>
        <w:instrText xml:space="preserve"> PAGEREF _Toc42042250 \h </w:instrText>
      </w:r>
      <w:r>
        <w:fldChar w:fldCharType="separate"/>
      </w:r>
      <w:r>
        <w:t>8</w:t>
      </w:r>
      <w:r>
        <w:fldChar w:fldCharType="end"/>
      </w:r>
    </w:p>
    <w:p w14:paraId="314B0FCB" w14:textId="68B2CF08" w:rsidR="00983F49" w:rsidRPr="007B2CDD" w:rsidRDefault="00983F49">
      <w:pPr>
        <w:pStyle w:val="TOC1"/>
        <w:rPr>
          <w:rFonts w:ascii="Calibri" w:hAnsi="Calibri"/>
          <w:szCs w:val="22"/>
          <w:lang w:val="sv-SE" w:eastAsia="sv-SE"/>
        </w:rPr>
      </w:pPr>
      <w:r>
        <w:t>2</w:t>
      </w:r>
      <w:r w:rsidRPr="007B2CDD">
        <w:rPr>
          <w:rFonts w:ascii="Calibri" w:hAnsi="Calibri"/>
          <w:szCs w:val="22"/>
          <w:lang w:val="sv-SE" w:eastAsia="sv-SE"/>
        </w:rPr>
        <w:tab/>
      </w:r>
      <w:r>
        <w:t>References</w:t>
      </w:r>
      <w:r>
        <w:tab/>
      </w:r>
      <w:r>
        <w:fldChar w:fldCharType="begin"/>
      </w:r>
      <w:r>
        <w:instrText xml:space="preserve"> PAGEREF _Toc42042251 \h </w:instrText>
      </w:r>
      <w:r>
        <w:fldChar w:fldCharType="separate"/>
      </w:r>
      <w:r>
        <w:t>8</w:t>
      </w:r>
      <w:r>
        <w:fldChar w:fldCharType="end"/>
      </w:r>
    </w:p>
    <w:p w14:paraId="27A9B8F6" w14:textId="2638A745" w:rsidR="00983F49" w:rsidRPr="007B2CDD" w:rsidRDefault="00983F49">
      <w:pPr>
        <w:pStyle w:val="TOC1"/>
        <w:rPr>
          <w:rFonts w:ascii="Calibri" w:hAnsi="Calibri"/>
          <w:szCs w:val="22"/>
          <w:lang w:val="sv-SE" w:eastAsia="sv-SE"/>
        </w:rPr>
      </w:pPr>
      <w:r>
        <w:t>3</w:t>
      </w:r>
      <w:r w:rsidRPr="007B2CDD">
        <w:rPr>
          <w:rFonts w:ascii="Calibri" w:hAnsi="Calibri"/>
          <w:szCs w:val="22"/>
          <w:lang w:val="sv-SE" w:eastAsia="sv-SE"/>
        </w:rPr>
        <w:tab/>
      </w:r>
      <w:r>
        <w:t>Definitions of terms, symbols and abbreviations</w:t>
      </w:r>
      <w:r>
        <w:tab/>
      </w:r>
      <w:r>
        <w:fldChar w:fldCharType="begin"/>
      </w:r>
      <w:r>
        <w:instrText xml:space="preserve"> PAGEREF _Toc42042252 \h </w:instrText>
      </w:r>
      <w:r>
        <w:fldChar w:fldCharType="separate"/>
      </w:r>
      <w:r>
        <w:t>8</w:t>
      </w:r>
      <w:r>
        <w:fldChar w:fldCharType="end"/>
      </w:r>
    </w:p>
    <w:p w14:paraId="35298385" w14:textId="0FB30516" w:rsidR="00983F49" w:rsidRPr="007B2CDD" w:rsidRDefault="00983F49">
      <w:pPr>
        <w:pStyle w:val="TOC2"/>
        <w:rPr>
          <w:rFonts w:ascii="Calibri" w:hAnsi="Calibri"/>
          <w:sz w:val="22"/>
          <w:szCs w:val="22"/>
          <w:lang w:val="sv-SE" w:eastAsia="sv-SE"/>
        </w:rPr>
      </w:pPr>
      <w:r>
        <w:t>3.1</w:t>
      </w:r>
      <w:r w:rsidRPr="007B2CDD">
        <w:rPr>
          <w:rFonts w:ascii="Calibri" w:hAnsi="Calibri"/>
          <w:sz w:val="22"/>
          <w:szCs w:val="22"/>
          <w:lang w:val="sv-SE" w:eastAsia="sv-SE"/>
        </w:rPr>
        <w:tab/>
      </w:r>
      <w:r>
        <w:t>Terms</w:t>
      </w:r>
      <w:r>
        <w:tab/>
      </w:r>
      <w:r>
        <w:fldChar w:fldCharType="begin"/>
      </w:r>
      <w:r>
        <w:instrText xml:space="preserve"> PAGEREF _Toc42042253 \h </w:instrText>
      </w:r>
      <w:r>
        <w:fldChar w:fldCharType="separate"/>
      </w:r>
      <w:r>
        <w:t>8</w:t>
      </w:r>
      <w:r>
        <w:fldChar w:fldCharType="end"/>
      </w:r>
    </w:p>
    <w:p w14:paraId="14A74A1B" w14:textId="5434B15B" w:rsidR="00983F49" w:rsidRPr="007B2CDD" w:rsidRDefault="00983F49">
      <w:pPr>
        <w:pStyle w:val="TOC2"/>
        <w:rPr>
          <w:rFonts w:ascii="Calibri" w:hAnsi="Calibri"/>
          <w:sz w:val="22"/>
          <w:szCs w:val="22"/>
          <w:lang w:val="sv-SE" w:eastAsia="sv-SE"/>
        </w:rPr>
      </w:pPr>
      <w:r>
        <w:t>3.2</w:t>
      </w:r>
      <w:r w:rsidRPr="007B2CDD">
        <w:rPr>
          <w:rFonts w:ascii="Calibri" w:hAnsi="Calibri"/>
          <w:sz w:val="22"/>
          <w:szCs w:val="22"/>
          <w:lang w:val="sv-SE" w:eastAsia="sv-SE"/>
        </w:rPr>
        <w:tab/>
      </w:r>
      <w:r>
        <w:t>Symbols</w:t>
      </w:r>
      <w:r>
        <w:tab/>
      </w:r>
      <w:r>
        <w:fldChar w:fldCharType="begin"/>
      </w:r>
      <w:r>
        <w:instrText xml:space="preserve"> PAGEREF _Toc42042254 \h </w:instrText>
      </w:r>
      <w:r>
        <w:fldChar w:fldCharType="separate"/>
      </w:r>
      <w:r>
        <w:t>8</w:t>
      </w:r>
      <w:r>
        <w:fldChar w:fldCharType="end"/>
      </w:r>
    </w:p>
    <w:p w14:paraId="70D2978A" w14:textId="544EE2BF" w:rsidR="00983F49" w:rsidRPr="007B2CDD" w:rsidRDefault="00983F49">
      <w:pPr>
        <w:pStyle w:val="TOC2"/>
        <w:rPr>
          <w:rFonts w:ascii="Calibri" w:hAnsi="Calibri"/>
          <w:sz w:val="22"/>
          <w:szCs w:val="22"/>
          <w:lang w:val="sv-SE" w:eastAsia="sv-SE"/>
        </w:rPr>
      </w:pPr>
      <w:r>
        <w:t>3.3</w:t>
      </w:r>
      <w:r w:rsidRPr="007B2CDD">
        <w:rPr>
          <w:rFonts w:ascii="Calibri" w:hAnsi="Calibri"/>
          <w:sz w:val="22"/>
          <w:szCs w:val="22"/>
          <w:lang w:val="sv-SE" w:eastAsia="sv-SE"/>
        </w:rPr>
        <w:tab/>
      </w:r>
      <w:r>
        <w:t>Abbreviations</w:t>
      </w:r>
      <w:r>
        <w:tab/>
      </w:r>
      <w:r>
        <w:fldChar w:fldCharType="begin"/>
      </w:r>
      <w:r>
        <w:instrText xml:space="preserve"> PAGEREF _Toc42042255 \h </w:instrText>
      </w:r>
      <w:r>
        <w:fldChar w:fldCharType="separate"/>
      </w:r>
      <w:r>
        <w:t>8</w:t>
      </w:r>
      <w:r>
        <w:fldChar w:fldCharType="end"/>
      </w:r>
    </w:p>
    <w:p w14:paraId="5A0C9001" w14:textId="6FE087D1" w:rsidR="00983F49" w:rsidRPr="007B2CDD" w:rsidRDefault="00983F49">
      <w:pPr>
        <w:pStyle w:val="TOC1"/>
        <w:rPr>
          <w:rFonts w:ascii="Calibri" w:hAnsi="Calibri"/>
          <w:szCs w:val="22"/>
          <w:lang w:val="sv-SE" w:eastAsia="sv-SE"/>
        </w:rPr>
      </w:pPr>
      <w:r>
        <w:t>4</w:t>
      </w:r>
      <w:r w:rsidRPr="007B2CDD">
        <w:rPr>
          <w:rFonts w:ascii="Calibri" w:hAnsi="Calibri"/>
          <w:szCs w:val="22"/>
          <w:lang w:val="sv-SE" w:eastAsia="sv-SE"/>
        </w:rPr>
        <w:tab/>
      </w:r>
      <w:r>
        <w:t>Introduction</w:t>
      </w:r>
      <w:r>
        <w:tab/>
      </w:r>
      <w:r>
        <w:fldChar w:fldCharType="begin"/>
      </w:r>
      <w:r>
        <w:instrText xml:space="preserve"> PAGEREF _Toc42042256 \h </w:instrText>
      </w:r>
      <w:r>
        <w:fldChar w:fldCharType="separate"/>
      </w:r>
      <w:r>
        <w:t>9</w:t>
      </w:r>
      <w:r>
        <w:fldChar w:fldCharType="end"/>
      </w:r>
    </w:p>
    <w:p w14:paraId="2EFD4E68" w14:textId="14ABDC61" w:rsidR="00983F49" w:rsidRPr="007B2CDD" w:rsidRDefault="00983F49">
      <w:pPr>
        <w:pStyle w:val="TOC1"/>
        <w:rPr>
          <w:rFonts w:ascii="Calibri" w:hAnsi="Calibri"/>
          <w:szCs w:val="22"/>
          <w:lang w:val="sv-SE" w:eastAsia="sv-SE"/>
        </w:rPr>
      </w:pPr>
      <w:r>
        <w:t>5</w:t>
      </w:r>
      <w:r w:rsidRPr="007B2CDD">
        <w:rPr>
          <w:rFonts w:ascii="Calibri" w:hAnsi="Calibri"/>
          <w:szCs w:val="22"/>
          <w:lang w:val="sv-SE" w:eastAsia="sv-SE"/>
        </w:rPr>
        <w:tab/>
      </w:r>
      <w:r>
        <w:t>Requirements</w:t>
      </w:r>
      <w:r>
        <w:tab/>
      </w:r>
      <w:r>
        <w:fldChar w:fldCharType="begin"/>
      </w:r>
      <w:r>
        <w:instrText xml:space="preserve"> PAGEREF _Toc42042257 \h </w:instrText>
      </w:r>
      <w:r>
        <w:fldChar w:fldCharType="separate"/>
      </w:r>
      <w:r>
        <w:t>10</w:t>
      </w:r>
      <w:r>
        <w:fldChar w:fldCharType="end"/>
      </w:r>
    </w:p>
    <w:p w14:paraId="46B5AFAB" w14:textId="1AF3BDD6" w:rsidR="00983F49" w:rsidRPr="007B2CDD" w:rsidRDefault="00983F49">
      <w:pPr>
        <w:pStyle w:val="TOC1"/>
        <w:rPr>
          <w:rFonts w:ascii="Calibri" w:hAnsi="Calibri"/>
          <w:szCs w:val="22"/>
          <w:lang w:val="sv-SE" w:eastAsia="sv-SE"/>
        </w:rPr>
      </w:pPr>
      <w:r>
        <w:t>6</w:t>
      </w:r>
      <w:r w:rsidRPr="007B2CDD">
        <w:rPr>
          <w:rFonts w:ascii="Calibri" w:hAnsi="Calibri"/>
          <w:szCs w:val="22"/>
          <w:lang w:val="sv-SE" w:eastAsia="sv-SE"/>
        </w:rPr>
        <w:tab/>
      </w:r>
      <w:r>
        <w:t>Evaluation methodology</w:t>
      </w:r>
      <w:r>
        <w:tab/>
      </w:r>
      <w:r>
        <w:fldChar w:fldCharType="begin"/>
      </w:r>
      <w:r>
        <w:instrText xml:space="preserve"> PAGEREF _Toc42042258 \h </w:instrText>
      </w:r>
      <w:r>
        <w:fldChar w:fldCharType="separate"/>
      </w:r>
      <w:r>
        <w:t>10</w:t>
      </w:r>
      <w:r>
        <w:fldChar w:fldCharType="end"/>
      </w:r>
    </w:p>
    <w:p w14:paraId="4320FC53" w14:textId="0F877938" w:rsidR="00983F49" w:rsidRPr="007B2CDD" w:rsidRDefault="00983F49">
      <w:pPr>
        <w:pStyle w:val="TOC2"/>
        <w:rPr>
          <w:rFonts w:ascii="Calibri" w:hAnsi="Calibri"/>
          <w:sz w:val="22"/>
          <w:szCs w:val="22"/>
          <w:lang w:val="sv-SE" w:eastAsia="sv-SE"/>
        </w:rPr>
      </w:pPr>
      <w:r>
        <w:t>6.1</w:t>
      </w:r>
      <w:r w:rsidRPr="007B2CDD">
        <w:rPr>
          <w:rFonts w:ascii="Calibri" w:hAnsi="Calibri"/>
          <w:sz w:val="22"/>
          <w:szCs w:val="22"/>
          <w:lang w:val="sv-SE" w:eastAsia="sv-SE"/>
        </w:rPr>
        <w:tab/>
      </w:r>
      <w:r>
        <w:t>Evaluation methodology for UE complexity reduction</w:t>
      </w:r>
      <w:r>
        <w:tab/>
      </w:r>
      <w:r>
        <w:fldChar w:fldCharType="begin"/>
      </w:r>
      <w:r>
        <w:instrText xml:space="preserve"> PAGEREF _Toc42042259 \h </w:instrText>
      </w:r>
      <w:r>
        <w:fldChar w:fldCharType="separate"/>
      </w:r>
      <w:r>
        <w:t>10</w:t>
      </w:r>
      <w:r>
        <w:fldChar w:fldCharType="end"/>
      </w:r>
    </w:p>
    <w:p w14:paraId="637CE7BF" w14:textId="5E736684" w:rsidR="00983F49" w:rsidRPr="007B2CDD" w:rsidRDefault="00983F49">
      <w:pPr>
        <w:pStyle w:val="TOC2"/>
        <w:rPr>
          <w:rFonts w:ascii="Calibri" w:hAnsi="Calibri"/>
          <w:sz w:val="22"/>
          <w:szCs w:val="22"/>
          <w:lang w:val="sv-SE" w:eastAsia="sv-SE"/>
        </w:rPr>
      </w:pPr>
      <w:r>
        <w:t>6.2</w:t>
      </w:r>
      <w:r w:rsidRPr="007B2CDD">
        <w:rPr>
          <w:rFonts w:ascii="Calibri" w:hAnsi="Calibri"/>
          <w:sz w:val="22"/>
          <w:szCs w:val="22"/>
          <w:lang w:val="sv-SE" w:eastAsia="sv-SE"/>
        </w:rPr>
        <w:tab/>
      </w:r>
      <w:r>
        <w:t>Evaluation methodology for UE power saving</w:t>
      </w:r>
      <w:r>
        <w:tab/>
      </w:r>
      <w:r>
        <w:fldChar w:fldCharType="begin"/>
      </w:r>
      <w:r>
        <w:instrText xml:space="preserve"> PAGEREF _Toc42042260 \h </w:instrText>
      </w:r>
      <w:r>
        <w:fldChar w:fldCharType="separate"/>
      </w:r>
      <w:r>
        <w:t>10</w:t>
      </w:r>
      <w:r>
        <w:fldChar w:fldCharType="end"/>
      </w:r>
    </w:p>
    <w:p w14:paraId="49D3844B" w14:textId="5D177EFA" w:rsidR="00983F49" w:rsidRPr="007B2CDD" w:rsidRDefault="00983F49">
      <w:pPr>
        <w:pStyle w:val="TOC2"/>
        <w:rPr>
          <w:rFonts w:ascii="Calibri" w:hAnsi="Calibri"/>
          <w:sz w:val="22"/>
          <w:szCs w:val="22"/>
          <w:lang w:val="sv-SE" w:eastAsia="sv-SE"/>
        </w:rPr>
      </w:pPr>
      <w:r>
        <w:t>6.3</w:t>
      </w:r>
      <w:r w:rsidRPr="007B2CDD">
        <w:rPr>
          <w:rFonts w:ascii="Calibri" w:hAnsi="Calibri"/>
          <w:sz w:val="22"/>
          <w:szCs w:val="22"/>
          <w:lang w:val="sv-SE" w:eastAsia="sv-SE"/>
        </w:rPr>
        <w:tab/>
      </w:r>
      <w:r>
        <w:t>Evaluation methodology for coverage recovery</w:t>
      </w:r>
      <w:r>
        <w:tab/>
      </w:r>
      <w:r>
        <w:fldChar w:fldCharType="begin"/>
      </w:r>
      <w:r>
        <w:instrText xml:space="preserve"> PAGEREF _Toc42042261 \h </w:instrText>
      </w:r>
      <w:r>
        <w:fldChar w:fldCharType="separate"/>
      </w:r>
      <w:r>
        <w:t>10</w:t>
      </w:r>
      <w:r>
        <w:fldChar w:fldCharType="end"/>
      </w:r>
    </w:p>
    <w:p w14:paraId="52871F64" w14:textId="5EB8E708" w:rsidR="00983F49" w:rsidRPr="007B2CDD" w:rsidRDefault="00983F49">
      <w:pPr>
        <w:pStyle w:val="TOC2"/>
        <w:rPr>
          <w:rFonts w:ascii="Calibri" w:hAnsi="Calibri"/>
          <w:sz w:val="22"/>
          <w:szCs w:val="22"/>
          <w:lang w:val="sv-SE" w:eastAsia="sv-SE"/>
        </w:rPr>
      </w:pPr>
      <w:r>
        <w:t>6.4</w:t>
      </w:r>
      <w:r w:rsidRPr="007B2CDD">
        <w:rPr>
          <w:rFonts w:ascii="Calibri" w:hAnsi="Calibri"/>
          <w:sz w:val="22"/>
          <w:szCs w:val="22"/>
          <w:lang w:val="sv-SE" w:eastAsia="sv-SE"/>
        </w:rPr>
        <w:tab/>
      </w:r>
      <w:r>
        <w:t>Evaluation methodology for performance impacts</w:t>
      </w:r>
      <w:r>
        <w:tab/>
      </w:r>
      <w:r>
        <w:fldChar w:fldCharType="begin"/>
      </w:r>
      <w:r>
        <w:instrText xml:space="preserve"> PAGEREF _Toc42042262 \h </w:instrText>
      </w:r>
      <w:r>
        <w:fldChar w:fldCharType="separate"/>
      </w:r>
      <w:r>
        <w:t>10</w:t>
      </w:r>
      <w:r>
        <w:fldChar w:fldCharType="end"/>
      </w:r>
    </w:p>
    <w:p w14:paraId="24CC199E" w14:textId="534DB43A" w:rsidR="00983F49" w:rsidRPr="007B2CDD" w:rsidRDefault="00983F49">
      <w:pPr>
        <w:pStyle w:val="TOC1"/>
        <w:rPr>
          <w:rFonts w:ascii="Calibri" w:hAnsi="Calibri"/>
          <w:szCs w:val="22"/>
          <w:lang w:val="sv-SE" w:eastAsia="sv-SE"/>
        </w:rPr>
      </w:pPr>
      <w:r>
        <w:t>7</w:t>
      </w:r>
      <w:r w:rsidRPr="007B2CDD">
        <w:rPr>
          <w:rFonts w:ascii="Calibri" w:hAnsi="Calibri"/>
          <w:szCs w:val="22"/>
          <w:lang w:val="sv-SE" w:eastAsia="sv-SE"/>
        </w:rPr>
        <w:tab/>
      </w:r>
      <w:r>
        <w:t>UE complexity reduction features</w:t>
      </w:r>
      <w:r>
        <w:tab/>
      </w:r>
      <w:r>
        <w:fldChar w:fldCharType="begin"/>
      </w:r>
      <w:r>
        <w:instrText xml:space="preserve"> PAGEREF _Toc42042263 \h </w:instrText>
      </w:r>
      <w:r>
        <w:fldChar w:fldCharType="separate"/>
      </w:r>
      <w:r>
        <w:t>10</w:t>
      </w:r>
      <w:r>
        <w:fldChar w:fldCharType="end"/>
      </w:r>
    </w:p>
    <w:p w14:paraId="44FF9784" w14:textId="28287E15" w:rsidR="00983F49" w:rsidRPr="007B2CDD" w:rsidRDefault="00983F49">
      <w:pPr>
        <w:pStyle w:val="TOC2"/>
        <w:rPr>
          <w:rFonts w:ascii="Calibri" w:hAnsi="Calibri"/>
          <w:sz w:val="22"/>
          <w:szCs w:val="22"/>
          <w:lang w:val="sv-SE" w:eastAsia="sv-SE"/>
        </w:rPr>
      </w:pPr>
      <w:r>
        <w:t>7.1</w:t>
      </w:r>
      <w:r w:rsidRPr="007B2CDD">
        <w:rPr>
          <w:rFonts w:ascii="Calibri" w:hAnsi="Calibri"/>
          <w:sz w:val="22"/>
          <w:szCs w:val="22"/>
          <w:lang w:val="sv-SE" w:eastAsia="sv-SE"/>
        </w:rPr>
        <w:tab/>
      </w:r>
      <w:r>
        <w:t>Introduction to UE complexity reduction features</w:t>
      </w:r>
      <w:r>
        <w:tab/>
      </w:r>
      <w:r>
        <w:fldChar w:fldCharType="begin"/>
      </w:r>
      <w:r>
        <w:instrText xml:space="preserve"> PAGEREF _Toc42042264 \h </w:instrText>
      </w:r>
      <w:r>
        <w:fldChar w:fldCharType="separate"/>
      </w:r>
      <w:r>
        <w:t>10</w:t>
      </w:r>
      <w:r>
        <w:fldChar w:fldCharType="end"/>
      </w:r>
    </w:p>
    <w:p w14:paraId="1C6489FB" w14:textId="3081C760" w:rsidR="00983F49" w:rsidRPr="007B2CDD" w:rsidRDefault="00983F49">
      <w:pPr>
        <w:pStyle w:val="TOC2"/>
        <w:rPr>
          <w:rFonts w:ascii="Calibri" w:hAnsi="Calibri"/>
          <w:sz w:val="22"/>
          <w:szCs w:val="22"/>
          <w:lang w:val="sv-SE" w:eastAsia="sv-SE"/>
        </w:rPr>
      </w:pPr>
      <w:r>
        <w:t>7.2</w:t>
      </w:r>
      <w:r w:rsidRPr="007B2CDD">
        <w:rPr>
          <w:rFonts w:ascii="Calibri" w:hAnsi="Calibri"/>
          <w:sz w:val="22"/>
          <w:szCs w:val="22"/>
          <w:lang w:val="sv-SE" w:eastAsia="sv-SE"/>
        </w:rPr>
        <w:tab/>
      </w:r>
      <w:r>
        <w:t>Reduced number of UE Rx/Tx antennas</w:t>
      </w:r>
      <w:r>
        <w:tab/>
      </w:r>
      <w:r>
        <w:fldChar w:fldCharType="begin"/>
      </w:r>
      <w:r>
        <w:instrText xml:space="preserve"> PAGEREF _Toc42042265 \h </w:instrText>
      </w:r>
      <w:r>
        <w:fldChar w:fldCharType="separate"/>
      </w:r>
      <w:r>
        <w:t>10</w:t>
      </w:r>
      <w:r>
        <w:fldChar w:fldCharType="end"/>
      </w:r>
    </w:p>
    <w:p w14:paraId="580E32A8" w14:textId="12B00DFC" w:rsidR="00983F49" w:rsidRPr="007B2CDD" w:rsidRDefault="00983F49">
      <w:pPr>
        <w:pStyle w:val="TOC3"/>
        <w:rPr>
          <w:rFonts w:ascii="Calibri" w:hAnsi="Calibri"/>
          <w:sz w:val="22"/>
          <w:szCs w:val="22"/>
          <w:lang w:val="sv-SE" w:eastAsia="sv-SE"/>
        </w:rPr>
      </w:pPr>
      <w:r>
        <w:t>7.2.1</w:t>
      </w:r>
      <w:r w:rsidRPr="007B2CDD">
        <w:rPr>
          <w:rFonts w:ascii="Calibri" w:hAnsi="Calibri"/>
          <w:sz w:val="22"/>
          <w:szCs w:val="22"/>
          <w:lang w:val="sv-SE" w:eastAsia="sv-SE"/>
        </w:rPr>
        <w:tab/>
      </w:r>
      <w:r>
        <w:t>Description of feature</w:t>
      </w:r>
      <w:r>
        <w:tab/>
      </w:r>
      <w:r>
        <w:fldChar w:fldCharType="begin"/>
      </w:r>
      <w:r>
        <w:instrText xml:space="preserve"> PAGEREF _Toc42042266 \h </w:instrText>
      </w:r>
      <w:r>
        <w:fldChar w:fldCharType="separate"/>
      </w:r>
      <w:r>
        <w:t>10</w:t>
      </w:r>
      <w:r>
        <w:fldChar w:fldCharType="end"/>
      </w:r>
    </w:p>
    <w:p w14:paraId="33BA3405" w14:textId="045E972A" w:rsidR="00983F49" w:rsidRPr="007B2CDD" w:rsidRDefault="00983F49">
      <w:pPr>
        <w:pStyle w:val="TOC3"/>
        <w:rPr>
          <w:rFonts w:ascii="Calibri" w:hAnsi="Calibri"/>
          <w:sz w:val="22"/>
          <w:szCs w:val="22"/>
          <w:lang w:val="sv-SE" w:eastAsia="sv-SE"/>
        </w:rPr>
      </w:pPr>
      <w:r>
        <w:t>7.2.2</w:t>
      </w:r>
      <w:r w:rsidRPr="007B2CDD">
        <w:rPr>
          <w:rFonts w:ascii="Calibri" w:hAnsi="Calibri"/>
          <w:sz w:val="22"/>
          <w:szCs w:val="22"/>
          <w:lang w:val="sv-SE" w:eastAsia="sv-SE"/>
        </w:rPr>
        <w:tab/>
      </w:r>
      <w:r>
        <w:t>Analysis of UE complexity reduction</w:t>
      </w:r>
      <w:r>
        <w:tab/>
      </w:r>
      <w:r>
        <w:fldChar w:fldCharType="begin"/>
      </w:r>
      <w:r>
        <w:instrText xml:space="preserve"> PAGEREF _Toc42042267 \h </w:instrText>
      </w:r>
      <w:r>
        <w:fldChar w:fldCharType="separate"/>
      </w:r>
      <w:r>
        <w:t>10</w:t>
      </w:r>
      <w:r>
        <w:fldChar w:fldCharType="end"/>
      </w:r>
    </w:p>
    <w:p w14:paraId="096A6741" w14:textId="38F27E55" w:rsidR="00983F49" w:rsidRPr="007B2CDD" w:rsidRDefault="00983F49">
      <w:pPr>
        <w:pStyle w:val="TOC3"/>
        <w:rPr>
          <w:rFonts w:ascii="Calibri" w:hAnsi="Calibri"/>
          <w:sz w:val="22"/>
          <w:szCs w:val="22"/>
          <w:lang w:val="sv-SE" w:eastAsia="sv-SE"/>
        </w:rPr>
      </w:pPr>
      <w:r>
        <w:t>7.2.3</w:t>
      </w:r>
      <w:r w:rsidRPr="007B2CDD">
        <w:rPr>
          <w:rFonts w:ascii="Calibri" w:hAnsi="Calibri"/>
          <w:sz w:val="22"/>
          <w:szCs w:val="22"/>
          <w:lang w:val="sv-SE" w:eastAsia="sv-SE"/>
        </w:rPr>
        <w:tab/>
      </w:r>
      <w:r>
        <w:t>Analysis of performance impacts</w:t>
      </w:r>
      <w:r>
        <w:tab/>
      </w:r>
      <w:r>
        <w:fldChar w:fldCharType="begin"/>
      </w:r>
      <w:r>
        <w:instrText xml:space="preserve"> PAGEREF _Toc42042268 \h </w:instrText>
      </w:r>
      <w:r>
        <w:fldChar w:fldCharType="separate"/>
      </w:r>
      <w:r>
        <w:t>10</w:t>
      </w:r>
      <w:r>
        <w:fldChar w:fldCharType="end"/>
      </w:r>
    </w:p>
    <w:p w14:paraId="5207EE5F" w14:textId="54774082" w:rsidR="00983F49" w:rsidRPr="007B2CDD" w:rsidRDefault="00983F49">
      <w:pPr>
        <w:pStyle w:val="TOC3"/>
        <w:rPr>
          <w:rFonts w:ascii="Calibri" w:hAnsi="Calibri"/>
          <w:sz w:val="22"/>
          <w:szCs w:val="22"/>
          <w:lang w:val="sv-SE" w:eastAsia="sv-SE"/>
        </w:rPr>
      </w:pPr>
      <w:r>
        <w:t>7.2.4</w:t>
      </w:r>
      <w:r w:rsidRPr="007B2CDD">
        <w:rPr>
          <w:rFonts w:ascii="Calibri" w:hAnsi="Calibri"/>
          <w:sz w:val="22"/>
          <w:szCs w:val="22"/>
          <w:lang w:val="sv-SE" w:eastAsia="sv-SE"/>
        </w:rPr>
        <w:tab/>
      </w:r>
      <w:r>
        <w:t>Analysis of coexistence with legacy UEs</w:t>
      </w:r>
      <w:r>
        <w:tab/>
      </w:r>
      <w:r>
        <w:fldChar w:fldCharType="begin"/>
      </w:r>
      <w:r>
        <w:instrText xml:space="preserve"> PAGEREF _Toc42042269 \h </w:instrText>
      </w:r>
      <w:r>
        <w:fldChar w:fldCharType="separate"/>
      </w:r>
      <w:r>
        <w:t>10</w:t>
      </w:r>
      <w:r>
        <w:fldChar w:fldCharType="end"/>
      </w:r>
    </w:p>
    <w:p w14:paraId="1550907A" w14:textId="0D22E331" w:rsidR="00983F49" w:rsidRPr="007B2CDD" w:rsidRDefault="00983F49">
      <w:pPr>
        <w:pStyle w:val="TOC3"/>
        <w:rPr>
          <w:rFonts w:ascii="Calibri" w:hAnsi="Calibri"/>
          <w:sz w:val="22"/>
          <w:szCs w:val="22"/>
          <w:lang w:val="sv-SE" w:eastAsia="sv-SE"/>
        </w:rPr>
      </w:pPr>
      <w:r>
        <w:t>7.2.5</w:t>
      </w:r>
      <w:r w:rsidRPr="007B2CDD">
        <w:rPr>
          <w:rFonts w:ascii="Calibri" w:hAnsi="Calibri"/>
          <w:sz w:val="22"/>
          <w:szCs w:val="22"/>
          <w:lang w:val="sv-SE" w:eastAsia="sv-SE"/>
        </w:rPr>
        <w:tab/>
      </w:r>
      <w:r>
        <w:t>Analysis of specification impacts</w:t>
      </w:r>
      <w:r>
        <w:tab/>
      </w:r>
      <w:r>
        <w:fldChar w:fldCharType="begin"/>
      </w:r>
      <w:r>
        <w:instrText xml:space="preserve"> PAGEREF _Toc42042270 \h </w:instrText>
      </w:r>
      <w:r>
        <w:fldChar w:fldCharType="separate"/>
      </w:r>
      <w:r>
        <w:t>10</w:t>
      </w:r>
      <w:r>
        <w:fldChar w:fldCharType="end"/>
      </w:r>
    </w:p>
    <w:p w14:paraId="4EC34341" w14:textId="071D064B" w:rsidR="00983F49" w:rsidRPr="007B2CDD" w:rsidRDefault="00983F49">
      <w:pPr>
        <w:pStyle w:val="TOC2"/>
        <w:rPr>
          <w:rFonts w:ascii="Calibri" w:hAnsi="Calibri"/>
          <w:sz w:val="22"/>
          <w:szCs w:val="22"/>
          <w:lang w:val="sv-SE" w:eastAsia="sv-SE"/>
        </w:rPr>
      </w:pPr>
      <w:r>
        <w:t>7.3</w:t>
      </w:r>
      <w:r w:rsidRPr="007B2CDD">
        <w:rPr>
          <w:rFonts w:ascii="Calibri" w:hAnsi="Calibri"/>
          <w:sz w:val="22"/>
          <w:szCs w:val="22"/>
          <w:lang w:val="sv-SE" w:eastAsia="sv-SE"/>
        </w:rPr>
        <w:tab/>
      </w:r>
      <w:r>
        <w:t>UE bandwidth reduction</w:t>
      </w:r>
      <w:r>
        <w:tab/>
      </w:r>
      <w:r>
        <w:fldChar w:fldCharType="begin"/>
      </w:r>
      <w:r>
        <w:instrText xml:space="preserve"> PAGEREF _Toc42042271 \h </w:instrText>
      </w:r>
      <w:r>
        <w:fldChar w:fldCharType="separate"/>
      </w:r>
      <w:r>
        <w:t>10</w:t>
      </w:r>
      <w:r>
        <w:fldChar w:fldCharType="end"/>
      </w:r>
    </w:p>
    <w:p w14:paraId="33F7F187" w14:textId="27EEC398" w:rsidR="00983F49" w:rsidRPr="007B2CDD" w:rsidRDefault="00983F49">
      <w:pPr>
        <w:pStyle w:val="TOC3"/>
        <w:rPr>
          <w:rFonts w:ascii="Calibri" w:hAnsi="Calibri"/>
          <w:sz w:val="22"/>
          <w:szCs w:val="22"/>
          <w:lang w:val="sv-SE" w:eastAsia="sv-SE"/>
        </w:rPr>
      </w:pPr>
      <w:r>
        <w:t>7.3.1</w:t>
      </w:r>
      <w:r w:rsidRPr="007B2CDD">
        <w:rPr>
          <w:rFonts w:ascii="Calibri" w:hAnsi="Calibri"/>
          <w:sz w:val="22"/>
          <w:szCs w:val="22"/>
          <w:lang w:val="sv-SE" w:eastAsia="sv-SE"/>
        </w:rPr>
        <w:tab/>
      </w:r>
      <w:r>
        <w:t>Description of feature</w:t>
      </w:r>
      <w:r>
        <w:tab/>
      </w:r>
      <w:r>
        <w:fldChar w:fldCharType="begin"/>
      </w:r>
      <w:r>
        <w:instrText xml:space="preserve"> PAGEREF _Toc42042272 \h </w:instrText>
      </w:r>
      <w:r>
        <w:fldChar w:fldCharType="separate"/>
      </w:r>
      <w:r>
        <w:t>10</w:t>
      </w:r>
      <w:r>
        <w:fldChar w:fldCharType="end"/>
      </w:r>
    </w:p>
    <w:p w14:paraId="49F98483" w14:textId="2C65E3B5" w:rsidR="00983F49" w:rsidRPr="007B2CDD" w:rsidRDefault="00983F49">
      <w:pPr>
        <w:pStyle w:val="TOC3"/>
        <w:rPr>
          <w:rFonts w:ascii="Calibri" w:hAnsi="Calibri"/>
          <w:sz w:val="22"/>
          <w:szCs w:val="22"/>
          <w:lang w:val="sv-SE" w:eastAsia="sv-SE"/>
        </w:rPr>
      </w:pPr>
      <w:r>
        <w:t>7.3.2</w:t>
      </w:r>
      <w:r w:rsidRPr="007B2CDD">
        <w:rPr>
          <w:rFonts w:ascii="Calibri" w:hAnsi="Calibri"/>
          <w:sz w:val="22"/>
          <w:szCs w:val="22"/>
          <w:lang w:val="sv-SE" w:eastAsia="sv-SE"/>
        </w:rPr>
        <w:tab/>
      </w:r>
      <w:r>
        <w:t>Analysis of UE complexity reduction</w:t>
      </w:r>
      <w:r>
        <w:tab/>
      </w:r>
      <w:r>
        <w:fldChar w:fldCharType="begin"/>
      </w:r>
      <w:r>
        <w:instrText xml:space="preserve"> PAGEREF _Toc42042273 \h </w:instrText>
      </w:r>
      <w:r>
        <w:fldChar w:fldCharType="separate"/>
      </w:r>
      <w:r>
        <w:t>10</w:t>
      </w:r>
      <w:r>
        <w:fldChar w:fldCharType="end"/>
      </w:r>
    </w:p>
    <w:p w14:paraId="045D5F79" w14:textId="6AB09F79" w:rsidR="00983F49" w:rsidRPr="007B2CDD" w:rsidRDefault="00983F49">
      <w:pPr>
        <w:pStyle w:val="TOC3"/>
        <w:rPr>
          <w:rFonts w:ascii="Calibri" w:hAnsi="Calibri"/>
          <w:sz w:val="22"/>
          <w:szCs w:val="22"/>
          <w:lang w:val="sv-SE" w:eastAsia="sv-SE"/>
        </w:rPr>
      </w:pPr>
      <w:r>
        <w:t>7.3.3</w:t>
      </w:r>
      <w:r w:rsidRPr="007B2CDD">
        <w:rPr>
          <w:rFonts w:ascii="Calibri" w:hAnsi="Calibri"/>
          <w:sz w:val="22"/>
          <w:szCs w:val="22"/>
          <w:lang w:val="sv-SE" w:eastAsia="sv-SE"/>
        </w:rPr>
        <w:tab/>
      </w:r>
      <w:r>
        <w:t>Analysis of performance impacts</w:t>
      </w:r>
      <w:r>
        <w:tab/>
      </w:r>
      <w:r>
        <w:fldChar w:fldCharType="begin"/>
      </w:r>
      <w:r>
        <w:instrText xml:space="preserve"> PAGEREF _Toc42042274 \h </w:instrText>
      </w:r>
      <w:r>
        <w:fldChar w:fldCharType="separate"/>
      </w:r>
      <w:r>
        <w:t>10</w:t>
      </w:r>
      <w:r>
        <w:fldChar w:fldCharType="end"/>
      </w:r>
    </w:p>
    <w:p w14:paraId="0D245C2F" w14:textId="53167256" w:rsidR="00983F49" w:rsidRPr="007B2CDD" w:rsidRDefault="00983F49">
      <w:pPr>
        <w:pStyle w:val="TOC3"/>
        <w:rPr>
          <w:rFonts w:ascii="Calibri" w:hAnsi="Calibri"/>
          <w:sz w:val="22"/>
          <w:szCs w:val="22"/>
          <w:lang w:val="sv-SE" w:eastAsia="sv-SE"/>
        </w:rPr>
      </w:pPr>
      <w:r>
        <w:t>7.3.4</w:t>
      </w:r>
      <w:r w:rsidRPr="007B2CDD">
        <w:rPr>
          <w:rFonts w:ascii="Calibri" w:hAnsi="Calibri"/>
          <w:sz w:val="22"/>
          <w:szCs w:val="22"/>
          <w:lang w:val="sv-SE" w:eastAsia="sv-SE"/>
        </w:rPr>
        <w:tab/>
      </w:r>
      <w:r>
        <w:t>Analysis of coexistence with legacy UEs</w:t>
      </w:r>
      <w:r>
        <w:tab/>
      </w:r>
      <w:r>
        <w:fldChar w:fldCharType="begin"/>
      </w:r>
      <w:r>
        <w:instrText xml:space="preserve"> PAGEREF _Toc42042275 \h </w:instrText>
      </w:r>
      <w:r>
        <w:fldChar w:fldCharType="separate"/>
      </w:r>
      <w:r>
        <w:t>10</w:t>
      </w:r>
      <w:r>
        <w:fldChar w:fldCharType="end"/>
      </w:r>
    </w:p>
    <w:p w14:paraId="46F12588" w14:textId="1C5378B9" w:rsidR="00983F49" w:rsidRPr="007B2CDD" w:rsidRDefault="00983F49">
      <w:pPr>
        <w:pStyle w:val="TOC3"/>
        <w:rPr>
          <w:rFonts w:ascii="Calibri" w:hAnsi="Calibri"/>
          <w:sz w:val="22"/>
          <w:szCs w:val="22"/>
          <w:lang w:val="sv-SE" w:eastAsia="sv-SE"/>
        </w:rPr>
      </w:pPr>
      <w:r>
        <w:t>7.3.5</w:t>
      </w:r>
      <w:r w:rsidRPr="007B2CDD">
        <w:rPr>
          <w:rFonts w:ascii="Calibri" w:hAnsi="Calibri"/>
          <w:sz w:val="22"/>
          <w:szCs w:val="22"/>
          <w:lang w:val="sv-SE" w:eastAsia="sv-SE"/>
        </w:rPr>
        <w:tab/>
      </w:r>
      <w:r>
        <w:t>Analysis of specification impacts</w:t>
      </w:r>
      <w:r>
        <w:tab/>
      </w:r>
      <w:r>
        <w:fldChar w:fldCharType="begin"/>
      </w:r>
      <w:r>
        <w:instrText xml:space="preserve"> PAGEREF _Toc42042276 \h </w:instrText>
      </w:r>
      <w:r>
        <w:fldChar w:fldCharType="separate"/>
      </w:r>
      <w:r>
        <w:t>10</w:t>
      </w:r>
      <w:r>
        <w:fldChar w:fldCharType="end"/>
      </w:r>
    </w:p>
    <w:p w14:paraId="2C399D90" w14:textId="6C8FC107" w:rsidR="00983F49" w:rsidRPr="007B2CDD" w:rsidRDefault="00983F49">
      <w:pPr>
        <w:pStyle w:val="TOC2"/>
        <w:rPr>
          <w:rFonts w:ascii="Calibri" w:hAnsi="Calibri"/>
          <w:sz w:val="22"/>
          <w:szCs w:val="22"/>
          <w:lang w:val="sv-SE" w:eastAsia="sv-SE"/>
        </w:rPr>
      </w:pPr>
      <w:r>
        <w:t>7.4</w:t>
      </w:r>
      <w:r w:rsidRPr="007B2CDD">
        <w:rPr>
          <w:rFonts w:ascii="Calibri" w:hAnsi="Calibri"/>
          <w:sz w:val="22"/>
          <w:szCs w:val="22"/>
          <w:lang w:val="sv-SE" w:eastAsia="sv-SE"/>
        </w:rPr>
        <w:tab/>
      </w:r>
      <w:r>
        <w:t>Half-duplex FDD operation</w:t>
      </w:r>
      <w:r>
        <w:tab/>
      </w:r>
      <w:r>
        <w:fldChar w:fldCharType="begin"/>
      </w:r>
      <w:r>
        <w:instrText xml:space="preserve"> PAGEREF _Toc42042277 \h </w:instrText>
      </w:r>
      <w:r>
        <w:fldChar w:fldCharType="separate"/>
      </w:r>
      <w:r>
        <w:t>11</w:t>
      </w:r>
      <w:r>
        <w:fldChar w:fldCharType="end"/>
      </w:r>
    </w:p>
    <w:p w14:paraId="395E57E8" w14:textId="19EF148A" w:rsidR="00983F49" w:rsidRPr="007B2CDD" w:rsidRDefault="00983F49">
      <w:pPr>
        <w:pStyle w:val="TOC3"/>
        <w:rPr>
          <w:rFonts w:ascii="Calibri" w:hAnsi="Calibri"/>
          <w:sz w:val="22"/>
          <w:szCs w:val="22"/>
          <w:lang w:val="sv-SE" w:eastAsia="sv-SE"/>
        </w:rPr>
      </w:pPr>
      <w:r>
        <w:t>7.4.1</w:t>
      </w:r>
      <w:r w:rsidRPr="007B2CDD">
        <w:rPr>
          <w:rFonts w:ascii="Calibri" w:hAnsi="Calibri"/>
          <w:sz w:val="22"/>
          <w:szCs w:val="22"/>
          <w:lang w:val="sv-SE" w:eastAsia="sv-SE"/>
        </w:rPr>
        <w:tab/>
      </w:r>
      <w:r>
        <w:t>Description of feature</w:t>
      </w:r>
      <w:r>
        <w:tab/>
      </w:r>
      <w:r>
        <w:fldChar w:fldCharType="begin"/>
      </w:r>
      <w:r>
        <w:instrText xml:space="preserve"> PAGEREF _Toc42042278 \h </w:instrText>
      </w:r>
      <w:r>
        <w:fldChar w:fldCharType="separate"/>
      </w:r>
      <w:r>
        <w:t>11</w:t>
      </w:r>
      <w:r>
        <w:fldChar w:fldCharType="end"/>
      </w:r>
    </w:p>
    <w:p w14:paraId="735F3AC4" w14:textId="4CA7E7D7" w:rsidR="00983F49" w:rsidRPr="007B2CDD" w:rsidRDefault="00983F49">
      <w:pPr>
        <w:pStyle w:val="TOC3"/>
        <w:rPr>
          <w:rFonts w:ascii="Calibri" w:hAnsi="Calibri"/>
          <w:sz w:val="22"/>
          <w:szCs w:val="22"/>
          <w:lang w:val="sv-SE" w:eastAsia="sv-SE"/>
        </w:rPr>
      </w:pPr>
      <w:r>
        <w:t>7.4.2</w:t>
      </w:r>
      <w:r w:rsidRPr="007B2CDD">
        <w:rPr>
          <w:rFonts w:ascii="Calibri" w:hAnsi="Calibri"/>
          <w:sz w:val="22"/>
          <w:szCs w:val="22"/>
          <w:lang w:val="sv-SE" w:eastAsia="sv-SE"/>
        </w:rPr>
        <w:tab/>
      </w:r>
      <w:r>
        <w:t>Analysis of UE complexity reduction</w:t>
      </w:r>
      <w:r>
        <w:tab/>
      </w:r>
      <w:r>
        <w:fldChar w:fldCharType="begin"/>
      </w:r>
      <w:r>
        <w:instrText xml:space="preserve"> PAGEREF _Toc42042279 \h </w:instrText>
      </w:r>
      <w:r>
        <w:fldChar w:fldCharType="separate"/>
      </w:r>
      <w:r>
        <w:t>11</w:t>
      </w:r>
      <w:r>
        <w:fldChar w:fldCharType="end"/>
      </w:r>
    </w:p>
    <w:p w14:paraId="275E6917" w14:textId="14FE212E" w:rsidR="00983F49" w:rsidRPr="007B2CDD" w:rsidRDefault="00983F49">
      <w:pPr>
        <w:pStyle w:val="TOC3"/>
        <w:rPr>
          <w:rFonts w:ascii="Calibri" w:hAnsi="Calibri"/>
          <w:sz w:val="22"/>
          <w:szCs w:val="22"/>
          <w:lang w:val="sv-SE" w:eastAsia="sv-SE"/>
        </w:rPr>
      </w:pPr>
      <w:r>
        <w:t>7.4.3</w:t>
      </w:r>
      <w:r w:rsidRPr="007B2CDD">
        <w:rPr>
          <w:rFonts w:ascii="Calibri" w:hAnsi="Calibri"/>
          <w:sz w:val="22"/>
          <w:szCs w:val="22"/>
          <w:lang w:val="sv-SE" w:eastAsia="sv-SE"/>
        </w:rPr>
        <w:tab/>
      </w:r>
      <w:r>
        <w:t>Analysis of performance impacts</w:t>
      </w:r>
      <w:r>
        <w:tab/>
      </w:r>
      <w:r>
        <w:fldChar w:fldCharType="begin"/>
      </w:r>
      <w:r>
        <w:instrText xml:space="preserve"> PAGEREF _Toc42042280 \h </w:instrText>
      </w:r>
      <w:r>
        <w:fldChar w:fldCharType="separate"/>
      </w:r>
      <w:r>
        <w:t>11</w:t>
      </w:r>
      <w:r>
        <w:fldChar w:fldCharType="end"/>
      </w:r>
    </w:p>
    <w:p w14:paraId="6BF262CE" w14:textId="3E715C29" w:rsidR="00983F49" w:rsidRPr="007B2CDD" w:rsidRDefault="00983F49">
      <w:pPr>
        <w:pStyle w:val="TOC3"/>
        <w:rPr>
          <w:rFonts w:ascii="Calibri" w:hAnsi="Calibri"/>
          <w:sz w:val="22"/>
          <w:szCs w:val="22"/>
          <w:lang w:val="sv-SE" w:eastAsia="sv-SE"/>
        </w:rPr>
      </w:pPr>
      <w:r>
        <w:t>7.4.4</w:t>
      </w:r>
      <w:r w:rsidRPr="007B2CDD">
        <w:rPr>
          <w:rFonts w:ascii="Calibri" w:hAnsi="Calibri"/>
          <w:sz w:val="22"/>
          <w:szCs w:val="22"/>
          <w:lang w:val="sv-SE" w:eastAsia="sv-SE"/>
        </w:rPr>
        <w:tab/>
      </w:r>
      <w:r>
        <w:t>Analysis of coexistence with legacy UEs</w:t>
      </w:r>
      <w:r>
        <w:tab/>
      </w:r>
      <w:r>
        <w:fldChar w:fldCharType="begin"/>
      </w:r>
      <w:r>
        <w:instrText xml:space="preserve"> PAGEREF _Toc42042281 \h </w:instrText>
      </w:r>
      <w:r>
        <w:fldChar w:fldCharType="separate"/>
      </w:r>
      <w:r>
        <w:t>11</w:t>
      </w:r>
      <w:r>
        <w:fldChar w:fldCharType="end"/>
      </w:r>
    </w:p>
    <w:p w14:paraId="4CC575AB" w14:textId="6AC6CF45" w:rsidR="00983F49" w:rsidRPr="007B2CDD" w:rsidRDefault="00983F49">
      <w:pPr>
        <w:pStyle w:val="TOC3"/>
        <w:rPr>
          <w:rFonts w:ascii="Calibri" w:hAnsi="Calibri"/>
          <w:sz w:val="22"/>
          <w:szCs w:val="22"/>
          <w:lang w:val="sv-SE" w:eastAsia="sv-SE"/>
        </w:rPr>
      </w:pPr>
      <w:r>
        <w:t>7.4.5</w:t>
      </w:r>
      <w:r w:rsidRPr="007B2CDD">
        <w:rPr>
          <w:rFonts w:ascii="Calibri" w:hAnsi="Calibri"/>
          <w:sz w:val="22"/>
          <w:szCs w:val="22"/>
          <w:lang w:val="sv-SE" w:eastAsia="sv-SE"/>
        </w:rPr>
        <w:tab/>
      </w:r>
      <w:r>
        <w:t>Analysis of specification impacts</w:t>
      </w:r>
      <w:r>
        <w:tab/>
      </w:r>
      <w:r>
        <w:fldChar w:fldCharType="begin"/>
      </w:r>
      <w:r>
        <w:instrText xml:space="preserve"> PAGEREF _Toc42042282 \h </w:instrText>
      </w:r>
      <w:r>
        <w:fldChar w:fldCharType="separate"/>
      </w:r>
      <w:r>
        <w:t>11</w:t>
      </w:r>
      <w:r>
        <w:fldChar w:fldCharType="end"/>
      </w:r>
    </w:p>
    <w:p w14:paraId="4E3FEC46" w14:textId="76C2ACD7" w:rsidR="00983F49" w:rsidRPr="007B2CDD" w:rsidRDefault="00983F49">
      <w:pPr>
        <w:pStyle w:val="TOC2"/>
        <w:rPr>
          <w:rFonts w:ascii="Calibri" w:hAnsi="Calibri"/>
          <w:sz w:val="22"/>
          <w:szCs w:val="22"/>
          <w:lang w:val="sv-SE" w:eastAsia="sv-SE"/>
        </w:rPr>
      </w:pPr>
      <w:r>
        <w:t>7.5</w:t>
      </w:r>
      <w:r w:rsidRPr="007B2CDD">
        <w:rPr>
          <w:rFonts w:ascii="Calibri" w:hAnsi="Calibri"/>
          <w:sz w:val="22"/>
          <w:szCs w:val="22"/>
          <w:lang w:val="sv-SE" w:eastAsia="sv-SE"/>
        </w:rPr>
        <w:tab/>
      </w:r>
      <w:r>
        <w:t>Relaxed UE processing time</w:t>
      </w:r>
      <w:r>
        <w:tab/>
      </w:r>
      <w:r>
        <w:fldChar w:fldCharType="begin"/>
      </w:r>
      <w:r>
        <w:instrText xml:space="preserve"> PAGEREF _Toc42042283 \h </w:instrText>
      </w:r>
      <w:r>
        <w:fldChar w:fldCharType="separate"/>
      </w:r>
      <w:r>
        <w:t>11</w:t>
      </w:r>
      <w:r>
        <w:fldChar w:fldCharType="end"/>
      </w:r>
    </w:p>
    <w:p w14:paraId="05581A64" w14:textId="218A2337" w:rsidR="00983F49" w:rsidRPr="007B2CDD" w:rsidRDefault="00983F49">
      <w:pPr>
        <w:pStyle w:val="TOC3"/>
        <w:rPr>
          <w:rFonts w:ascii="Calibri" w:hAnsi="Calibri"/>
          <w:sz w:val="22"/>
          <w:szCs w:val="22"/>
          <w:lang w:val="sv-SE" w:eastAsia="sv-SE"/>
        </w:rPr>
      </w:pPr>
      <w:r>
        <w:t>7.5.1</w:t>
      </w:r>
      <w:r w:rsidRPr="007B2CDD">
        <w:rPr>
          <w:rFonts w:ascii="Calibri" w:hAnsi="Calibri"/>
          <w:sz w:val="22"/>
          <w:szCs w:val="22"/>
          <w:lang w:val="sv-SE" w:eastAsia="sv-SE"/>
        </w:rPr>
        <w:tab/>
      </w:r>
      <w:r>
        <w:t>Description of feature</w:t>
      </w:r>
      <w:r>
        <w:tab/>
      </w:r>
      <w:r>
        <w:fldChar w:fldCharType="begin"/>
      </w:r>
      <w:r>
        <w:instrText xml:space="preserve"> PAGEREF _Toc42042284 \h </w:instrText>
      </w:r>
      <w:r>
        <w:fldChar w:fldCharType="separate"/>
      </w:r>
      <w:r>
        <w:t>11</w:t>
      </w:r>
      <w:r>
        <w:fldChar w:fldCharType="end"/>
      </w:r>
    </w:p>
    <w:p w14:paraId="1FF92374" w14:textId="0C2D3FAE" w:rsidR="00983F49" w:rsidRPr="007B2CDD" w:rsidRDefault="00983F49">
      <w:pPr>
        <w:pStyle w:val="TOC3"/>
        <w:rPr>
          <w:rFonts w:ascii="Calibri" w:hAnsi="Calibri"/>
          <w:sz w:val="22"/>
          <w:szCs w:val="22"/>
          <w:lang w:val="sv-SE" w:eastAsia="sv-SE"/>
        </w:rPr>
      </w:pPr>
      <w:r>
        <w:t>7.5.2</w:t>
      </w:r>
      <w:r w:rsidRPr="007B2CDD">
        <w:rPr>
          <w:rFonts w:ascii="Calibri" w:hAnsi="Calibri"/>
          <w:sz w:val="22"/>
          <w:szCs w:val="22"/>
          <w:lang w:val="sv-SE" w:eastAsia="sv-SE"/>
        </w:rPr>
        <w:tab/>
      </w:r>
      <w:r>
        <w:t>Analysis of UE complexity reduction</w:t>
      </w:r>
      <w:r>
        <w:tab/>
      </w:r>
      <w:r>
        <w:fldChar w:fldCharType="begin"/>
      </w:r>
      <w:r>
        <w:instrText xml:space="preserve"> PAGEREF _Toc42042285 \h </w:instrText>
      </w:r>
      <w:r>
        <w:fldChar w:fldCharType="separate"/>
      </w:r>
      <w:r>
        <w:t>11</w:t>
      </w:r>
      <w:r>
        <w:fldChar w:fldCharType="end"/>
      </w:r>
    </w:p>
    <w:p w14:paraId="33D1EAAA" w14:textId="488B4A9B" w:rsidR="00983F49" w:rsidRPr="007B2CDD" w:rsidRDefault="00983F49">
      <w:pPr>
        <w:pStyle w:val="TOC3"/>
        <w:rPr>
          <w:rFonts w:ascii="Calibri" w:hAnsi="Calibri"/>
          <w:sz w:val="22"/>
          <w:szCs w:val="22"/>
          <w:lang w:val="sv-SE" w:eastAsia="sv-SE"/>
        </w:rPr>
      </w:pPr>
      <w:r>
        <w:t>7.5.3</w:t>
      </w:r>
      <w:r w:rsidRPr="007B2CDD">
        <w:rPr>
          <w:rFonts w:ascii="Calibri" w:hAnsi="Calibri"/>
          <w:sz w:val="22"/>
          <w:szCs w:val="22"/>
          <w:lang w:val="sv-SE" w:eastAsia="sv-SE"/>
        </w:rPr>
        <w:tab/>
      </w:r>
      <w:r>
        <w:t>Analysis of performance impacts</w:t>
      </w:r>
      <w:r>
        <w:tab/>
      </w:r>
      <w:r>
        <w:fldChar w:fldCharType="begin"/>
      </w:r>
      <w:r>
        <w:instrText xml:space="preserve"> PAGEREF _Toc42042286 \h </w:instrText>
      </w:r>
      <w:r>
        <w:fldChar w:fldCharType="separate"/>
      </w:r>
      <w:r>
        <w:t>11</w:t>
      </w:r>
      <w:r>
        <w:fldChar w:fldCharType="end"/>
      </w:r>
    </w:p>
    <w:p w14:paraId="17244737" w14:textId="6EA2464F" w:rsidR="00983F49" w:rsidRPr="007B2CDD" w:rsidRDefault="00983F49">
      <w:pPr>
        <w:pStyle w:val="TOC3"/>
        <w:rPr>
          <w:rFonts w:ascii="Calibri" w:hAnsi="Calibri"/>
          <w:sz w:val="22"/>
          <w:szCs w:val="22"/>
          <w:lang w:val="sv-SE" w:eastAsia="sv-SE"/>
        </w:rPr>
      </w:pPr>
      <w:r>
        <w:t>7.5.4</w:t>
      </w:r>
      <w:r w:rsidRPr="007B2CDD">
        <w:rPr>
          <w:rFonts w:ascii="Calibri" w:hAnsi="Calibri"/>
          <w:sz w:val="22"/>
          <w:szCs w:val="22"/>
          <w:lang w:val="sv-SE" w:eastAsia="sv-SE"/>
        </w:rPr>
        <w:tab/>
      </w:r>
      <w:r>
        <w:t>Analysis of coexistence with legacy UEs</w:t>
      </w:r>
      <w:r>
        <w:tab/>
      </w:r>
      <w:r>
        <w:fldChar w:fldCharType="begin"/>
      </w:r>
      <w:r>
        <w:instrText xml:space="preserve"> PAGEREF _Toc42042287 \h </w:instrText>
      </w:r>
      <w:r>
        <w:fldChar w:fldCharType="separate"/>
      </w:r>
      <w:r>
        <w:t>11</w:t>
      </w:r>
      <w:r>
        <w:fldChar w:fldCharType="end"/>
      </w:r>
    </w:p>
    <w:p w14:paraId="65CCB915" w14:textId="7FCF8A1D" w:rsidR="00983F49" w:rsidRPr="007B2CDD" w:rsidRDefault="00983F49">
      <w:pPr>
        <w:pStyle w:val="TOC3"/>
        <w:rPr>
          <w:rFonts w:ascii="Calibri" w:hAnsi="Calibri"/>
          <w:sz w:val="22"/>
          <w:szCs w:val="22"/>
          <w:lang w:val="sv-SE" w:eastAsia="sv-SE"/>
        </w:rPr>
      </w:pPr>
      <w:r>
        <w:t>7.5.5</w:t>
      </w:r>
      <w:r w:rsidRPr="007B2CDD">
        <w:rPr>
          <w:rFonts w:ascii="Calibri" w:hAnsi="Calibri"/>
          <w:sz w:val="22"/>
          <w:szCs w:val="22"/>
          <w:lang w:val="sv-SE" w:eastAsia="sv-SE"/>
        </w:rPr>
        <w:tab/>
      </w:r>
      <w:r>
        <w:t>Analysis of specification impacts</w:t>
      </w:r>
      <w:r>
        <w:tab/>
      </w:r>
      <w:r>
        <w:fldChar w:fldCharType="begin"/>
      </w:r>
      <w:r>
        <w:instrText xml:space="preserve"> PAGEREF _Toc42042288 \h </w:instrText>
      </w:r>
      <w:r>
        <w:fldChar w:fldCharType="separate"/>
      </w:r>
      <w:r>
        <w:t>11</w:t>
      </w:r>
      <w:r>
        <w:fldChar w:fldCharType="end"/>
      </w:r>
    </w:p>
    <w:p w14:paraId="79E54BFE" w14:textId="0E1BD41E" w:rsidR="00983F49" w:rsidRPr="007B2CDD" w:rsidRDefault="00983F49">
      <w:pPr>
        <w:pStyle w:val="TOC2"/>
        <w:rPr>
          <w:rFonts w:ascii="Calibri" w:hAnsi="Calibri"/>
          <w:sz w:val="22"/>
          <w:szCs w:val="22"/>
          <w:lang w:val="sv-SE" w:eastAsia="sv-SE"/>
        </w:rPr>
      </w:pPr>
      <w:r>
        <w:t>7.6</w:t>
      </w:r>
      <w:r w:rsidRPr="007B2CDD">
        <w:rPr>
          <w:rFonts w:ascii="Calibri" w:hAnsi="Calibri"/>
          <w:sz w:val="22"/>
          <w:szCs w:val="22"/>
          <w:lang w:val="sv-SE" w:eastAsia="sv-SE"/>
        </w:rPr>
        <w:tab/>
      </w:r>
      <w:r>
        <w:t>Relaxed UE processing capability</w:t>
      </w:r>
      <w:r>
        <w:tab/>
      </w:r>
      <w:r>
        <w:fldChar w:fldCharType="begin"/>
      </w:r>
      <w:r>
        <w:instrText xml:space="preserve"> PAGEREF _Toc42042289 \h </w:instrText>
      </w:r>
      <w:r>
        <w:fldChar w:fldCharType="separate"/>
      </w:r>
      <w:r>
        <w:t>11</w:t>
      </w:r>
      <w:r>
        <w:fldChar w:fldCharType="end"/>
      </w:r>
    </w:p>
    <w:p w14:paraId="6CA148A8" w14:textId="6701F90D" w:rsidR="00983F49" w:rsidRPr="007B2CDD" w:rsidRDefault="00983F49">
      <w:pPr>
        <w:pStyle w:val="TOC3"/>
        <w:rPr>
          <w:rFonts w:ascii="Calibri" w:hAnsi="Calibri"/>
          <w:sz w:val="22"/>
          <w:szCs w:val="22"/>
          <w:lang w:val="sv-SE" w:eastAsia="sv-SE"/>
        </w:rPr>
      </w:pPr>
      <w:r>
        <w:t>7.6.1</w:t>
      </w:r>
      <w:r w:rsidRPr="007B2CDD">
        <w:rPr>
          <w:rFonts w:ascii="Calibri" w:hAnsi="Calibri"/>
          <w:sz w:val="22"/>
          <w:szCs w:val="22"/>
          <w:lang w:val="sv-SE" w:eastAsia="sv-SE"/>
        </w:rPr>
        <w:tab/>
      </w:r>
      <w:r>
        <w:t>Description of feature</w:t>
      </w:r>
      <w:r>
        <w:tab/>
      </w:r>
      <w:r>
        <w:fldChar w:fldCharType="begin"/>
      </w:r>
      <w:r>
        <w:instrText xml:space="preserve"> PAGEREF _Toc42042290 \h </w:instrText>
      </w:r>
      <w:r>
        <w:fldChar w:fldCharType="separate"/>
      </w:r>
      <w:r>
        <w:t>11</w:t>
      </w:r>
      <w:r>
        <w:fldChar w:fldCharType="end"/>
      </w:r>
    </w:p>
    <w:p w14:paraId="026D38C4" w14:textId="26C8D7F9" w:rsidR="00983F49" w:rsidRPr="007B2CDD" w:rsidRDefault="00983F49">
      <w:pPr>
        <w:pStyle w:val="TOC3"/>
        <w:rPr>
          <w:rFonts w:ascii="Calibri" w:hAnsi="Calibri"/>
          <w:sz w:val="22"/>
          <w:szCs w:val="22"/>
          <w:lang w:val="sv-SE" w:eastAsia="sv-SE"/>
        </w:rPr>
      </w:pPr>
      <w:r>
        <w:t>7.6.2</w:t>
      </w:r>
      <w:r w:rsidRPr="007B2CDD">
        <w:rPr>
          <w:rFonts w:ascii="Calibri" w:hAnsi="Calibri"/>
          <w:sz w:val="22"/>
          <w:szCs w:val="22"/>
          <w:lang w:val="sv-SE" w:eastAsia="sv-SE"/>
        </w:rPr>
        <w:tab/>
      </w:r>
      <w:r>
        <w:t>Analysis of UE complexity reduction</w:t>
      </w:r>
      <w:r>
        <w:tab/>
      </w:r>
      <w:r>
        <w:fldChar w:fldCharType="begin"/>
      </w:r>
      <w:r>
        <w:instrText xml:space="preserve"> PAGEREF _Toc42042291 \h </w:instrText>
      </w:r>
      <w:r>
        <w:fldChar w:fldCharType="separate"/>
      </w:r>
      <w:r>
        <w:t>11</w:t>
      </w:r>
      <w:r>
        <w:fldChar w:fldCharType="end"/>
      </w:r>
    </w:p>
    <w:p w14:paraId="332761B0" w14:textId="40C89193" w:rsidR="00983F49" w:rsidRPr="007B2CDD" w:rsidRDefault="00983F49">
      <w:pPr>
        <w:pStyle w:val="TOC3"/>
        <w:rPr>
          <w:rFonts w:ascii="Calibri" w:hAnsi="Calibri"/>
          <w:sz w:val="22"/>
          <w:szCs w:val="22"/>
          <w:lang w:val="sv-SE" w:eastAsia="sv-SE"/>
        </w:rPr>
      </w:pPr>
      <w:r>
        <w:t>7.6.3</w:t>
      </w:r>
      <w:r w:rsidRPr="007B2CDD">
        <w:rPr>
          <w:rFonts w:ascii="Calibri" w:hAnsi="Calibri"/>
          <w:sz w:val="22"/>
          <w:szCs w:val="22"/>
          <w:lang w:val="sv-SE" w:eastAsia="sv-SE"/>
        </w:rPr>
        <w:tab/>
      </w:r>
      <w:r>
        <w:t>Analysis of performance impacts</w:t>
      </w:r>
      <w:r>
        <w:tab/>
      </w:r>
      <w:r>
        <w:fldChar w:fldCharType="begin"/>
      </w:r>
      <w:r>
        <w:instrText xml:space="preserve"> PAGEREF _Toc42042292 \h </w:instrText>
      </w:r>
      <w:r>
        <w:fldChar w:fldCharType="separate"/>
      </w:r>
      <w:r>
        <w:t>11</w:t>
      </w:r>
      <w:r>
        <w:fldChar w:fldCharType="end"/>
      </w:r>
    </w:p>
    <w:p w14:paraId="08DB7668" w14:textId="3B522917" w:rsidR="00983F49" w:rsidRPr="007B2CDD" w:rsidRDefault="00983F49">
      <w:pPr>
        <w:pStyle w:val="TOC3"/>
        <w:rPr>
          <w:rFonts w:ascii="Calibri" w:hAnsi="Calibri"/>
          <w:sz w:val="22"/>
          <w:szCs w:val="22"/>
          <w:lang w:val="sv-SE" w:eastAsia="sv-SE"/>
        </w:rPr>
      </w:pPr>
      <w:r>
        <w:t>7.6.4</w:t>
      </w:r>
      <w:r w:rsidRPr="007B2CDD">
        <w:rPr>
          <w:rFonts w:ascii="Calibri" w:hAnsi="Calibri"/>
          <w:sz w:val="22"/>
          <w:szCs w:val="22"/>
          <w:lang w:val="sv-SE" w:eastAsia="sv-SE"/>
        </w:rPr>
        <w:tab/>
      </w:r>
      <w:r>
        <w:t>Analysis of coexistence with legacy UEs</w:t>
      </w:r>
      <w:r>
        <w:tab/>
      </w:r>
      <w:r>
        <w:fldChar w:fldCharType="begin"/>
      </w:r>
      <w:r>
        <w:instrText xml:space="preserve"> PAGEREF _Toc42042293 \h </w:instrText>
      </w:r>
      <w:r>
        <w:fldChar w:fldCharType="separate"/>
      </w:r>
      <w:r>
        <w:t>11</w:t>
      </w:r>
      <w:r>
        <w:fldChar w:fldCharType="end"/>
      </w:r>
    </w:p>
    <w:p w14:paraId="665A399D" w14:textId="4C23F7BD" w:rsidR="00983F49" w:rsidRPr="007B2CDD" w:rsidRDefault="00983F49">
      <w:pPr>
        <w:pStyle w:val="TOC3"/>
        <w:rPr>
          <w:rFonts w:ascii="Calibri" w:hAnsi="Calibri"/>
          <w:sz w:val="22"/>
          <w:szCs w:val="22"/>
          <w:lang w:val="sv-SE" w:eastAsia="sv-SE"/>
        </w:rPr>
      </w:pPr>
      <w:r>
        <w:t>7.6.5</w:t>
      </w:r>
      <w:r w:rsidRPr="007B2CDD">
        <w:rPr>
          <w:rFonts w:ascii="Calibri" w:hAnsi="Calibri"/>
          <w:sz w:val="22"/>
          <w:szCs w:val="22"/>
          <w:lang w:val="sv-SE" w:eastAsia="sv-SE"/>
        </w:rPr>
        <w:tab/>
      </w:r>
      <w:r>
        <w:t>Analysis of specification impacts</w:t>
      </w:r>
      <w:r>
        <w:tab/>
      </w:r>
      <w:r>
        <w:fldChar w:fldCharType="begin"/>
      </w:r>
      <w:r>
        <w:instrText xml:space="preserve"> PAGEREF _Toc42042294 \h </w:instrText>
      </w:r>
      <w:r>
        <w:fldChar w:fldCharType="separate"/>
      </w:r>
      <w:r>
        <w:t>11</w:t>
      </w:r>
      <w:r>
        <w:fldChar w:fldCharType="end"/>
      </w:r>
    </w:p>
    <w:p w14:paraId="2E6120F7" w14:textId="49F9DE5E" w:rsidR="00983F49" w:rsidRPr="007B2CDD" w:rsidRDefault="00983F49">
      <w:pPr>
        <w:pStyle w:val="TOC2"/>
        <w:rPr>
          <w:rFonts w:ascii="Calibri" w:hAnsi="Calibri"/>
          <w:sz w:val="22"/>
          <w:szCs w:val="22"/>
          <w:lang w:val="sv-SE" w:eastAsia="sv-SE"/>
        </w:rPr>
      </w:pPr>
      <w:r>
        <w:t>7.7</w:t>
      </w:r>
      <w:r w:rsidRPr="007B2CDD">
        <w:rPr>
          <w:rFonts w:ascii="Calibri" w:hAnsi="Calibri"/>
          <w:sz w:val="22"/>
          <w:szCs w:val="22"/>
          <w:lang w:val="sv-SE" w:eastAsia="sv-SE"/>
        </w:rPr>
        <w:tab/>
      </w:r>
      <w:r>
        <w:t>Combinations of UE complexity reduction features</w:t>
      </w:r>
      <w:r>
        <w:tab/>
      </w:r>
      <w:r>
        <w:fldChar w:fldCharType="begin"/>
      </w:r>
      <w:r>
        <w:instrText xml:space="preserve"> PAGEREF _Toc42042295 \h </w:instrText>
      </w:r>
      <w:r>
        <w:fldChar w:fldCharType="separate"/>
      </w:r>
      <w:r>
        <w:t>11</w:t>
      </w:r>
      <w:r>
        <w:fldChar w:fldCharType="end"/>
      </w:r>
    </w:p>
    <w:p w14:paraId="5F3A70E8" w14:textId="4639D27B" w:rsidR="00983F49" w:rsidRPr="007B2CDD" w:rsidRDefault="00983F49">
      <w:pPr>
        <w:pStyle w:val="TOC3"/>
        <w:rPr>
          <w:rFonts w:ascii="Calibri" w:hAnsi="Calibri"/>
          <w:sz w:val="22"/>
          <w:szCs w:val="22"/>
          <w:lang w:val="sv-SE" w:eastAsia="sv-SE"/>
        </w:rPr>
      </w:pPr>
      <w:r>
        <w:t>7.7.1</w:t>
      </w:r>
      <w:r w:rsidRPr="007B2CDD">
        <w:rPr>
          <w:rFonts w:ascii="Calibri" w:hAnsi="Calibri"/>
          <w:sz w:val="22"/>
          <w:szCs w:val="22"/>
          <w:lang w:val="sv-SE" w:eastAsia="sv-SE"/>
        </w:rPr>
        <w:tab/>
      </w:r>
      <w:r>
        <w:t>Description of feature combinations</w:t>
      </w:r>
      <w:r>
        <w:tab/>
      </w:r>
      <w:r>
        <w:fldChar w:fldCharType="begin"/>
      </w:r>
      <w:r>
        <w:instrText xml:space="preserve"> PAGEREF _Toc42042296 \h </w:instrText>
      </w:r>
      <w:r>
        <w:fldChar w:fldCharType="separate"/>
      </w:r>
      <w:r>
        <w:t>11</w:t>
      </w:r>
      <w:r>
        <w:fldChar w:fldCharType="end"/>
      </w:r>
    </w:p>
    <w:p w14:paraId="600A5191" w14:textId="6FC075CD" w:rsidR="00983F49" w:rsidRPr="007B2CDD" w:rsidRDefault="00983F49">
      <w:pPr>
        <w:pStyle w:val="TOC3"/>
        <w:rPr>
          <w:rFonts w:ascii="Calibri" w:hAnsi="Calibri"/>
          <w:sz w:val="22"/>
          <w:szCs w:val="22"/>
          <w:lang w:val="sv-SE" w:eastAsia="sv-SE"/>
        </w:rPr>
      </w:pPr>
      <w:r>
        <w:t>7.7.2</w:t>
      </w:r>
      <w:r w:rsidRPr="007B2CDD">
        <w:rPr>
          <w:rFonts w:ascii="Calibri" w:hAnsi="Calibri"/>
          <w:sz w:val="22"/>
          <w:szCs w:val="22"/>
          <w:lang w:val="sv-SE" w:eastAsia="sv-SE"/>
        </w:rPr>
        <w:tab/>
      </w:r>
      <w:r>
        <w:t>Analysis of UE complexity reduction</w:t>
      </w:r>
      <w:r>
        <w:tab/>
      </w:r>
      <w:r>
        <w:fldChar w:fldCharType="begin"/>
      </w:r>
      <w:r>
        <w:instrText xml:space="preserve"> PAGEREF _Toc42042297 \h </w:instrText>
      </w:r>
      <w:r>
        <w:fldChar w:fldCharType="separate"/>
      </w:r>
      <w:r>
        <w:t>11</w:t>
      </w:r>
      <w:r>
        <w:fldChar w:fldCharType="end"/>
      </w:r>
    </w:p>
    <w:p w14:paraId="06E806FD" w14:textId="165EDFFC" w:rsidR="00983F49" w:rsidRPr="007B2CDD" w:rsidRDefault="00983F49">
      <w:pPr>
        <w:pStyle w:val="TOC3"/>
        <w:rPr>
          <w:rFonts w:ascii="Calibri" w:hAnsi="Calibri"/>
          <w:sz w:val="22"/>
          <w:szCs w:val="22"/>
          <w:lang w:val="sv-SE" w:eastAsia="sv-SE"/>
        </w:rPr>
      </w:pPr>
      <w:r>
        <w:t>7.7.3</w:t>
      </w:r>
      <w:r w:rsidRPr="007B2CDD">
        <w:rPr>
          <w:rFonts w:ascii="Calibri" w:hAnsi="Calibri"/>
          <w:sz w:val="22"/>
          <w:szCs w:val="22"/>
          <w:lang w:val="sv-SE" w:eastAsia="sv-SE"/>
        </w:rPr>
        <w:tab/>
      </w:r>
      <w:r>
        <w:t>Analysis of performance impacts</w:t>
      </w:r>
      <w:r>
        <w:tab/>
      </w:r>
      <w:r>
        <w:fldChar w:fldCharType="begin"/>
      </w:r>
      <w:r>
        <w:instrText xml:space="preserve"> PAGEREF _Toc42042298 \h </w:instrText>
      </w:r>
      <w:r>
        <w:fldChar w:fldCharType="separate"/>
      </w:r>
      <w:r>
        <w:t>11</w:t>
      </w:r>
      <w:r>
        <w:fldChar w:fldCharType="end"/>
      </w:r>
    </w:p>
    <w:p w14:paraId="0E60CD30" w14:textId="4855244F" w:rsidR="00983F49" w:rsidRPr="007B2CDD" w:rsidRDefault="00983F49">
      <w:pPr>
        <w:pStyle w:val="TOC3"/>
        <w:rPr>
          <w:rFonts w:ascii="Calibri" w:hAnsi="Calibri"/>
          <w:sz w:val="22"/>
          <w:szCs w:val="22"/>
          <w:lang w:val="sv-SE" w:eastAsia="sv-SE"/>
        </w:rPr>
      </w:pPr>
      <w:r>
        <w:t>7.7.4</w:t>
      </w:r>
      <w:r w:rsidRPr="007B2CDD">
        <w:rPr>
          <w:rFonts w:ascii="Calibri" w:hAnsi="Calibri"/>
          <w:sz w:val="22"/>
          <w:szCs w:val="22"/>
          <w:lang w:val="sv-SE" w:eastAsia="sv-SE"/>
        </w:rPr>
        <w:tab/>
      </w:r>
      <w:r>
        <w:t>Analysis of coexistence with legacy UEs</w:t>
      </w:r>
      <w:r>
        <w:tab/>
      </w:r>
      <w:r>
        <w:fldChar w:fldCharType="begin"/>
      </w:r>
      <w:r>
        <w:instrText xml:space="preserve"> PAGEREF _Toc42042299 \h </w:instrText>
      </w:r>
      <w:r>
        <w:fldChar w:fldCharType="separate"/>
      </w:r>
      <w:r>
        <w:t>12</w:t>
      </w:r>
      <w:r>
        <w:fldChar w:fldCharType="end"/>
      </w:r>
    </w:p>
    <w:p w14:paraId="32AC6389" w14:textId="436809AB" w:rsidR="00983F49" w:rsidRPr="007B2CDD" w:rsidRDefault="00983F49">
      <w:pPr>
        <w:pStyle w:val="TOC3"/>
        <w:rPr>
          <w:rFonts w:ascii="Calibri" w:hAnsi="Calibri"/>
          <w:sz w:val="22"/>
          <w:szCs w:val="22"/>
          <w:lang w:val="sv-SE" w:eastAsia="sv-SE"/>
        </w:rPr>
      </w:pPr>
      <w:r>
        <w:t>7.7.5</w:t>
      </w:r>
      <w:r w:rsidRPr="007B2CDD">
        <w:rPr>
          <w:rFonts w:ascii="Calibri" w:hAnsi="Calibri"/>
          <w:sz w:val="22"/>
          <w:szCs w:val="22"/>
          <w:lang w:val="sv-SE" w:eastAsia="sv-SE"/>
        </w:rPr>
        <w:tab/>
      </w:r>
      <w:r>
        <w:t>Analysis of specification impacts</w:t>
      </w:r>
      <w:r>
        <w:tab/>
      </w:r>
      <w:r>
        <w:fldChar w:fldCharType="begin"/>
      </w:r>
      <w:r>
        <w:instrText xml:space="preserve"> PAGEREF _Toc42042300 \h </w:instrText>
      </w:r>
      <w:r>
        <w:fldChar w:fldCharType="separate"/>
      </w:r>
      <w:r>
        <w:t>12</w:t>
      </w:r>
      <w:r>
        <w:fldChar w:fldCharType="end"/>
      </w:r>
    </w:p>
    <w:p w14:paraId="1A7341FC" w14:textId="1FC1A92A" w:rsidR="00983F49" w:rsidRPr="007B2CDD" w:rsidRDefault="00983F49">
      <w:pPr>
        <w:pStyle w:val="TOC1"/>
        <w:rPr>
          <w:rFonts w:ascii="Calibri" w:hAnsi="Calibri"/>
          <w:szCs w:val="22"/>
          <w:lang w:val="sv-SE" w:eastAsia="sv-SE"/>
        </w:rPr>
      </w:pPr>
      <w:r>
        <w:lastRenderedPageBreak/>
        <w:t>8</w:t>
      </w:r>
      <w:r w:rsidRPr="007B2CDD">
        <w:rPr>
          <w:rFonts w:ascii="Calibri" w:hAnsi="Calibri"/>
          <w:szCs w:val="22"/>
          <w:lang w:val="sv-SE" w:eastAsia="sv-SE"/>
        </w:rPr>
        <w:tab/>
      </w:r>
      <w:r>
        <w:t>UE power saving and battery lifetime enhancement</w:t>
      </w:r>
      <w:r>
        <w:tab/>
      </w:r>
      <w:r>
        <w:fldChar w:fldCharType="begin"/>
      </w:r>
      <w:r>
        <w:instrText xml:space="preserve"> PAGEREF _Toc42042301 \h </w:instrText>
      </w:r>
      <w:r>
        <w:fldChar w:fldCharType="separate"/>
      </w:r>
      <w:r>
        <w:t>12</w:t>
      </w:r>
      <w:r>
        <w:fldChar w:fldCharType="end"/>
      </w:r>
    </w:p>
    <w:p w14:paraId="52B71166" w14:textId="1B721E26" w:rsidR="00983F49" w:rsidRPr="007B2CDD" w:rsidRDefault="00983F49">
      <w:pPr>
        <w:pStyle w:val="TOC2"/>
        <w:rPr>
          <w:rFonts w:ascii="Calibri" w:hAnsi="Calibri"/>
          <w:sz w:val="22"/>
          <w:szCs w:val="22"/>
          <w:lang w:val="sv-SE" w:eastAsia="sv-SE"/>
        </w:rPr>
      </w:pPr>
      <w:r>
        <w:t>8.1</w:t>
      </w:r>
      <w:r w:rsidRPr="007B2CDD">
        <w:rPr>
          <w:rFonts w:ascii="Calibri" w:hAnsi="Calibri"/>
          <w:sz w:val="22"/>
          <w:szCs w:val="22"/>
          <w:lang w:val="sv-SE" w:eastAsia="sv-SE"/>
        </w:rPr>
        <w:tab/>
      </w:r>
      <w:r>
        <w:t>Introduction to UE power saving and battery lifetime enhancement</w:t>
      </w:r>
      <w:r>
        <w:tab/>
      </w:r>
      <w:r>
        <w:fldChar w:fldCharType="begin"/>
      </w:r>
      <w:r>
        <w:instrText xml:space="preserve"> PAGEREF _Toc42042302 \h </w:instrText>
      </w:r>
      <w:r>
        <w:fldChar w:fldCharType="separate"/>
      </w:r>
      <w:r>
        <w:t>12</w:t>
      </w:r>
      <w:r>
        <w:fldChar w:fldCharType="end"/>
      </w:r>
    </w:p>
    <w:p w14:paraId="54236061" w14:textId="01C13CA4" w:rsidR="00983F49" w:rsidRPr="007B2CDD" w:rsidRDefault="00983F49">
      <w:pPr>
        <w:pStyle w:val="TOC2"/>
        <w:rPr>
          <w:rFonts w:ascii="Calibri" w:hAnsi="Calibri"/>
          <w:sz w:val="22"/>
          <w:szCs w:val="22"/>
          <w:lang w:val="sv-SE" w:eastAsia="sv-SE"/>
        </w:rPr>
      </w:pPr>
      <w:r>
        <w:t>8.2</w:t>
      </w:r>
      <w:r w:rsidRPr="007B2CDD">
        <w:rPr>
          <w:rFonts w:ascii="Calibri" w:hAnsi="Calibri"/>
          <w:sz w:val="22"/>
          <w:szCs w:val="22"/>
          <w:lang w:val="sv-SE" w:eastAsia="sv-SE"/>
        </w:rPr>
        <w:tab/>
      </w:r>
      <w:r>
        <w:t>Reduced PDCCH monitoring</w:t>
      </w:r>
      <w:r>
        <w:tab/>
      </w:r>
      <w:r>
        <w:fldChar w:fldCharType="begin"/>
      </w:r>
      <w:r>
        <w:instrText xml:space="preserve"> PAGEREF _Toc42042303 \h </w:instrText>
      </w:r>
      <w:r>
        <w:fldChar w:fldCharType="separate"/>
      </w:r>
      <w:r>
        <w:t>12</w:t>
      </w:r>
      <w:r>
        <w:fldChar w:fldCharType="end"/>
      </w:r>
    </w:p>
    <w:p w14:paraId="6C353969" w14:textId="6C74B812" w:rsidR="00983F49" w:rsidRPr="007B2CDD" w:rsidRDefault="00983F49">
      <w:pPr>
        <w:pStyle w:val="TOC3"/>
        <w:rPr>
          <w:rFonts w:ascii="Calibri" w:hAnsi="Calibri"/>
          <w:sz w:val="22"/>
          <w:szCs w:val="22"/>
          <w:lang w:val="sv-SE" w:eastAsia="sv-SE"/>
        </w:rPr>
      </w:pPr>
      <w:r>
        <w:t>8.2.1</w:t>
      </w:r>
      <w:r w:rsidRPr="007B2CDD">
        <w:rPr>
          <w:rFonts w:ascii="Calibri" w:hAnsi="Calibri"/>
          <w:sz w:val="22"/>
          <w:szCs w:val="22"/>
          <w:lang w:val="sv-SE" w:eastAsia="sv-SE"/>
        </w:rPr>
        <w:tab/>
      </w:r>
      <w:r>
        <w:t>Description of feature</w:t>
      </w:r>
      <w:r>
        <w:tab/>
      </w:r>
      <w:r>
        <w:fldChar w:fldCharType="begin"/>
      </w:r>
      <w:r>
        <w:instrText xml:space="preserve"> PAGEREF _Toc42042304 \h </w:instrText>
      </w:r>
      <w:r>
        <w:fldChar w:fldCharType="separate"/>
      </w:r>
      <w:r>
        <w:t>12</w:t>
      </w:r>
      <w:r>
        <w:fldChar w:fldCharType="end"/>
      </w:r>
    </w:p>
    <w:p w14:paraId="50E8589F" w14:textId="65C330AE" w:rsidR="00983F49" w:rsidRPr="007B2CDD" w:rsidRDefault="00983F49">
      <w:pPr>
        <w:pStyle w:val="TOC3"/>
        <w:rPr>
          <w:rFonts w:ascii="Calibri" w:hAnsi="Calibri"/>
          <w:sz w:val="22"/>
          <w:szCs w:val="22"/>
          <w:lang w:val="sv-SE" w:eastAsia="sv-SE"/>
        </w:rPr>
      </w:pPr>
      <w:r>
        <w:t>8.2.2</w:t>
      </w:r>
      <w:r w:rsidRPr="007B2CDD">
        <w:rPr>
          <w:rFonts w:ascii="Calibri" w:hAnsi="Calibri"/>
          <w:sz w:val="22"/>
          <w:szCs w:val="22"/>
          <w:lang w:val="sv-SE" w:eastAsia="sv-SE"/>
        </w:rPr>
        <w:tab/>
      </w:r>
      <w:r>
        <w:t>Analysis of UE power saving</w:t>
      </w:r>
      <w:r>
        <w:tab/>
      </w:r>
      <w:r>
        <w:fldChar w:fldCharType="begin"/>
      </w:r>
      <w:r>
        <w:instrText xml:space="preserve"> PAGEREF _Toc42042305 \h </w:instrText>
      </w:r>
      <w:r>
        <w:fldChar w:fldCharType="separate"/>
      </w:r>
      <w:r>
        <w:t>12</w:t>
      </w:r>
      <w:r>
        <w:fldChar w:fldCharType="end"/>
      </w:r>
    </w:p>
    <w:p w14:paraId="7C9C9FC1" w14:textId="7460613E" w:rsidR="00983F49" w:rsidRPr="007B2CDD" w:rsidRDefault="00983F49">
      <w:pPr>
        <w:pStyle w:val="TOC3"/>
        <w:rPr>
          <w:rFonts w:ascii="Calibri" w:hAnsi="Calibri"/>
          <w:sz w:val="22"/>
          <w:szCs w:val="22"/>
          <w:lang w:val="sv-SE" w:eastAsia="sv-SE"/>
        </w:rPr>
      </w:pPr>
      <w:r>
        <w:t>8.2.3</w:t>
      </w:r>
      <w:r w:rsidRPr="007B2CDD">
        <w:rPr>
          <w:rFonts w:ascii="Calibri" w:hAnsi="Calibri"/>
          <w:sz w:val="22"/>
          <w:szCs w:val="22"/>
          <w:lang w:val="sv-SE" w:eastAsia="sv-SE"/>
        </w:rPr>
        <w:tab/>
      </w:r>
      <w:r>
        <w:t>Analysis of performance impacts</w:t>
      </w:r>
      <w:r>
        <w:tab/>
      </w:r>
      <w:r>
        <w:fldChar w:fldCharType="begin"/>
      </w:r>
      <w:r>
        <w:instrText xml:space="preserve"> PAGEREF _Toc42042306 \h </w:instrText>
      </w:r>
      <w:r>
        <w:fldChar w:fldCharType="separate"/>
      </w:r>
      <w:r>
        <w:t>12</w:t>
      </w:r>
      <w:r>
        <w:fldChar w:fldCharType="end"/>
      </w:r>
    </w:p>
    <w:p w14:paraId="1FA9A0B5" w14:textId="207B5F63" w:rsidR="00983F49" w:rsidRPr="007B2CDD" w:rsidRDefault="00983F49">
      <w:pPr>
        <w:pStyle w:val="TOC3"/>
        <w:rPr>
          <w:rFonts w:ascii="Calibri" w:hAnsi="Calibri"/>
          <w:sz w:val="22"/>
          <w:szCs w:val="22"/>
          <w:lang w:val="sv-SE" w:eastAsia="sv-SE"/>
        </w:rPr>
      </w:pPr>
      <w:r>
        <w:t>8.2.4</w:t>
      </w:r>
      <w:r w:rsidRPr="007B2CDD">
        <w:rPr>
          <w:rFonts w:ascii="Calibri" w:hAnsi="Calibri"/>
          <w:sz w:val="22"/>
          <w:szCs w:val="22"/>
          <w:lang w:val="sv-SE" w:eastAsia="sv-SE"/>
        </w:rPr>
        <w:tab/>
      </w:r>
      <w:r>
        <w:t>Analysis of coexistence with legacy UEs</w:t>
      </w:r>
      <w:r>
        <w:tab/>
      </w:r>
      <w:r>
        <w:fldChar w:fldCharType="begin"/>
      </w:r>
      <w:r>
        <w:instrText xml:space="preserve"> PAGEREF _Toc42042307 \h </w:instrText>
      </w:r>
      <w:r>
        <w:fldChar w:fldCharType="separate"/>
      </w:r>
      <w:r>
        <w:t>12</w:t>
      </w:r>
      <w:r>
        <w:fldChar w:fldCharType="end"/>
      </w:r>
    </w:p>
    <w:p w14:paraId="49870151" w14:textId="4739A044" w:rsidR="00983F49" w:rsidRPr="007B2CDD" w:rsidRDefault="00983F49">
      <w:pPr>
        <w:pStyle w:val="TOC3"/>
        <w:rPr>
          <w:rFonts w:ascii="Calibri" w:hAnsi="Calibri"/>
          <w:sz w:val="22"/>
          <w:szCs w:val="22"/>
          <w:lang w:val="sv-SE" w:eastAsia="sv-SE"/>
        </w:rPr>
      </w:pPr>
      <w:r>
        <w:t>8.2.5</w:t>
      </w:r>
      <w:r w:rsidRPr="007B2CDD">
        <w:rPr>
          <w:rFonts w:ascii="Calibri" w:hAnsi="Calibri"/>
          <w:sz w:val="22"/>
          <w:szCs w:val="22"/>
          <w:lang w:val="sv-SE" w:eastAsia="sv-SE"/>
        </w:rPr>
        <w:tab/>
      </w:r>
      <w:r>
        <w:t>Analysis of specification impacts</w:t>
      </w:r>
      <w:r>
        <w:tab/>
      </w:r>
      <w:r>
        <w:fldChar w:fldCharType="begin"/>
      </w:r>
      <w:r>
        <w:instrText xml:space="preserve"> PAGEREF _Toc42042308 \h </w:instrText>
      </w:r>
      <w:r>
        <w:fldChar w:fldCharType="separate"/>
      </w:r>
      <w:r>
        <w:t>12</w:t>
      </w:r>
      <w:r>
        <w:fldChar w:fldCharType="end"/>
      </w:r>
    </w:p>
    <w:p w14:paraId="5B4A57CA" w14:textId="5C41863D" w:rsidR="00983F49" w:rsidRPr="007B2CDD" w:rsidRDefault="00983F49">
      <w:pPr>
        <w:pStyle w:val="TOC2"/>
        <w:rPr>
          <w:rFonts w:ascii="Calibri" w:hAnsi="Calibri"/>
          <w:sz w:val="22"/>
          <w:szCs w:val="22"/>
          <w:lang w:val="sv-SE" w:eastAsia="sv-SE"/>
        </w:rPr>
      </w:pPr>
      <w:r>
        <w:t>8.3</w:t>
      </w:r>
      <w:r w:rsidRPr="007B2CDD">
        <w:rPr>
          <w:rFonts w:ascii="Calibri" w:hAnsi="Calibri"/>
          <w:sz w:val="22"/>
          <w:szCs w:val="22"/>
          <w:lang w:val="sv-SE" w:eastAsia="sv-SE"/>
        </w:rPr>
        <w:tab/>
      </w:r>
      <w:r>
        <w:t>Extended DRX for RRC Inactive and/or Idle</w:t>
      </w:r>
      <w:r>
        <w:tab/>
      </w:r>
      <w:r>
        <w:fldChar w:fldCharType="begin"/>
      </w:r>
      <w:r>
        <w:instrText xml:space="preserve"> PAGEREF _Toc42042309 \h </w:instrText>
      </w:r>
      <w:r>
        <w:fldChar w:fldCharType="separate"/>
      </w:r>
      <w:r>
        <w:t>12</w:t>
      </w:r>
      <w:r>
        <w:fldChar w:fldCharType="end"/>
      </w:r>
    </w:p>
    <w:p w14:paraId="4E16D8A4" w14:textId="0133CC03" w:rsidR="00983F49" w:rsidRPr="007B2CDD" w:rsidRDefault="00983F49">
      <w:pPr>
        <w:pStyle w:val="TOC2"/>
        <w:rPr>
          <w:rFonts w:ascii="Calibri" w:hAnsi="Calibri"/>
          <w:sz w:val="22"/>
          <w:szCs w:val="22"/>
          <w:lang w:val="sv-SE" w:eastAsia="sv-SE"/>
        </w:rPr>
      </w:pPr>
      <w:r>
        <w:t>8.4</w:t>
      </w:r>
      <w:r w:rsidRPr="007B2CDD">
        <w:rPr>
          <w:rFonts w:ascii="Calibri" w:hAnsi="Calibri"/>
          <w:sz w:val="22"/>
          <w:szCs w:val="22"/>
          <w:lang w:val="sv-SE" w:eastAsia="sv-SE"/>
        </w:rPr>
        <w:tab/>
      </w:r>
      <w:r>
        <w:t>RRM relaxation for stationary devices</w:t>
      </w:r>
      <w:r>
        <w:tab/>
      </w:r>
      <w:r>
        <w:fldChar w:fldCharType="begin"/>
      </w:r>
      <w:r>
        <w:instrText xml:space="preserve"> PAGEREF _Toc42042310 \h </w:instrText>
      </w:r>
      <w:r>
        <w:fldChar w:fldCharType="separate"/>
      </w:r>
      <w:r>
        <w:t>12</w:t>
      </w:r>
      <w:r>
        <w:fldChar w:fldCharType="end"/>
      </w:r>
    </w:p>
    <w:p w14:paraId="5D81F9DF" w14:textId="456D6F22" w:rsidR="00983F49" w:rsidRPr="007B2CDD" w:rsidRDefault="00983F49">
      <w:pPr>
        <w:pStyle w:val="TOC1"/>
        <w:rPr>
          <w:rFonts w:ascii="Calibri" w:hAnsi="Calibri"/>
          <w:szCs w:val="22"/>
          <w:lang w:val="sv-SE" w:eastAsia="sv-SE"/>
        </w:rPr>
      </w:pPr>
      <w:r>
        <w:t>9</w:t>
      </w:r>
      <w:r w:rsidRPr="007B2CDD">
        <w:rPr>
          <w:rFonts w:ascii="Calibri" w:hAnsi="Calibri"/>
          <w:szCs w:val="22"/>
          <w:lang w:val="sv-SE" w:eastAsia="sv-SE"/>
        </w:rPr>
        <w:tab/>
      </w:r>
      <w:r>
        <w:t>Coverage recovery features</w:t>
      </w:r>
      <w:r>
        <w:tab/>
      </w:r>
      <w:r>
        <w:fldChar w:fldCharType="begin"/>
      </w:r>
      <w:r>
        <w:instrText xml:space="preserve"> PAGEREF _Toc42042311 \h </w:instrText>
      </w:r>
      <w:r>
        <w:fldChar w:fldCharType="separate"/>
      </w:r>
      <w:r>
        <w:t>12</w:t>
      </w:r>
      <w:r>
        <w:fldChar w:fldCharType="end"/>
      </w:r>
    </w:p>
    <w:p w14:paraId="5E5BC83C" w14:textId="39C8E5D0" w:rsidR="00983F49" w:rsidRPr="007B2CDD" w:rsidRDefault="00983F49">
      <w:pPr>
        <w:pStyle w:val="TOC2"/>
        <w:rPr>
          <w:rFonts w:ascii="Calibri" w:hAnsi="Calibri"/>
          <w:sz w:val="22"/>
          <w:szCs w:val="22"/>
          <w:lang w:val="sv-SE" w:eastAsia="sv-SE"/>
        </w:rPr>
      </w:pPr>
      <w:r>
        <w:t>9.1</w:t>
      </w:r>
      <w:r w:rsidRPr="007B2CDD">
        <w:rPr>
          <w:rFonts w:ascii="Calibri" w:hAnsi="Calibri"/>
          <w:sz w:val="22"/>
          <w:szCs w:val="22"/>
          <w:lang w:val="sv-SE" w:eastAsia="sv-SE"/>
        </w:rPr>
        <w:tab/>
      </w:r>
      <w:r>
        <w:t>Introduction to coverage recovery features</w:t>
      </w:r>
      <w:r>
        <w:tab/>
      </w:r>
      <w:r>
        <w:fldChar w:fldCharType="begin"/>
      </w:r>
      <w:r>
        <w:instrText xml:space="preserve"> PAGEREF _Toc42042312 \h </w:instrText>
      </w:r>
      <w:r>
        <w:fldChar w:fldCharType="separate"/>
      </w:r>
      <w:r>
        <w:t>12</w:t>
      </w:r>
      <w:r>
        <w:fldChar w:fldCharType="end"/>
      </w:r>
    </w:p>
    <w:p w14:paraId="021D990A" w14:textId="4879341C" w:rsidR="00983F49" w:rsidRPr="007B2CDD" w:rsidRDefault="00983F49">
      <w:pPr>
        <w:pStyle w:val="TOC2"/>
        <w:rPr>
          <w:rFonts w:ascii="Calibri" w:hAnsi="Calibri"/>
          <w:sz w:val="22"/>
          <w:szCs w:val="22"/>
          <w:lang w:val="sv-SE" w:eastAsia="sv-SE"/>
        </w:rPr>
      </w:pPr>
      <w:r>
        <w:t>9.2</w:t>
      </w:r>
      <w:r w:rsidRPr="007B2CDD">
        <w:rPr>
          <w:rFonts w:ascii="Calibri" w:hAnsi="Calibri"/>
          <w:sz w:val="22"/>
          <w:szCs w:val="22"/>
          <w:lang w:val="sv-SE" w:eastAsia="sv-SE"/>
        </w:rPr>
        <w:tab/>
      </w:r>
      <w:r>
        <w:t>Coverage recovery feature X</w:t>
      </w:r>
      <w:r>
        <w:tab/>
      </w:r>
      <w:r>
        <w:fldChar w:fldCharType="begin"/>
      </w:r>
      <w:r>
        <w:instrText xml:space="preserve"> PAGEREF _Toc42042313 \h </w:instrText>
      </w:r>
      <w:r>
        <w:fldChar w:fldCharType="separate"/>
      </w:r>
      <w:r>
        <w:t>12</w:t>
      </w:r>
      <w:r>
        <w:fldChar w:fldCharType="end"/>
      </w:r>
    </w:p>
    <w:p w14:paraId="4484D60C" w14:textId="49FB9B91" w:rsidR="00983F49" w:rsidRPr="007B2CDD" w:rsidRDefault="00983F49">
      <w:pPr>
        <w:pStyle w:val="TOC3"/>
        <w:rPr>
          <w:rFonts w:ascii="Calibri" w:hAnsi="Calibri"/>
          <w:sz w:val="22"/>
          <w:szCs w:val="22"/>
          <w:lang w:val="sv-SE" w:eastAsia="sv-SE"/>
        </w:rPr>
      </w:pPr>
      <w:r>
        <w:t>9.2.1</w:t>
      </w:r>
      <w:r w:rsidRPr="007B2CDD">
        <w:rPr>
          <w:rFonts w:ascii="Calibri" w:hAnsi="Calibri"/>
          <w:sz w:val="22"/>
          <w:szCs w:val="22"/>
          <w:lang w:val="sv-SE" w:eastAsia="sv-SE"/>
        </w:rPr>
        <w:tab/>
      </w:r>
      <w:r>
        <w:t>Description of feature</w:t>
      </w:r>
      <w:r>
        <w:tab/>
      </w:r>
      <w:r>
        <w:fldChar w:fldCharType="begin"/>
      </w:r>
      <w:r>
        <w:instrText xml:space="preserve"> PAGEREF _Toc42042314 \h </w:instrText>
      </w:r>
      <w:r>
        <w:fldChar w:fldCharType="separate"/>
      </w:r>
      <w:r>
        <w:t>12</w:t>
      </w:r>
      <w:r>
        <w:fldChar w:fldCharType="end"/>
      </w:r>
    </w:p>
    <w:p w14:paraId="371453CB" w14:textId="523DC09F" w:rsidR="00983F49" w:rsidRPr="007B2CDD" w:rsidRDefault="00983F49">
      <w:pPr>
        <w:pStyle w:val="TOC3"/>
        <w:rPr>
          <w:rFonts w:ascii="Calibri" w:hAnsi="Calibri"/>
          <w:sz w:val="22"/>
          <w:szCs w:val="22"/>
          <w:lang w:val="sv-SE" w:eastAsia="sv-SE"/>
        </w:rPr>
      </w:pPr>
      <w:r>
        <w:t>9.2.2</w:t>
      </w:r>
      <w:r w:rsidRPr="007B2CDD">
        <w:rPr>
          <w:rFonts w:ascii="Calibri" w:hAnsi="Calibri"/>
          <w:sz w:val="22"/>
          <w:szCs w:val="22"/>
          <w:lang w:val="sv-SE" w:eastAsia="sv-SE"/>
        </w:rPr>
        <w:tab/>
      </w:r>
      <w:r>
        <w:t>Analysis of coverage recovery</w:t>
      </w:r>
      <w:r>
        <w:tab/>
      </w:r>
      <w:r>
        <w:fldChar w:fldCharType="begin"/>
      </w:r>
      <w:r>
        <w:instrText xml:space="preserve"> PAGEREF _Toc42042315 \h </w:instrText>
      </w:r>
      <w:r>
        <w:fldChar w:fldCharType="separate"/>
      </w:r>
      <w:r>
        <w:t>12</w:t>
      </w:r>
      <w:r>
        <w:fldChar w:fldCharType="end"/>
      </w:r>
    </w:p>
    <w:p w14:paraId="21DF5D87" w14:textId="23B3894B" w:rsidR="00983F49" w:rsidRPr="007B2CDD" w:rsidRDefault="00983F49">
      <w:pPr>
        <w:pStyle w:val="TOC3"/>
        <w:rPr>
          <w:rFonts w:ascii="Calibri" w:hAnsi="Calibri"/>
          <w:sz w:val="22"/>
          <w:szCs w:val="22"/>
          <w:lang w:val="sv-SE" w:eastAsia="sv-SE"/>
        </w:rPr>
      </w:pPr>
      <w:r>
        <w:t>9.2.3</w:t>
      </w:r>
      <w:r w:rsidRPr="007B2CDD">
        <w:rPr>
          <w:rFonts w:ascii="Calibri" w:hAnsi="Calibri"/>
          <w:sz w:val="22"/>
          <w:szCs w:val="22"/>
          <w:lang w:val="sv-SE" w:eastAsia="sv-SE"/>
        </w:rPr>
        <w:tab/>
      </w:r>
      <w:r>
        <w:t>Analysis of performance impacts</w:t>
      </w:r>
      <w:r>
        <w:tab/>
      </w:r>
      <w:r>
        <w:fldChar w:fldCharType="begin"/>
      </w:r>
      <w:r>
        <w:instrText xml:space="preserve"> PAGEREF _Toc42042316 \h </w:instrText>
      </w:r>
      <w:r>
        <w:fldChar w:fldCharType="separate"/>
      </w:r>
      <w:r>
        <w:t>12</w:t>
      </w:r>
      <w:r>
        <w:fldChar w:fldCharType="end"/>
      </w:r>
    </w:p>
    <w:p w14:paraId="1113C229" w14:textId="0749E196" w:rsidR="00983F49" w:rsidRPr="007B2CDD" w:rsidRDefault="00983F49">
      <w:pPr>
        <w:pStyle w:val="TOC3"/>
        <w:rPr>
          <w:rFonts w:ascii="Calibri" w:hAnsi="Calibri"/>
          <w:sz w:val="22"/>
          <w:szCs w:val="22"/>
          <w:lang w:val="sv-SE" w:eastAsia="sv-SE"/>
        </w:rPr>
      </w:pPr>
      <w:r>
        <w:t>9.2.4</w:t>
      </w:r>
      <w:r w:rsidRPr="007B2CDD">
        <w:rPr>
          <w:rFonts w:ascii="Calibri" w:hAnsi="Calibri"/>
          <w:sz w:val="22"/>
          <w:szCs w:val="22"/>
          <w:lang w:val="sv-SE" w:eastAsia="sv-SE"/>
        </w:rPr>
        <w:tab/>
      </w:r>
      <w:r>
        <w:t>Analysis of coexistence with legacy UEs</w:t>
      </w:r>
      <w:r>
        <w:tab/>
      </w:r>
      <w:r>
        <w:fldChar w:fldCharType="begin"/>
      </w:r>
      <w:r>
        <w:instrText xml:space="preserve"> PAGEREF _Toc42042317 \h </w:instrText>
      </w:r>
      <w:r>
        <w:fldChar w:fldCharType="separate"/>
      </w:r>
      <w:r>
        <w:t>12</w:t>
      </w:r>
      <w:r>
        <w:fldChar w:fldCharType="end"/>
      </w:r>
    </w:p>
    <w:p w14:paraId="3E0C68A0" w14:textId="10E35BCF" w:rsidR="00983F49" w:rsidRPr="007B2CDD" w:rsidRDefault="00983F49">
      <w:pPr>
        <w:pStyle w:val="TOC3"/>
        <w:rPr>
          <w:rFonts w:ascii="Calibri" w:hAnsi="Calibri"/>
          <w:sz w:val="22"/>
          <w:szCs w:val="22"/>
          <w:lang w:val="sv-SE" w:eastAsia="sv-SE"/>
        </w:rPr>
      </w:pPr>
      <w:r>
        <w:t>9.2.5</w:t>
      </w:r>
      <w:r w:rsidRPr="007B2CDD">
        <w:rPr>
          <w:rFonts w:ascii="Calibri" w:hAnsi="Calibri"/>
          <w:sz w:val="22"/>
          <w:szCs w:val="22"/>
          <w:lang w:val="sv-SE" w:eastAsia="sv-SE"/>
        </w:rPr>
        <w:tab/>
      </w:r>
      <w:r>
        <w:t>Analysis of specification impacts</w:t>
      </w:r>
      <w:r>
        <w:tab/>
      </w:r>
      <w:r>
        <w:fldChar w:fldCharType="begin"/>
      </w:r>
      <w:r>
        <w:instrText xml:space="preserve"> PAGEREF _Toc42042318 \h </w:instrText>
      </w:r>
      <w:r>
        <w:fldChar w:fldCharType="separate"/>
      </w:r>
      <w:r>
        <w:t>12</w:t>
      </w:r>
      <w:r>
        <w:fldChar w:fldCharType="end"/>
      </w:r>
    </w:p>
    <w:p w14:paraId="7D1691C5" w14:textId="6758A2D5" w:rsidR="00983F49" w:rsidRPr="007B2CDD" w:rsidRDefault="00983F49">
      <w:pPr>
        <w:pStyle w:val="TOC1"/>
        <w:rPr>
          <w:rFonts w:ascii="Calibri" w:hAnsi="Calibri"/>
          <w:szCs w:val="22"/>
          <w:lang w:val="sv-SE" w:eastAsia="sv-SE"/>
        </w:rPr>
      </w:pPr>
      <w:r>
        <w:t>10</w:t>
      </w:r>
      <w:r w:rsidRPr="007B2CDD">
        <w:rPr>
          <w:rFonts w:ascii="Calibri" w:hAnsi="Calibri"/>
          <w:szCs w:val="22"/>
          <w:lang w:val="sv-SE" w:eastAsia="sv-SE"/>
        </w:rPr>
        <w:tab/>
      </w:r>
      <w:r>
        <w:t>Definition and constraining of reduced capabilities</w:t>
      </w:r>
      <w:r>
        <w:tab/>
      </w:r>
      <w:r>
        <w:fldChar w:fldCharType="begin"/>
      </w:r>
      <w:r>
        <w:instrText xml:space="preserve"> PAGEREF _Toc42042319 \h </w:instrText>
      </w:r>
      <w:r>
        <w:fldChar w:fldCharType="separate"/>
      </w:r>
      <w:r>
        <w:t>13</w:t>
      </w:r>
      <w:r>
        <w:fldChar w:fldCharType="end"/>
      </w:r>
    </w:p>
    <w:p w14:paraId="65E335FD" w14:textId="1B3CD2C5" w:rsidR="00983F49" w:rsidRPr="007B2CDD" w:rsidRDefault="00983F49">
      <w:pPr>
        <w:pStyle w:val="TOC1"/>
        <w:rPr>
          <w:rFonts w:ascii="Calibri" w:hAnsi="Calibri"/>
          <w:szCs w:val="22"/>
          <w:lang w:val="sv-SE" w:eastAsia="sv-SE"/>
        </w:rPr>
      </w:pPr>
      <w:r>
        <w:t>11</w:t>
      </w:r>
      <w:r w:rsidRPr="007B2CDD">
        <w:rPr>
          <w:rFonts w:ascii="Calibri" w:hAnsi="Calibri"/>
          <w:szCs w:val="22"/>
          <w:lang w:val="sv-SE" w:eastAsia="sv-SE"/>
        </w:rPr>
        <w:tab/>
      </w:r>
      <w:r>
        <w:t>UE identification and access restrictions</w:t>
      </w:r>
      <w:r>
        <w:tab/>
      </w:r>
      <w:r>
        <w:fldChar w:fldCharType="begin"/>
      </w:r>
      <w:r>
        <w:instrText xml:space="preserve"> PAGEREF _Toc42042320 \h </w:instrText>
      </w:r>
      <w:r>
        <w:fldChar w:fldCharType="separate"/>
      </w:r>
      <w:r>
        <w:t>13</w:t>
      </w:r>
      <w:r>
        <w:fldChar w:fldCharType="end"/>
      </w:r>
    </w:p>
    <w:p w14:paraId="589B1BD3" w14:textId="107FE904" w:rsidR="00983F49" w:rsidRPr="007B2CDD" w:rsidRDefault="00983F49">
      <w:pPr>
        <w:pStyle w:val="TOC1"/>
        <w:rPr>
          <w:rFonts w:ascii="Calibri" w:hAnsi="Calibri"/>
          <w:szCs w:val="22"/>
          <w:lang w:val="sv-SE" w:eastAsia="sv-SE"/>
        </w:rPr>
      </w:pPr>
      <w:r>
        <w:t>12</w:t>
      </w:r>
      <w:r w:rsidRPr="007B2CDD">
        <w:rPr>
          <w:rFonts w:ascii="Calibri" w:hAnsi="Calibri"/>
          <w:szCs w:val="22"/>
          <w:lang w:val="sv-SE" w:eastAsia="sv-SE"/>
        </w:rPr>
        <w:tab/>
      </w:r>
      <w:r>
        <w:t>Conclusions</w:t>
      </w:r>
      <w:r>
        <w:tab/>
      </w:r>
      <w:r>
        <w:fldChar w:fldCharType="begin"/>
      </w:r>
      <w:r>
        <w:instrText xml:space="preserve"> PAGEREF _Toc42042321 \h </w:instrText>
      </w:r>
      <w:r>
        <w:fldChar w:fldCharType="separate"/>
      </w:r>
      <w:r>
        <w:t>13</w:t>
      </w:r>
      <w:r>
        <w:fldChar w:fldCharType="end"/>
      </w:r>
    </w:p>
    <w:p w14:paraId="51876397" w14:textId="5DF5B91C" w:rsidR="00983F49" w:rsidRPr="007B2CDD" w:rsidRDefault="00983F49">
      <w:pPr>
        <w:pStyle w:val="TOC9"/>
        <w:rPr>
          <w:rFonts w:ascii="Calibri" w:hAnsi="Calibri"/>
          <w:b w:val="0"/>
          <w:szCs w:val="22"/>
          <w:lang w:val="sv-SE" w:eastAsia="sv-SE"/>
        </w:rPr>
      </w:pPr>
      <w:r>
        <w:t>Annex &lt;A&gt;: &lt;Title&gt;</w:t>
      </w:r>
      <w:r>
        <w:tab/>
      </w:r>
      <w:r>
        <w:fldChar w:fldCharType="begin"/>
      </w:r>
      <w:r>
        <w:instrText xml:space="preserve"> PAGEREF _Toc42042322 \h </w:instrText>
      </w:r>
      <w:r>
        <w:fldChar w:fldCharType="separate"/>
      </w:r>
      <w:r>
        <w:t>14</w:t>
      </w:r>
      <w:r>
        <w:fldChar w:fldCharType="end"/>
      </w:r>
    </w:p>
    <w:p w14:paraId="52046DF3" w14:textId="78A0CE0E" w:rsidR="00983F49" w:rsidRPr="007B2CDD" w:rsidRDefault="00983F49">
      <w:pPr>
        <w:pStyle w:val="TOC1"/>
        <w:rPr>
          <w:rFonts w:ascii="Calibri" w:hAnsi="Calibri"/>
          <w:szCs w:val="22"/>
          <w:lang w:val="sv-SE" w:eastAsia="sv-SE"/>
        </w:rPr>
      </w:pPr>
      <w:r>
        <w:t>A.1</w:t>
      </w:r>
      <w:r w:rsidRPr="007B2CDD">
        <w:rPr>
          <w:rFonts w:ascii="Calibri" w:hAnsi="Calibri"/>
          <w:szCs w:val="22"/>
          <w:lang w:val="sv-SE" w:eastAsia="sv-SE"/>
        </w:rPr>
        <w:tab/>
      </w:r>
      <w:r>
        <w:t>&lt;Heading&gt;</w:t>
      </w:r>
      <w:r>
        <w:tab/>
      </w:r>
      <w:r>
        <w:fldChar w:fldCharType="begin"/>
      </w:r>
      <w:r>
        <w:instrText xml:space="preserve"> PAGEREF _Toc42042323 \h </w:instrText>
      </w:r>
      <w:r>
        <w:fldChar w:fldCharType="separate"/>
      </w:r>
      <w:r>
        <w:t>14</w:t>
      </w:r>
      <w:r>
        <w:fldChar w:fldCharType="end"/>
      </w:r>
    </w:p>
    <w:p w14:paraId="0EFAD1CE" w14:textId="01E7CCF2" w:rsidR="00983F49" w:rsidRPr="007B2CDD" w:rsidRDefault="00983F49">
      <w:pPr>
        <w:pStyle w:val="TOC9"/>
        <w:rPr>
          <w:rFonts w:ascii="Calibri" w:hAnsi="Calibri"/>
          <w:b w:val="0"/>
          <w:szCs w:val="22"/>
          <w:lang w:val="sv-SE" w:eastAsia="sv-SE"/>
        </w:rPr>
      </w:pPr>
      <w:r>
        <w:t>Annex &lt;Y&gt;: Bibliography</w:t>
      </w:r>
      <w:r>
        <w:tab/>
      </w:r>
      <w:r>
        <w:fldChar w:fldCharType="begin"/>
      </w:r>
      <w:r>
        <w:instrText xml:space="preserve"> PAGEREF _Toc42042324 \h </w:instrText>
      </w:r>
      <w:r>
        <w:fldChar w:fldCharType="separate"/>
      </w:r>
      <w:r>
        <w:t>15</w:t>
      </w:r>
      <w:r>
        <w:fldChar w:fldCharType="end"/>
      </w:r>
    </w:p>
    <w:p w14:paraId="474F8D19" w14:textId="22EB25D2" w:rsidR="00983F49" w:rsidRPr="007B2CDD" w:rsidRDefault="00983F49">
      <w:pPr>
        <w:pStyle w:val="TOC9"/>
        <w:rPr>
          <w:rFonts w:ascii="Calibri" w:hAnsi="Calibri"/>
          <w:b w:val="0"/>
          <w:szCs w:val="22"/>
          <w:lang w:val="sv-SE" w:eastAsia="sv-SE"/>
        </w:rPr>
      </w:pPr>
      <w:r>
        <w:t>Annex &lt;Z&gt;: Change history</w:t>
      </w:r>
      <w:r>
        <w:tab/>
      </w:r>
      <w:r>
        <w:fldChar w:fldCharType="begin"/>
      </w:r>
      <w:r>
        <w:instrText xml:space="preserve"> PAGEREF _Toc42042325 \h </w:instrText>
      </w:r>
      <w:r>
        <w:fldChar w:fldCharType="separate"/>
      </w:r>
      <w:r>
        <w:t>16</w:t>
      </w:r>
      <w:r>
        <w:fldChar w:fldCharType="end"/>
      </w:r>
    </w:p>
    <w:p w14:paraId="16F10784" w14:textId="3A5039EC" w:rsidR="00080512" w:rsidRPr="000E647A" w:rsidRDefault="004D3578" w:rsidP="000E647A">
      <w:r w:rsidRPr="000E647A">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6" w:name="foreword"/>
      <w:bookmarkStart w:id="17" w:name="_Toc42042249"/>
      <w:bookmarkEnd w:id="16"/>
      <w:r w:rsidRPr="000E647A">
        <w:t>Foreword</w:t>
      </w:r>
      <w:bookmarkEnd w:id="17"/>
    </w:p>
    <w:p w14:paraId="6F0B0CDB" w14:textId="77777777" w:rsidR="00080512" w:rsidRPr="000E647A" w:rsidRDefault="00080512" w:rsidP="000E647A">
      <w:r w:rsidRPr="000E647A">
        <w:t xml:space="preserve">This Technical </w:t>
      </w:r>
      <w:bookmarkStart w:id="18" w:name="spectype3"/>
      <w:r w:rsidR="00602AEA" w:rsidRPr="000E647A">
        <w:t>Report</w:t>
      </w:r>
      <w:bookmarkEnd w:id="18"/>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77777777" w:rsidR="008C384C" w:rsidRPr="000E647A" w:rsidRDefault="008C384C" w:rsidP="000E647A">
      <w:pPr>
        <w:pStyle w:val="EX"/>
      </w:pPr>
      <w:r w:rsidRPr="000E647A">
        <w:rPr>
          <w:b/>
        </w:rPr>
        <w:t>shall</w:t>
      </w:r>
      <w:r w:rsidRPr="000E647A">
        <w:tab/>
      </w:r>
      <w:r w:rsidRPr="000E647A">
        <w:tab/>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77777777" w:rsidR="008C384C" w:rsidRPr="000E647A" w:rsidRDefault="008C384C" w:rsidP="000E647A">
      <w:pPr>
        <w:pStyle w:val="EX"/>
      </w:pPr>
      <w:r w:rsidRPr="000E647A">
        <w:rPr>
          <w:b/>
        </w:rPr>
        <w:t>should</w:t>
      </w:r>
      <w:r w:rsidRPr="000E647A">
        <w:tab/>
      </w:r>
      <w:r w:rsidRPr="000E647A">
        <w:tab/>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77777777" w:rsidR="008C384C" w:rsidRPr="000E647A" w:rsidRDefault="008C384C" w:rsidP="000E647A">
      <w:pPr>
        <w:pStyle w:val="EX"/>
      </w:pPr>
      <w:r w:rsidRPr="000E647A">
        <w:rPr>
          <w:b/>
        </w:rPr>
        <w:t>may</w:t>
      </w:r>
      <w:r w:rsidRPr="000E647A">
        <w:tab/>
      </w:r>
      <w:r w:rsidRPr="000E647A">
        <w:tab/>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77777777" w:rsidR="008C384C" w:rsidRPr="000E647A" w:rsidRDefault="008C384C" w:rsidP="000E647A">
      <w:pPr>
        <w:pStyle w:val="EX"/>
      </w:pPr>
      <w:r w:rsidRPr="000E647A">
        <w:rPr>
          <w:b/>
        </w:rPr>
        <w:t>can</w:t>
      </w:r>
      <w:r w:rsidRPr="000E647A">
        <w:tab/>
      </w:r>
      <w:r w:rsidRPr="000E647A">
        <w:tab/>
        <w:t>indicates</w:t>
      </w:r>
      <w:r w:rsidR="00774DA4" w:rsidRPr="000E647A">
        <w:t xml:space="preserve"> that something is possible</w:t>
      </w:r>
    </w:p>
    <w:p w14:paraId="2CB57A80" w14:textId="77777777" w:rsidR="00774DA4" w:rsidRPr="000E647A" w:rsidRDefault="00774DA4" w:rsidP="000E647A">
      <w:pPr>
        <w:pStyle w:val="EX"/>
      </w:pPr>
      <w:r w:rsidRPr="000E647A">
        <w:rPr>
          <w:b/>
        </w:rPr>
        <w:t>cannot</w:t>
      </w:r>
      <w:r w:rsidRPr="000E647A">
        <w:tab/>
      </w:r>
      <w:r w:rsidRPr="000E647A">
        <w:tab/>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7777777" w:rsidR="00774DA4" w:rsidRPr="000E647A" w:rsidRDefault="00774DA4" w:rsidP="000E647A">
      <w:pPr>
        <w:pStyle w:val="EX"/>
      </w:pPr>
      <w:r w:rsidRPr="000E647A">
        <w:rPr>
          <w:b/>
        </w:rPr>
        <w:t>will</w:t>
      </w:r>
      <w:r w:rsidRPr="000E647A">
        <w:tab/>
      </w:r>
      <w:r w:rsidRPr="000E647A">
        <w:tab/>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77777777" w:rsidR="00774DA4" w:rsidRPr="000E647A" w:rsidRDefault="00774DA4" w:rsidP="000E647A">
      <w:pPr>
        <w:pStyle w:val="EX"/>
      </w:pPr>
      <w:r w:rsidRPr="000E647A">
        <w:rPr>
          <w:b/>
        </w:rPr>
        <w:t>will not</w:t>
      </w:r>
      <w:r w:rsidRPr="000E647A">
        <w:tab/>
      </w:r>
      <w:r w:rsidRPr="000E647A">
        <w:tab/>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lastRenderedPageBreak/>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19" w:name="introduction"/>
      <w:bookmarkEnd w:id="19"/>
      <w:r w:rsidRPr="000E647A">
        <w:br w:type="page"/>
      </w:r>
      <w:bookmarkStart w:id="20" w:name="scope"/>
      <w:bookmarkStart w:id="21" w:name="_Toc42042250"/>
      <w:bookmarkEnd w:id="20"/>
      <w:r w:rsidRPr="000E647A">
        <w:lastRenderedPageBreak/>
        <w:t>1</w:t>
      </w:r>
      <w:r w:rsidRPr="000E647A">
        <w:tab/>
        <w:t>Scope</w:t>
      </w:r>
      <w:bookmarkEnd w:id="21"/>
    </w:p>
    <w:p w14:paraId="215516BA" w14:textId="066DF0C1" w:rsidR="00AA2176" w:rsidRPr="003F5AF0" w:rsidDel="00EF469E" w:rsidRDefault="00AA2176" w:rsidP="00AA2176">
      <w:pPr>
        <w:rPr>
          <w:del w:id="22" w:author="Johan Bergman" w:date="2020-06-02T23:04:00Z"/>
          <w:color w:val="A6A6A6"/>
        </w:rPr>
      </w:pPr>
      <w:del w:id="23" w:author="Johan Bergman" w:date="2020-06-02T23:04:00Z">
        <w:r w:rsidRPr="003F5AF0" w:rsidDel="00EF469E">
          <w:rPr>
            <w:color w:val="A6A6A6"/>
          </w:rPr>
          <w:delText xml:space="preserve">[Editor’s Note: </w:delText>
        </w:r>
        <w:r w:rsidDel="00EF469E">
          <w:rPr>
            <w:color w:val="A6A6A6"/>
          </w:rPr>
          <w:delText>This clause reuses text from the Justification and Objective parts in SID</w:delText>
        </w:r>
        <w:r w:rsidRPr="003F5AF0" w:rsidDel="00EF469E">
          <w:rPr>
            <w:color w:val="A6A6A6"/>
          </w:rPr>
          <w:delText>.]</w:delText>
        </w:r>
      </w:del>
    </w:p>
    <w:p w14:paraId="7EEE3752" w14:textId="5E08E6E1" w:rsidR="00AC1BDC" w:rsidRDefault="00644936" w:rsidP="000E647A">
      <w:r>
        <w:t>This</w:t>
      </w:r>
      <w:r w:rsidR="00080512" w:rsidRPr="000E647A">
        <w:t xml:space="preserve"> document</w:t>
      </w:r>
      <w:r w:rsidR="002E2441" w:rsidRPr="000E647A">
        <w:t xml:space="preserve"> </w:t>
      </w:r>
      <w:r w:rsidR="000E647A">
        <w:t>captures the findings from the study item “</w:t>
      </w:r>
      <w:r w:rsidR="000E647A" w:rsidRPr="000E647A">
        <w:t>Study on support of reduced capability NR devices</w:t>
      </w:r>
      <w:r w:rsidR="000E647A">
        <w:t>”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4" w:name="references"/>
      <w:bookmarkStart w:id="25" w:name="_Toc42042251"/>
      <w:bookmarkEnd w:id="24"/>
      <w:r w:rsidRPr="000E647A">
        <w:t>2</w:t>
      </w:r>
      <w:r w:rsidRPr="000E647A">
        <w:tab/>
        <w:t>References</w:t>
      </w:r>
      <w:bookmarkEnd w:id="25"/>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26" w:name="definitions"/>
      <w:bookmarkStart w:id="27" w:name="_Toc42042252"/>
      <w:bookmarkEnd w:id="26"/>
      <w:r w:rsidRPr="000E647A">
        <w:t>3</w:t>
      </w:r>
      <w:r w:rsidRPr="000E647A">
        <w:tab/>
        <w:t>Definitions</w:t>
      </w:r>
      <w:r w:rsidR="00602AEA" w:rsidRPr="000E647A">
        <w:t xml:space="preserve"> of terms, symbols and abbreviations</w:t>
      </w:r>
      <w:bookmarkEnd w:id="27"/>
    </w:p>
    <w:p w14:paraId="2598EC89" w14:textId="77777777" w:rsidR="00080512" w:rsidRPr="000E647A" w:rsidRDefault="00080512" w:rsidP="000E647A">
      <w:pPr>
        <w:pStyle w:val="Heading2"/>
      </w:pPr>
      <w:bookmarkStart w:id="28" w:name="_Toc42042253"/>
      <w:r w:rsidRPr="000E647A">
        <w:t>3.1</w:t>
      </w:r>
      <w:r w:rsidRPr="000E647A">
        <w:tab/>
      </w:r>
      <w:r w:rsidR="002B6339" w:rsidRPr="000E647A">
        <w:t>Terms</w:t>
      </w:r>
      <w:bookmarkEnd w:id="28"/>
    </w:p>
    <w:p w14:paraId="76B7167D" w14:textId="77777777" w:rsidR="00080512" w:rsidRPr="000E647A" w:rsidRDefault="00080512" w:rsidP="000E647A">
      <w:r w:rsidRPr="000E647A">
        <w:t xml:space="preserve">For the purposes of the present document, the terms given in </w:t>
      </w:r>
      <w:r w:rsidR="00DF62CD" w:rsidRPr="000E647A">
        <w:t xml:space="preserve">3GPP </w:t>
      </w:r>
      <w:r w:rsidRPr="000E647A">
        <w:t>TR 21.905 [</w:t>
      </w:r>
      <w:r w:rsidR="004D3578" w:rsidRPr="000E647A">
        <w:t>1</w:t>
      </w:r>
      <w:r w:rsidRPr="000E647A">
        <w:t xml:space="preserve">] and the following apply. A term defined in the present document takes precedence over the definition of the same term, if any, in </w:t>
      </w:r>
      <w:r w:rsidR="00DF62CD" w:rsidRPr="000E647A">
        <w:t xml:space="preserve">3GPP </w:t>
      </w:r>
      <w:r w:rsidRPr="000E647A">
        <w:t>TR 21.905 [</w:t>
      </w:r>
      <w:r w:rsidR="004D3578" w:rsidRPr="000E647A">
        <w:t>1</w:t>
      </w:r>
      <w:r w:rsidRPr="000E647A">
        <w:t>].</w:t>
      </w:r>
    </w:p>
    <w:p w14:paraId="68E6A7A1" w14:textId="77777777" w:rsidR="00080512" w:rsidRPr="003F5AF0" w:rsidRDefault="00080512" w:rsidP="000E647A">
      <w:pPr>
        <w:rPr>
          <w:color w:val="A6A6A6"/>
        </w:rPr>
      </w:pPr>
      <w:r w:rsidRPr="003F5AF0">
        <w:rPr>
          <w:b/>
          <w:color w:val="A6A6A6"/>
        </w:rPr>
        <w:t>example:</w:t>
      </w:r>
      <w:r w:rsidRPr="003F5AF0">
        <w:rPr>
          <w:color w:val="A6A6A6"/>
        </w:rPr>
        <w:t xml:space="preserve"> text used to clarify abstract rules by applying them literally.</w:t>
      </w:r>
    </w:p>
    <w:p w14:paraId="73B9ACD1" w14:textId="77777777" w:rsidR="00080512" w:rsidRPr="000E647A" w:rsidRDefault="00080512" w:rsidP="000E647A">
      <w:pPr>
        <w:pStyle w:val="Heading2"/>
      </w:pPr>
      <w:bookmarkStart w:id="29" w:name="_Toc42042254"/>
      <w:r w:rsidRPr="000E647A">
        <w:t>3.2</w:t>
      </w:r>
      <w:r w:rsidRPr="000E647A">
        <w:tab/>
        <w:t>Symbols</w:t>
      </w:r>
      <w:bookmarkEnd w:id="29"/>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30" w:name="_Toc42042255"/>
      <w:r w:rsidRPr="000E647A">
        <w:t>3.3</w:t>
      </w:r>
      <w:r w:rsidRPr="000E647A">
        <w:tab/>
        <w:t>Abbreviations</w:t>
      </w:r>
      <w:bookmarkEnd w:id="30"/>
    </w:p>
    <w:p w14:paraId="574676D2" w14:textId="77777777" w:rsidR="00080512" w:rsidRPr="000E647A" w:rsidRDefault="00080512" w:rsidP="000E647A">
      <w:pPr>
        <w:keepNext/>
      </w:pPr>
      <w:r w:rsidRPr="000E647A">
        <w:t>For the purposes of the present document, the abb</w:t>
      </w:r>
      <w:r w:rsidR="004D3578" w:rsidRPr="000E647A">
        <w:t xml:space="preserve">reviations given in </w:t>
      </w:r>
      <w:r w:rsidR="00DF62CD" w:rsidRPr="000E647A">
        <w:t xml:space="preserve">3GPP </w:t>
      </w:r>
      <w:r w:rsidR="004D3578" w:rsidRPr="000E647A">
        <w:t>TR 21.905 [1</w:t>
      </w:r>
      <w:r w:rsidRPr="000E647A">
        <w:t>] and the following apply. An abbreviation defined in the present document takes precedence over the definition of the same abbre</w:t>
      </w:r>
      <w:r w:rsidR="004D3578" w:rsidRPr="000E647A">
        <w:t xml:space="preserve">viation, if any, in </w:t>
      </w:r>
      <w:r w:rsidR="00DF62CD" w:rsidRPr="000E647A">
        <w:t xml:space="preserve">3GPP </w:t>
      </w:r>
      <w:r w:rsidR="004D3578" w:rsidRPr="000E647A">
        <w:t>TR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31" w:name="clause4"/>
      <w:bookmarkStart w:id="32" w:name="_Toc42042256"/>
      <w:bookmarkEnd w:id="31"/>
      <w:r w:rsidRPr="000E647A">
        <w:lastRenderedPageBreak/>
        <w:t>4</w:t>
      </w:r>
      <w:r w:rsidRPr="000E647A">
        <w:tab/>
      </w:r>
      <w:r w:rsidR="005750FF">
        <w:t>Introduction</w:t>
      </w:r>
      <w:bookmarkEnd w:id="32"/>
    </w:p>
    <w:p w14:paraId="41673698" w14:textId="6B145F1F" w:rsidR="00851677" w:rsidRPr="003F5AF0" w:rsidDel="00EF469E" w:rsidRDefault="00851677" w:rsidP="00851677">
      <w:pPr>
        <w:rPr>
          <w:del w:id="33" w:author="Johan Bergman" w:date="2020-06-02T23:04:00Z"/>
          <w:color w:val="A6A6A6"/>
        </w:rPr>
      </w:pPr>
      <w:del w:id="34" w:author="Johan Bergman" w:date="2020-06-02T23:04:00Z">
        <w:r w:rsidRPr="003F5AF0" w:rsidDel="00EF469E">
          <w:rPr>
            <w:color w:val="A6A6A6"/>
          </w:rPr>
          <w:delText xml:space="preserve">[Editor’s Note: </w:delText>
        </w:r>
        <w:r w:rsidDel="00EF469E">
          <w:rPr>
            <w:color w:val="A6A6A6"/>
          </w:rPr>
          <w:delText xml:space="preserve">This clause </w:delText>
        </w:r>
        <w:r w:rsidR="009C62F0" w:rsidDel="00EF469E">
          <w:rPr>
            <w:color w:val="A6A6A6"/>
          </w:rPr>
          <w:delText xml:space="preserve">reuses text </w:delText>
        </w:r>
        <w:r w:rsidDel="00EF469E">
          <w:rPr>
            <w:color w:val="A6A6A6"/>
          </w:rPr>
          <w:delText>from the Justification part in SID</w:delText>
        </w:r>
        <w:r w:rsidRPr="003F5AF0" w:rsidDel="00EF469E">
          <w:rPr>
            <w:color w:val="A6A6A6"/>
          </w:rPr>
          <w:delText>.]</w:delText>
        </w:r>
      </w:del>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72BFE091" w:rsidR="00781D48" w:rsidRDefault="00781D48" w:rsidP="00781D48">
      <w:r>
        <w:t xml:space="preserve">In the 3GPP study on </w:t>
      </w:r>
      <w:r w:rsidR="00117FBE">
        <w:t>“</w:t>
      </w:r>
      <w:r w:rsidRPr="004F3E2E">
        <w:rPr>
          <w:i/>
          <w:iCs/>
        </w:rPr>
        <w:t>self-evaluation towards IMT-2020 submission</w:t>
      </w:r>
      <w:r w:rsidR="00117FBE">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2DCBDEF4" w:rsidR="00781D48" w:rsidRDefault="00781D48" w:rsidP="00304491">
      <w:pPr>
        <w:numPr>
          <w:ilvl w:val="0"/>
          <w:numId w:val="12"/>
        </w:numPr>
      </w:pPr>
      <w:r>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t>T) but lower than URLCC and eMBB.</w:t>
      </w:r>
    </w:p>
    <w:p w14:paraId="4292DB08" w14:textId="049067FB" w:rsidR="00781D48" w:rsidRDefault="00781D48" w:rsidP="00304491">
      <w:pPr>
        <w:numPr>
          <w:ilvl w:val="0"/>
          <w:numId w:val="12"/>
        </w:numPr>
      </w:pPr>
      <w:r>
        <w:t>Similar to connected industries, 5G connectivity can serve as catalyst for the next wave smart city innovations.  As an example, TS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1F26FB5A" w:rsidR="00781D48" w:rsidRDefault="00781D48" w:rsidP="00304491">
      <w:pPr>
        <w:numPr>
          <w:ilvl w:val="0"/>
          <w:numId w:val="12"/>
        </w:numPr>
      </w:pPr>
      <w:r>
        <w:t>Finally, wearables use case includes smart watches, rings, eHealth related devices, and medical monitoring devices etc. One characteristic for the use case is that the device is small in size.</w:t>
      </w:r>
    </w:p>
    <w:p w14:paraId="293F6EA5" w14:textId="5EF05472" w:rsidR="00340957" w:rsidRDefault="00340957" w:rsidP="00340957">
      <w:pPr>
        <w:ind w:right="-99"/>
        <w:rPr>
          <w:lang w:val="en-US"/>
        </w:rPr>
      </w:pPr>
      <w:r>
        <w:rPr>
          <w:lang w:val="en-US"/>
        </w:rPr>
        <w:t>The intention is to study a UE feature and parameter list with lower end capabilities, relative to Release 16 eMBB and URLLC NR to serve the three use cases mentioned above.</w:t>
      </w:r>
    </w:p>
    <w:p w14:paraId="6AA6BEE8" w14:textId="3B534A18" w:rsidR="001F6D6B" w:rsidRPr="000E647A" w:rsidRDefault="00335E75" w:rsidP="000E647A">
      <w:pPr>
        <w:pStyle w:val="Heading1"/>
      </w:pPr>
      <w:bookmarkStart w:id="35" w:name="_Toc42042257"/>
      <w:r>
        <w:lastRenderedPageBreak/>
        <w:t>5</w:t>
      </w:r>
      <w:r w:rsidR="001F6D6B" w:rsidRPr="000E647A">
        <w:tab/>
      </w:r>
      <w:r w:rsidR="008045CE" w:rsidRPr="000E647A">
        <w:t>Requirements</w:t>
      </w:r>
      <w:bookmarkEnd w:id="35"/>
    </w:p>
    <w:p w14:paraId="0978F33A" w14:textId="2F26525D" w:rsidR="00851677" w:rsidRPr="003F5AF0" w:rsidDel="00EF469E" w:rsidRDefault="00851677" w:rsidP="00851677">
      <w:pPr>
        <w:rPr>
          <w:del w:id="36" w:author="Johan Bergman" w:date="2020-06-02T23:04:00Z"/>
          <w:color w:val="A6A6A6"/>
        </w:rPr>
      </w:pPr>
      <w:del w:id="37" w:author="Johan Bergman" w:date="2020-06-02T23:04:00Z">
        <w:r w:rsidRPr="003F5AF0" w:rsidDel="00EF469E">
          <w:rPr>
            <w:color w:val="A6A6A6"/>
          </w:rPr>
          <w:delText xml:space="preserve">[Editor’s Note: </w:delText>
        </w:r>
        <w:r w:rsidDel="00EF469E">
          <w:rPr>
            <w:color w:val="A6A6A6"/>
          </w:rPr>
          <w:delText>This clause reuses text from the Justification and Objective parts in SID</w:delText>
        </w:r>
        <w:r w:rsidRPr="003F5AF0" w:rsidDel="00EF469E">
          <w:rPr>
            <w:color w:val="A6A6A6"/>
          </w:rPr>
          <w:delText>.]</w:delText>
        </w:r>
      </w:del>
    </w:p>
    <w:p w14:paraId="64702C5D" w14:textId="43304ECA" w:rsidR="00CB276E" w:rsidDel="00CC6443" w:rsidRDefault="00CB276E" w:rsidP="00527004">
      <w:pPr>
        <w:rPr>
          <w:del w:id="38" w:author="Johan Bergman" w:date="2020-06-02T23:16:00Z"/>
        </w:rPr>
      </w:pPr>
      <w:del w:id="39" w:author="Johan Bergman" w:date="2020-06-02T23:16:00Z">
        <w:r w:rsidRPr="00CB276E" w:rsidDel="00CC6443">
          <w:delText xml:space="preserve">As a baseline, the requirements for the three use cases </w:delText>
        </w:r>
        <w:r w:rsidDel="00CC6443">
          <w:delText xml:space="preserve">mentioned in clause 4 </w:delText>
        </w:r>
        <w:r w:rsidRPr="00CB276E" w:rsidDel="00CC6443">
          <w:delText>are</w:delText>
        </w:r>
        <w:r w:rsidDel="00CC6443">
          <w:delText>:</w:delText>
        </w:r>
      </w:del>
    </w:p>
    <w:p w14:paraId="72632120" w14:textId="7E21AEC3" w:rsidR="00527004" w:rsidDel="00CC6443" w:rsidRDefault="00527004" w:rsidP="00527004">
      <w:pPr>
        <w:rPr>
          <w:del w:id="40" w:author="Johan Bergman" w:date="2020-06-02T23:16:00Z"/>
        </w:rPr>
      </w:pPr>
      <w:del w:id="41" w:author="Johan Bergman" w:date="2020-06-02T23:16:00Z">
        <w:r w:rsidDel="00CC6443">
          <w:delText>Generic requirements:</w:delText>
        </w:r>
      </w:del>
    </w:p>
    <w:p w14:paraId="1D55A570" w14:textId="74E574C6" w:rsidR="001237AE" w:rsidDel="00CC6443" w:rsidRDefault="00527004" w:rsidP="00527004">
      <w:pPr>
        <w:numPr>
          <w:ilvl w:val="0"/>
          <w:numId w:val="13"/>
        </w:numPr>
        <w:rPr>
          <w:del w:id="42" w:author="Johan Bergman" w:date="2020-06-02T23:16:00Z"/>
        </w:rPr>
      </w:pPr>
      <w:del w:id="43" w:author="Johan Bergman" w:date="2020-06-02T23:16:00Z">
        <w:r w:rsidDel="00CC6443">
          <w:delText>Device complexity:</w:delText>
        </w:r>
      </w:del>
    </w:p>
    <w:p w14:paraId="5FFACCB9" w14:textId="07BE92EF" w:rsidR="00527004" w:rsidDel="00CC6443" w:rsidRDefault="00527004" w:rsidP="001237AE">
      <w:pPr>
        <w:numPr>
          <w:ilvl w:val="1"/>
          <w:numId w:val="13"/>
        </w:numPr>
        <w:rPr>
          <w:del w:id="44" w:author="Johan Bergman" w:date="2020-06-02T23:16:00Z"/>
        </w:rPr>
      </w:pPr>
      <w:del w:id="45" w:author="Johan Bergman" w:date="2020-06-02T23:16:00Z">
        <w:r w:rsidDel="00CC6443">
          <w:delText>Main motivation for the new device type is to lower the device cost and complexity as compared to high-end eMBB and URLLC devices of Rel-15/Rel-16. This is especially the case for industrial sensors.</w:delText>
        </w:r>
      </w:del>
    </w:p>
    <w:p w14:paraId="4EBE5C37" w14:textId="5AF3B1CF" w:rsidR="001237AE" w:rsidDel="00CC6443" w:rsidRDefault="001237AE" w:rsidP="001237AE">
      <w:pPr>
        <w:numPr>
          <w:ilvl w:val="1"/>
          <w:numId w:val="13"/>
        </w:numPr>
        <w:rPr>
          <w:del w:id="46" w:author="Johan Bergman" w:date="2020-06-02T23:16:00Z"/>
        </w:rPr>
      </w:pPr>
      <w:del w:id="47" w:author="Johan Bergman" w:date="2020-06-02T23:16:00Z">
        <w:r w:rsidRPr="002E02A0" w:rsidDel="00CC6443">
          <w:delText>The lowest capability considered should be no less than an LTE Category 1bis modem.</w:delText>
        </w:r>
      </w:del>
    </w:p>
    <w:p w14:paraId="2F6B14F5" w14:textId="640FCD1D" w:rsidR="001237AE" w:rsidDel="00CC6443" w:rsidRDefault="001237AE" w:rsidP="001237AE">
      <w:pPr>
        <w:numPr>
          <w:ilvl w:val="1"/>
          <w:numId w:val="13"/>
        </w:numPr>
        <w:rPr>
          <w:del w:id="48" w:author="Johan Bergman" w:date="2020-06-02T23:16:00Z"/>
        </w:rPr>
      </w:pPr>
      <w:del w:id="49" w:author="Johan Bergman" w:date="2020-06-02T23:16:00Z">
        <w:r w:rsidDel="00CC6443">
          <w:delText xml:space="preserve">In case of UE bandwidth reduction, </w:delText>
        </w:r>
        <w:r w:rsidRPr="002E02A0" w:rsidDel="00CC6443">
          <w:delText>Rel-15 SSB bandwidth should be reused and L1 changes minimized</w:delText>
        </w:r>
      </w:del>
    </w:p>
    <w:p w14:paraId="01C192A0" w14:textId="2BDAAFCC" w:rsidR="001237AE" w:rsidDel="00CC6443" w:rsidRDefault="00527004" w:rsidP="00527004">
      <w:pPr>
        <w:numPr>
          <w:ilvl w:val="0"/>
          <w:numId w:val="13"/>
        </w:numPr>
        <w:rPr>
          <w:del w:id="50" w:author="Johan Bergman" w:date="2020-06-02T23:16:00Z"/>
        </w:rPr>
      </w:pPr>
      <w:del w:id="51" w:author="Johan Bergman" w:date="2020-06-02T23:16:00Z">
        <w:r w:rsidDel="00CC6443">
          <w:delText>Device size:</w:delText>
        </w:r>
      </w:del>
    </w:p>
    <w:p w14:paraId="338CB80A" w14:textId="74083DD9" w:rsidR="00527004" w:rsidDel="00CC6443" w:rsidRDefault="00527004" w:rsidP="001237AE">
      <w:pPr>
        <w:numPr>
          <w:ilvl w:val="1"/>
          <w:numId w:val="13"/>
        </w:numPr>
        <w:rPr>
          <w:del w:id="52" w:author="Johan Bergman" w:date="2020-06-02T23:16:00Z"/>
        </w:rPr>
      </w:pPr>
      <w:del w:id="53" w:author="Johan Bergman" w:date="2020-06-02T23:16:00Z">
        <w:r w:rsidDel="00CC6443">
          <w:delText>Requirement for most use cases is that the standard enables a device design with compact form factor.</w:delText>
        </w:r>
      </w:del>
    </w:p>
    <w:p w14:paraId="76DFB8E8" w14:textId="6A7DF2FD" w:rsidR="001237AE" w:rsidDel="00CC6443" w:rsidRDefault="00527004" w:rsidP="00527004">
      <w:pPr>
        <w:numPr>
          <w:ilvl w:val="0"/>
          <w:numId w:val="13"/>
        </w:numPr>
        <w:rPr>
          <w:del w:id="54" w:author="Johan Bergman" w:date="2020-06-02T23:16:00Z"/>
        </w:rPr>
      </w:pPr>
      <w:del w:id="55" w:author="Johan Bergman" w:date="2020-06-02T23:16:00Z">
        <w:r w:rsidDel="00CC6443">
          <w:delText>Deployment scenarios:</w:delText>
        </w:r>
      </w:del>
    </w:p>
    <w:p w14:paraId="387D2183" w14:textId="2F554B2D" w:rsidR="00527004" w:rsidDel="00CC6443" w:rsidRDefault="00527004" w:rsidP="001237AE">
      <w:pPr>
        <w:numPr>
          <w:ilvl w:val="1"/>
          <w:numId w:val="13"/>
        </w:numPr>
        <w:rPr>
          <w:del w:id="56" w:author="Johan Bergman" w:date="2020-06-02T23:16:00Z"/>
        </w:rPr>
      </w:pPr>
      <w:del w:id="57" w:author="Johan Bergman" w:date="2020-06-02T23:16:00Z">
        <w:r w:rsidDel="00CC6443">
          <w:delText>System should support all FR1/FR2 bands for FDD and TDD.</w:delText>
        </w:r>
      </w:del>
    </w:p>
    <w:p w14:paraId="4433B27A" w14:textId="71699A7C" w:rsidR="001237AE" w:rsidDel="00CC6443" w:rsidRDefault="001237AE" w:rsidP="001237AE">
      <w:pPr>
        <w:numPr>
          <w:ilvl w:val="1"/>
          <w:numId w:val="13"/>
        </w:numPr>
        <w:rPr>
          <w:del w:id="58" w:author="Johan Bergman" w:date="2020-06-02T23:16:00Z"/>
        </w:rPr>
      </w:pPr>
      <w:del w:id="59" w:author="Johan Bergman" w:date="2020-06-02T23:16:00Z">
        <w:r w:rsidDel="00CC6443">
          <w:delText>Coexistence with Rel-15 and Rel-16 UE should be ensured.</w:delText>
        </w:r>
      </w:del>
    </w:p>
    <w:p w14:paraId="43CCC3DD" w14:textId="0E327509" w:rsidR="001237AE" w:rsidDel="00CC6443" w:rsidRDefault="001237AE" w:rsidP="001237AE">
      <w:pPr>
        <w:numPr>
          <w:ilvl w:val="1"/>
          <w:numId w:val="13"/>
        </w:numPr>
        <w:rPr>
          <w:del w:id="60" w:author="Johan Bergman" w:date="2020-06-02T23:16:00Z"/>
        </w:rPr>
      </w:pPr>
      <w:del w:id="61" w:author="Johan Bergman" w:date="2020-06-02T23:16:00Z">
        <w:r w:rsidDel="00CC6443">
          <w:delText>This study item should focus on SA mode and single connectivity.</w:delText>
        </w:r>
      </w:del>
    </w:p>
    <w:p w14:paraId="7C0C6D8A" w14:textId="36917917" w:rsidR="00F7143D" w:rsidDel="00CC6443" w:rsidRDefault="00F7143D" w:rsidP="00F7143D">
      <w:pPr>
        <w:rPr>
          <w:del w:id="62" w:author="Johan Bergman" w:date="2020-06-02T23:16:00Z"/>
        </w:rPr>
      </w:pPr>
      <w:del w:id="63" w:author="Johan Bergman" w:date="2020-06-02T23:16:00Z">
        <w:r w:rsidDel="00CC6443">
          <w:delText>Use case specific requirements:</w:delText>
        </w:r>
      </w:del>
    </w:p>
    <w:p w14:paraId="5F1E93CA" w14:textId="0CF26E50" w:rsidR="001237AE" w:rsidDel="00CC6443" w:rsidRDefault="00F7143D" w:rsidP="00304491">
      <w:pPr>
        <w:numPr>
          <w:ilvl w:val="0"/>
          <w:numId w:val="11"/>
        </w:numPr>
        <w:rPr>
          <w:del w:id="64" w:author="Johan Bergman" w:date="2020-06-02T23:16:00Z"/>
        </w:rPr>
      </w:pPr>
      <w:del w:id="65" w:author="Johan Bergman" w:date="2020-06-02T23:16:00Z">
        <w:r w:rsidDel="00CC6443">
          <w:delText>Industrial wireless sensors</w:delText>
        </w:r>
        <w:r w:rsidR="001237AE" w:rsidDel="00CC6443">
          <w:delText xml:space="preserve"> (</w:delText>
        </w:r>
        <w:r w:rsidR="00147275" w:rsidDel="00CC6443">
          <w:delText xml:space="preserve">as described in </w:delText>
        </w:r>
        <w:r w:rsidR="001237AE" w:rsidDel="00CC6443">
          <w:delText>TR 22.832 and TS 22.104)</w:delText>
        </w:r>
        <w:r w:rsidDel="00CC6443">
          <w:delText>:</w:delText>
        </w:r>
      </w:del>
    </w:p>
    <w:p w14:paraId="449EE1D3" w14:textId="57C74B46" w:rsidR="001237AE" w:rsidDel="00CC6443" w:rsidRDefault="00F7143D" w:rsidP="001237AE">
      <w:pPr>
        <w:numPr>
          <w:ilvl w:val="1"/>
          <w:numId w:val="11"/>
        </w:numPr>
        <w:rPr>
          <w:del w:id="66" w:author="Johan Bergman" w:date="2020-06-02T23:16:00Z"/>
        </w:rPr>
      </w:pPr>
      <w:del w:id="67" w:author="Johan Bergman" w:date="2020-06-02T23:16:00Z">
        <w:r w:rsidDel="00CC6443">
          <w:delText>Communication service availability is 99.99% and end-to-end latency less than 100 ms.</w:delText>
        </w:r>
      </w:del>
    </w:p>
    <w:p w14:paraId="3237676D" w14:textId="27BC6AE3" w:rsidR="001237AE" w:rsidDel="00CC6443" w:rsidRDefault="00F7143D" w:rsidP="001237AE">
      <w:pPr>
        <w:numPr>
          <w:ilvl w:val="1"/>
          <w:numId w:val="11"/>
        </w:numPr>
        <w:rPr>
          <w:del w:id="68" w:author="Johan Bergman" w:date="2020-06-02T23:16:00Z"/>
        </w:rPr>
      </w:pPr>
      <w:del w:id="69" w:author="Johan Bergman" w:date="2020-06-02T23:16:00Z">
        <w:r w:rsidDel="00CC6443">
          <w:delText>The reference bit rate is less than 2 Mbps (potentially asymmetric e.g. UL heavy traffic) for all use cases and the device is stationary.</w:delText>
        </w:r>
      </w:del>
    </w:p>
    <w:p w14:paraId="4E0104DF" w14:textId="4EDD94B4" w:rsidR="001237AE" w:rsidDel="00CC6443" w:rsidRDefault="00F7143D" w:rsidP="001237AE">
      <w:pPr>
        <w:numPr>
          <w:ilvl w:val="1"/>
          <w:numId w:val="11"/>
        </w:numPr>
        <w:rPr>
          <w:del w:id="70" w:author="Johan Bergman" w:date="2020-06-02T23:16:00Z"/>
        </w:rPr>
      </w:pPr>
      <w:del w:id="71" w:author="Johan Bergman" w:date="2020-06-02T23:16:00Z">
        <w:r w:rsidDel="00CC6443">
          <w:delText>The battery should last at least few years.</w:delText>
        </w:r>
      </w:del>
    </w:p>
    <w:p w14:paraId="03D341A5" w14:textId="7E380006" w:rsidR="00F7143D" w:rsidDel="00CC6443" w:rsidRDefault="00F7143D" w:rsidP="001237AE">
      <w:pPr>
        <w:numPr>
          <w:ilvl w:val="1"/>
          <w:numId w:val="11"/>
        </w:numPr>
        <w:rPr>
          <w:del w:id="72" w:author="Johan Bergman" w:date="2020-06-02T23:16:00Z"/>
        </w:rPr>
      </w:pPr>
      <w:del w:id="73" w:author="Johan Bergman" w:date="2020-06-02T23:16:00Z">
        <w:r w:rsidDel="00CC6443">
          <w:delText>For safety related sensors, latency requirement is lower, 5-10 ms (TR 22.804)</w:delText>
        </w:r>
        <w:r w:rsidR="008A6E99" w:rsidDel="00CC6443">
          <w:delText>.</w:delText>
        </w:r>
      </w:del>
    </w:p>
    <w:p w14:paraId="57BE5647" w14:textId="6FF6AB72" w:rsidR="001237AE" w:rsidDel="00CC6443" w:rsidRDefault="00F7143D" w:rsidP="00304491">
      <w:pPr>
        <w:numPr>
          <w:ilvl w:val="0"/>
          <w:numId w:val="11"/>
        </w:numPr>
        <w:rPr>
          <w:del w:id="74" w:author="Johan Bergman" w:date="2020-06-02T23:16:00Z"/>
        </w:rPr>
      </w:pPr>
      <w:del w:id="75" w:author="Johan Bergman" w:date="2020-06-02T23:16:00Z">
        <w:r w:rsidDel="00CC6443">
          <w:delText xml:space="preserve">Video </w:delText>
        </w:r>
        <w:r w:rsidR="00A1270F" w:rsidDel="00CC6443">
          <w:delText>s</w:delText>
        </w:r>
        <w:r w:rsidDel="00CC6443">
          <w:delText>urveillance</w:delText>
        </w:r>
        <w:r w:rsidR="001237AE" w:rsidDel="00CC6443">
          <w:delText xml:space="preserve"> (</w:delText>
        </w:r>
        <w:r w:rsidR="00147275" w:rsidDel="00CC6443">
          <w:delText xml:space="preserve">as described in </w:delText>
        </w:r>
        <w:r w:rsidR="001237AE" w:rsidDel="00CC6443">
          <w:delText>TS 22.804)</w:delText>
        </w:r>
        <w:r w:rsidDel="00CC6443">
          <w:delText>:</w:delText>
        </w:r>
      </w:del>
    </w:p>
    <w:p w14:paraId="53AD6051" w14:textId="6C8A9DEE" w:rsidR="001237AE" w:rsidDel="00CC6443" w:rsidRDefault="001237AE" w:rsidP="00501E6E">
      <w:pPr>
        <w:numPr>
          <w:ilvl w:val="1"/>
          <w:numId w:val="11"/>
        </w:numPr>
        <w:rPr>
          <w:del w:id="76" w:author="Johan Bergman" w:date="2020-06-02T23:16:00Z"/>
        </w:rPr>
      </w:pPr>
      <w:del w:id="77" w:author="Johan Bergman" w:date="2020-06-02T23:16:00Z">
        <w:r w:rsidDel="00CC6443">
          <w:delText>R</w:delText>
        </w:r>
        <w:r w:rsidR="00F7143D" w:rsidDel="00CC6443">
          <w:delText>eference economic video bitrate would be 2-4 Mbps, latency &lt; 500 ms, reliability 99%-99.9%.</w:delText>
        </w:r>
      </w:del>
    </w:p>
    <w:p w14:paraId="18800B32" w14:textId="656CC256" w:rsidR="001237AE" w:rsidDel="00CC6443" w:rsidRDefault="00F7143D" w:rsidP="00501E6E">
      <w:pPr>
        <w:numPr>
          <w:ilvl w:val="1"/>
          <w:numId w:val="11"/>
        </w:numPr>
        <w:rPr>
          <w:del w:id="78" w:author="Johan Bergman" w:date="2020-06-02T23:16:00Z"/>
        </w:rPr>
      </w:pPr>
      <w:del w:id="79" w:author="Johan Bergman" w:date="2020-06-02T23:16:00Z">
        <w:r w:rsidDel="00CC6443">
          <w:delText>High-end video e.g. for farming would require 7.5-25 Mbps.</w:delText>
        </w:r>
      </w:del>
    </w:p>
    <w:p w14:paraId="5A8A09D1" w14:textId="723E04FA" w:rsidR="00F7143D" w:rsidDel="00CC6443" w:rsidRDefault="00F7143D" w:rsidP="001237AE">
      <w:pPr>
        <w:numPr>
          <w:ilvl w:val="1"/>
          <w:numId w:val="11"/>
        </w:numPr>
        <w:rPr>
          <w:del w:id="80" w:author="Johan Bergman" w:date="2020-06-02T23:16:00Z"/>
        </w:rPr>
      </w:pPr>
      <w:del w:id="81" w:author="Johan Bergman" w:date="2020-06-02T23:16:00Z">
        <w:r w:rsidDel="00CC6443">
          <w:delText>It is noted that traffic pattern is dominated by UL transmissions.</w:delText>
        </w:r>
      </w:del>
    </w:p>
    <w:p w14:paraId="0E18EEDD" w14:textId="7141FBE4" w:rsidR="001237AE" w:rsidDel="00CC6443" w:rsidRDefault="00F7143D" w:rsidP="00304491">
      <w:pPr>
        <w:numPr>
          <w:ilvl w:val="0"/>
          <w:numId w:val="11"/>
        </w:numPr>
        <w:rPr>
          <w:del w:id="82" w:author="Johan Bergman" w:date="2020-06-02T23:16:00Z"/>
        </w:rPr>
      </w:pPr>
      <w:del w:id="83" w:author="Johan Bergman" w:date="2020-06-02T23:16:00Z">
        <w:r w:rsidDel="00CC6443">
          <w:delText>Wearables:</w:delText>
        </w:r>
      </w:del>
    </w:p>
    <w:p w14:paraId="5DF5B6B4" w14:textId="1A0988F3" w:rsidR="001237AE" w:rsidDel="00CC6443" w:rsidRDefault="00F7143D" w:rsidP="001237AE">
      <w:pPr>
        <w:numPr>
          <w:ilvl w:val="1"/>
          <w:numId w:val="11"/>
        </w:numPr>
        <w:rPr>
          <w:del w:id="84" w:author="Johan Bergman" w:date="2020-06-02T23:16:00Z"/>
        </w:rPr>
      </w:pPr>
      <w:del w:id="85" w:author="Johan Bergman" w:date="2020-06-02T23:16:00Z">
        <w:r w:rsidDel="00CC6443">
          <w:delText>Reference bitrate for smart wearable application can be 10-50 Mbps in DL and minimum 5 Mbps in UL and peak bit rate of the device higher, 150 Mbps for downlink and 50 Mbps for uplink.</w:delText>
        </w:r>
      </w:del>
    </w:p>
    <w:p w14:paraId="39EBEC91" w14:textId="3B553637" w:rsidR="00DD3DEC" w:rsidDel="00CC6443" w:rsidRDefault="00F7143D" w:rsidP="001237AE">
      <w:pPr>
        <w:numPr>
          <w:ilvl w:val="1"/>
          <w:numId w:val="11"/>
        </w:numPr>
        <w:rPr>
          <w:del w:id="86" w:author="Johan Bergman" w:date="2020-06-02T23:16:00Z"/>
        </w:rPr>
      </w:pPr>
      <w:del w:id="87" w:author="Johan Bergman" w:date="2020-06-02T23:16:00Z">
        <w:r w:rsidDel="00CC6443">
          <w:delText>Battery of the device should last multiple days (up to 1-2 weeks).</w:delText>
        </w:r>
      </w:del>
    </w:p>
    <w:p w14:paraId="2CC25B1D" w14:textId="7FBA3C3A" w:rsidR="004C0F41" w:rsidRPr="000E647A" w:rsidRDefault="00335E75" w:rsidP="000E647A">
      <w:pPr>
        <w:pStyle w:val="Heading1"/>
      </w:pPr>
      <w:bookmarkStart w:id="88" w:name="_Toc42042258"/>
      <w:r>
        <w:t>6</w:t>
      </w:r>
      <w:r w:rsidR="004C0F41" w:rsidRPr="000E647A">
        <w:tab/>
        <w:t>Evaluation methodology</w:t>
      </w:r>
      <w:bookmarkEnd w:id="88"/>
    </w:p>
    <w:p w14:paraId="1B937433" w14:textId="1CB4F71A" w:rsidR="00472CB9" w:rsidRPr="000E647A" w:rsidRDefault="00335E75" w:rsidP="000E647A">
      <w:pPr>
        <w:pStyle w:val="Heading2"/>
      </w:pPr>
      <w:bookmarkStart w:id="89" w:name="_Toc42042259"/>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89"/>
    </w:p>
    <w:p w14:paraId="06449CAF" w14:textId="1416D770" w:rsidR="00FE6724" w:rsidRPr="000E647A" w:rsidRDefault="00335E75" w:rsidP="000E647A">
      <w:pPr>
        <w:pStyle w:val="Heading2"/>
      </w:pPr>
      <w:bookmarkStart w:id="90" w:name="_Toc42042260"/>
      <w:r>
        <w:t>6</w:t>
      </w:r>
      <w:r w:rsidR="00FE6724" w:rsidRPr="000E647A">
        <w:t>.</w:t>
      </w:r>
      <w:r w:rsidR="00D000FA" w:rsidRPr="000E647A">
        <w:t>2</w:t>
      </w:r>
      <w:r w:rsidR="00FE6724" w:rsidRPr="000E647A">
        <w:tab/>
        <w:t xml:space="preserve">Evaluation methodology for </w:t>
      </w:r>
      <w:r w:rsidR="002F297F" w:rsidRPr="000E647A">
        <w:t>UE power saving</w:t>
      </w:r>
      <w:bookmarkEnd w:id="90"/>
    </w:p>
    <w:p w14:paraId="33786197" w14:textId="0D1D2444" w:rsidR="00087D68" w:rsidRPr="000E647A" w:rsidRDefault="00335E75" w:rsidP="000E647A">
      <w:pPr>
        <w:pStyle w:val="Heading2"/>
      </w:pPr>
      <w:bookmarkStart w:id="91" w:name="_Toc42042261"/>
      <w:r>
        <w:t>6</w:t>
      </w:r>
      <w:r w:rsidR="00087D68" w:rsidRPr="000E647A">
        <w:t>.3</w:t>
      </w:r>
      <w:r w:rsidR="00087D68" w:rsidRPr="000E647A">
        <w:tab/>
        <w:t>Evaluation methodology for coverage</w:t>
      </w:r>
      <w:r w:rsidR="003043D8" w:rsidRPr="000E647A">
        <w:t xml:space="preserve"> recovery</w:t>
      </w:r>
      <w:bookmarkEnd w:id="91"/>
    </w:p>
    <w:p w14:paraId="6DD930AF" w14:textId="39AB24FE" w:rsidR="00472CB9" w:rsidRPr="000E647A" w:rsidRDefault="00335E75" w:rsidP="000E647A">
      <w:pPr>
        <w:pStyle w:val="Heading2"/>
      </w:pPr>
      <w:bookmarkStart w:id="92" w:name="_Toc42042262"/>
      <w:r>
        <w:t>6</w:t>
      </w:r>
      <w:r w:rsidR="00472CB9" w:rsidRPr="000E647A">
        <w:t>.</w:t>
      </w:r>
      <w:r w:rsidR="00087D68" w:rsidRPr="000E647A">
        <w:t>4</w:t>
      </w:r>
      <w:r w:rsidR="00472CB9" w:rsidRPr="000E647A">
        <w:tab/>
      </w:r>
      <w:r w:rsidR="00FE6724" w:rsidRPr="000E647A">
        <w:t xml:space="preserve">Evaluation methodology for </w:t>
      </w:r>
      <w:del w:id="93" w:author="Johan Bergman" w:date="2020-06-02T23:07:00Z">
        <w:r w:rsidR="0090254C" w:rsidDel="00611265">
          <w:delText xml:space="preserve">other </w:delText>
        </w:r>
      </w:del>
      <w:r w:rsidR="0090254C">
        <w:t>performance impacts</w:t>
      </w:r>
      <w:bookmarkEnd w:id="92"/>
    </w:p>
    <w:p w14:paraId="25E3D267" w14:textId="54BB5571" w:rsidR="003C44F9" w:rsidRPr="003F5AF0" w:rsidDel="00EF469E" w:rsidRDefault="003C44F9" w:rsidP="000E647A">
      <w:pPr>
        <w:rPr>
          <w:del w:id="94" w:author="Johan Bergman" w:date="2020-06-02T23:04:00Z"/>
          <w:color w:val="A6A6A6"/>
        </w:rPr>
      </w:pPr>
      <w:del w:id="95" w:author="Johan Bergman" w:date="2020-06-02T23:04:00Z">
        <w:r w:rsidRPr="003F5AF0" w:rsidDel="00EF469E">
          <w:rPr>
            <w:color w:val="A6A6A6"/>
          </w:rPr>
          <w:delText xml:space="preserve">[Editor’s Note: Consider </w:delText>
        </w:r>
        <w:r w:rsidR="00D00BC3" w:rsidDel="00EF469E">
          <w:rPr>
            <w:color w:val="A6A6A6"/>
          </w:rPr>
          <w:delText>whether</w:delText>
        </w:r>
        <w:r w:rsidRPr="003F5AF0" w:rsidDel="00EF469E">
          <w:rPr>
            <w:color w:val="A6A6A6"/>
          </w:rPr>
          <w:delText xml:space="preserve"> subclauses are needed for </w:delText>
        </w:r>
        <w:r w:rsidR="00D00BC3" w:rsidDel="00EF469E">
          <w:rPr>
            <w:color w:val="A6A6A6"/>
          </w:rPr>
          <w:delText>these other performance impacts, such as</w:delText>
        </w:r>
        <w:r w:rsidRPr="003F5AF0" w:rsidDel="00EF469E">
          <w:rPr>
            <w:color w:val="A6A6A6"/>
          </w:rPr>
          <w:delText xml:space="preserve"> coverage, data rates, spectral efficiency, latency,</w:delText>
        </w:r>
        <w:r w:rsidR="00C62391" w:rsidDel="00EF469E">
          <w:rPr>
            <w:color w:val="A6A6A6"/>
          </w:rPr>
          <w:delText xml:space="preserve"> </w:delText>
        </w:r>
        <w:r w:rsidRPr="003F5AF0" w:rsidDel="00EF469E">
          <w:rPr>
            <w:color w:val="A6A6A6"/>
          </w:rPr>
          <w:delText>power consumption</w:delText>
        </w:r>
        <w:r w:rsidR="00D00BC3" w:rsidDel="00EF469E">
          <w:rPr>
            <w:color w:val="A6A6A6"/>
          </w:rPr>
          <w:delText>, positioning accuracy, coexistence, etc.,</w:delText>
        </w:r>
        <w:r w:rsidR="00C62391" w:rsidDel="00EF469E">
          <w:rPr>
            <w:color w:val="A6A6A6"/>
          </w:rPr>
          <w:delText xml:space="preserve"> </w:delText>
        </w:r>
        <w:r w:rsidRPr="003F5AF0" w:rsidDel="00EF469E">
          <w:rPr>
            <w:color w:val="A6A6A6"/>
          </w:rPr>
          <w:delText xml:space="preserve">in this and other clauses on </w:delText>
        </w:r>
        <w:r w:rsidR="0090254C" w:rsidDel="00EF469E">
          <w:rPr>
            <w:color w:val="A6A6A6"/>
          </w:rPr>
          <w:delText>other performance impacts</w:delText>
        </w:r>
        <w:r w:rsidRPr="003F5AF0" w:rsidDel="00EF469E">
          <w:rPr>
            <w:color w:val="A6A6A6"/>
          </w:rPr>
          <w:delText xml:space="preserve"> in this document</w:delText>
        </w:r>
        <w:r w:rsidR="00D00BC3" w:rsidDel="00EF469E">
          <w:rPr>
            <w:color w:val="A6A6A6"/>
          </w:rPr>
          <w:delText>, or whether they can be captured e.g. in a table in a single clause rather than in separate clauses</w:delText>
        </w:r>
        <w:r w:rsidRPr="003F5AF0" w:rsidDel="00EF469E">
          <w:rPr>
            <w:color w:val="A6A6A6"/>
          </w:rPr>
          <w:delText>.]</w:delText>
        </w:r>
      </w:del>
    </w:p>
    <w:p w14:paraId="373B26F9" w14:textId="4B946B61" w:rsidR="001F6D6B" w:rsidRPr="000E647A" w:rsidRDefault="00335E75" w:rsidP="000E647A">
      <w:pPr>
        <w:pStyle w:val="Heading1"/>
      </w:pPr>
      <w:bookmarkStart w:id="96" w:name="_Toc42042263"/>
      <w:r>
        <w:t>7</w:t>
      </w:r>
      <w:r w:rsidR="001F6D6B" w:rsidRPr="000E647A">
        <w:tab/>
      </w:r>
      <w:r w:rsidR="008045CE" w:rsidRPr="000E647A">
        <w:t>UE complexity reduction</w:t>
      </w:r>
      <w:r w:rsidR="004C0F41" w:rsidRPr="000E647A">
        <w:t xml:space="preserve"> features</w:t>
      </w:r>
      <w:bookmarkEnd w:id="96"/>
    </w:p>
    <w:p w14:paraId="73DC86D7" w14:textId="01D80452" w:rsidR="00AF5499" w:rsidRPr="000E647A" w:rsidRDefault="00335E75" w:rsidP="000E647A">
      <w:pPr>
        <w:pStyle w:val="Heading2"/>
      </w:pPr>
      <w:bookmarkStart w:id="97" w:name="_Toc42042264"/>
      <w:r>
        <w:t>7</w:t>
      </w:r>
      <w:r w:rsidR="00AF5499" w:rsidRPr="000E647A">
        <w:t>.1</w:t>
      </w:r>
      <w:r w:rsidR="00AF5499" w:rsidRPr="000E647A">
        <w:tab/>
        <w:t>Introduction</w:t>
      </w:r>
      <w:r w:rsidR="001210F4" w:rsidRPr="000E647A">
        <w:t xml:space="preserve"> to UE complexity reduction features</w:t>
      </w:r>
      <w:bookmarkEnd w:id="97"/>
    </w:p>
    <w:p w14:paraId="740F0763" w14:textId="3BEBA350" w:rsidR="00DB5018" w:rsidRPr="003F5AF0" w:rsidDel="00EF469E" w:rsidRDefault="00DA02B8" w:rsidP="000E647A">
      <w:pPr>
        <w:rPr>
          <w:del w:id="98" w:author="Johan Bergman" w:date="2020-06-02T23:04:00Z"/>
          <w:i/>
          <w:iCs/>
          <w:color w:val="A6A6A6"/>
        </w:rPr>
      </w:pPr>
      <w:del w:id="99" w:author="Johan Bergman" w:date="2020-06-02T23:04:00Z">
        <w:r w:rsidRPr="000E647A" w:rsidDel="00EF469E">
          <w:rPr>
            <w:i/>
            <w:iCs/>
            <w:color w:val="A6A6A6"/>
          </w:rPr>
          <w:delText xml:space="preserve">From SID: </w:delText>
        </w:r>
        <w:r w:rsidR="00DB5018" w:rsidRPr="003F5AF0" w:rsidDel="00EF469E">
          <w:rPr>
            <w:i/>
            <w:iCs/>
            <w:color w:val="A6A6A6"/>
          </w:rPr>
          <w:delText>Identify and study potential UE complexity reduction features, including [RAN1, RAN2]:</w:delText>
        </w:r>
      </w:del>
    </w:p>
    <w:p w14:paraId="7F9B4956" w14:textId="4108C2F9" w:rsidR="00DB5018" w:rsidRPr="003F5AF0" w:rsidDel="00EF469E" w:rsidRDefault="00DB5018" w:rsidP="000E647A">
      <w:pPr>
        <w:numPr>
          <w:ilvl w:val="0"/>
          <w:numId w:val="6"/>
        </w:numPr>
        <w:rPr>
          <w:del w:id="100" w:author="Johan Bergman" w:date="2020-06-02T23:04:00Z"/>
          <w:i/>
          <w:iCs/>
          <w:color w:val="A6A6A6"/>
        </w:rPr>
      </w:pPr>
      <w:del w:id="101" w:author="Johan Bergman" w:date="2020-06-02T23:04:00Z">
        <w:r w:rsidRPr="003F5AF0" w:rsidDel="00EF469E">
          <w:rPr>
            <w:i/>
            <w:iCs/>
            <w:color w:val="A6A6A6"/>
          </w:rPr>
          <w:delText>Reduced number of UE RX/TX antennas</w:delText>
        </w:r>
      </w:del>
    </w:p>
    <w:p w14:paraId="0359697F" w14:textId="33180FC0" w:rsidR="00DB5018" w:rsidRPr="003F5AF0" w:rsidDel="00EF469E" w:rsidRDefault="00DB5018" w:rsidP="000E647A">
      <w:pPr>
        <w:numPr>
          <w:ilvl w:val="0"/>
          <w:numId w:val="6"/>
        </w:numPr>
        <w:rPr>
          <w:del w:id="102" w:author="Johan Bergman" w:date="2020-06-02T23:04:00Z"/>
          <w:i/>
          <w:iCs/>
          <w:color w:val="A6A6A6"/>
        </w:rPr>
      </w:pPr>
      <w:del w:id="103" w:author="Johan Bergman" w:date="2020-06-02T23:04:00Z">
        <w:r w:rsidRPr="003F5AF0" w:rsidDel="00EF469E">
          <w:rPr>
            <w:i/>
            <w:iCs/>
            <w:color w:val="A6A6A6"/>
          </w:rPr>
          <w:delText xml:space="preserve">UE Bandwidth reduction </w:delText>
        </w:r>
      </w:del>
    </w:p>
    <w:p w14:paraId="280E62B9" w14:textId="352426F2" w:rsidR="00DB5018" w:rsidRPr="003F5AF0" w:rsidDel="00EF469E" w:rsidRDefault="00DB5018" w:rsidP="000E647A">
      <w:pPr>
        <w:numPr>
          <w:ilvl w:val="0"/>
          <w:numId w:val="6"/>
        </w:numPr>
        <w:rPr>
          <w:del w:id="104" w:author="Johan Bergman" w:date="2020-06-02T23:04:00Z"/>
          <w:i/>
          <w:iCs/>
          <w:color w:val="A6A6A6"/>
        </w:rPr>
      </w:pPr>
      <w:del w:id="105" w:author="Johan Bergman" w:date="2020-06-02T23:04:00Z">
        <w:r w:rsidRPr="003F5AF0" w:rsidDel="00EF469E">
          <w:rPr>
            <w:i/>
            <w:iCs/>
            <w:color w:val="A6A6A6"/>
          </w:rPr>
          <w:delText xml:space="preserve">Half-Duplex-FDD </w:delText>
        </w:r>
      </w:del>
    </w:p>
    <w:p w14:paraId="4AEE228E" w14:textId="0B06CE0C" w:rsidR="00DB5018" w:rsidRPr="003F5AF0" w:rsidDel="00EF469E" w:rsidRDefault="00DB5018" w:rsidP="000E647A">
      <w:pPr>
        <w:numPr>
          <w:ilvl w:val="0"/>
          <w:numId w:val="6"/>
        </w:numPr>
        <w:rPr>
          <w:del w:id="106" w:author="Johan Bergman" w:date="2020-06-02T23:04:00Z"/>
          <w:i/>
          <w:iCs/>
          <w:color w:val="A6A6A6"/>
        </w:rPr>
      </w:pPr>
      <w:del w:id="107" w:author="Johan Bergman" w:date="2020-06-02T23:04:00Z">
        <w:r w:rsidRPr="003F5AF0" w:rsidDel="00EF469E">
          <w:rPr>
            <w:i/>
            <w:iCs/>
            <w:color w:val="A6A6A6"/>
          </w:rPr>
          <w:delText xml:space="preserve">Relaxed UE processing time </w:delText>
        </w:r>
      </w:del>
    </w:p>
    <w:p w14:paraId="57DC3A96" w14:textId="753D557B" w:rsidR="00DB5018" w:rsidRPr="003F5AF0" w:rsidDel="00EF469E" w:rsidRDefault="00DB5018" w:rsidP="000E647A">
      <w:pPr>
        <w:numPr>
          <w:ilvl w:val="0"/>
          <w:numId w:val="6"/>
        </w:numPr>
        <w:rPr>
          <w:del w:id="108" w:author="Johan Bergman" w:date="2020-06-02T23:04:00Z"/>
          <w:i/>
          <w:iCs/>
          <w:color w:val="A6A6A6"/>
        </w:rPr>
      </w:pPr>
      <w:del w:id="109" w:author="Johan Bergman" w:date="2020-06-02T23:04:00Z">
        <w:r w:rsidRPr="003F5AF0" w:rsidDel="00EF469E">
          <w:rPr>
            <w:i/>
            <w:iCs/>
            <w:color w:val="A6A6A6"/>
          </w:rPr>
          <w:delText>Relaxed UE processing capability</w:delText>
        </w:r>
      </w:del>
    </w:p>
    <w:p w14:paraId="228E2273" w14:textId="4BAF34F5" w:rsidR="00CA6697" w:rsidRPr="000E647A" w:rsidRDefault="00335E75" w:rsidP="000E647A">
      <w:pPr>
        <w:pStyle w:val="Heading2"/>
      </w:pPr>
      <w:bookmarkStart w:id="110" w:name="_Toc42042265"/>
      <w:r>
        <w:t>7</w:t>
      </w:r>
      <w:r w:rsidR="00CA6697" w:rsidRPr="000E647A">
        <w:t>.</w:t>
      </w:r>
      <w:r w:rsidR="00AF5499" w:rsidRPr="000E647A">
        <w:t>2</w:t>
      </w:r>
      <w:r w:rsidR="00CA6697" w:rsidRPr="000E647A">
        <w:tab/>
      </w:r>
      <w:r w:rsidR="00AD6104" w:rsidRPr="000E647A">
        <w:t>Reduced number of UE Rx/Tx antennas</w:t>
      </w:r>
      <w:bookmarkEnd w:id="110"/>
    </w:p>
    <w:p w14:paraId="3914908F" w14:textId="3F88B0AD" w:rsidR="006C2650" w:rsidRPr="000E647A" w:rsidRDefault="00335E75" w:rsidP="000E647A">
      <w:pPr>
        <w:pStyle w:val="Heading3"/>
      </w:pPr>
      <w:bookmarkStart w:id="111" w:name="_Toc42042266"/>
      <w:r>
        <w:t>7</w:t>
      </w:r>
      <w:r w:rsidR="006C2650" w:rsidRPr="000E647A">
        <w:t>.2.1</w:t>
      </w:r>
      <w:r w:rsidR="006C2650" w:rsidRPr="000E647A">
        <w:tab/>
        <w:t>Description of feature</w:t>
      </w:r>
      <w:bookmarkEnd w:id="111"/>
    </w:p>
    <w:p w14:paraId="64FA808F" w14:textId="3A281063" w:rsidR="006C2650" w:rsidRPr="000E647A" w:rsidRDefault="00335E75" w:rsidP="000E647A">
      <w:pPr>
        <w:pStyle w:val="Heading3"/>
      </w:pPr>
      <w:bookmarkStart w:id="112" w:name="_Toc42042267"/>
      <w:r>
        <w:t>7</w:t>
      </w:r>
      <w:r w:rsidR="006C2650" w:rsidRPr="000E647A">
        <w:t>.2.2</w:t>
      </w:r>
      <w:r w:rsidR="006C2650" w:rsidRPr="000E647A">
        <w:tab/>
        <w:t>Analysis of UE complexity reduction</w:t>
      </w:r>
      <w:bookmarkEnd w:id="112"/>
    </w:p>
    <w:p w14:paraId="7922DA24" w14:textId="4965CE79" w:rsidR="006C2650" w:rsidRPr="000E647A" w:rsidRDefault="00335E75" w:rsidP="000E647A">
      <w:pPr>
        <w:pStyle w:val="Heading3"/>
      </w:pPr>
      <w:bookmarkStart w:id="113" w:name="_Toc42042268"/>
      <w:r>
        <w:t>7</w:t>
      </w:r>
      <w:r w:rsidR="006C2650" w:rsidRPr="000E647A">
        <w:t>.2.3</w:t>
      </w:r>
      <w:r w:rsidR="006C2650" w:rsidRPr="000E647A">
        <w:tab/>
        <w:t xml:space="preserve">Analysis of </w:t>
      </w:r>
      <w:del w:id="114" w:author="Johan Bergman" w:date="2020-06-02T23:07:00Z">
        <w:r w:rsidR="0090254C" w:rsidDel="00FF2D47">
          <w:delText xml:space="preserve">other </w:delText>
        </w:r>
      </w:del>
      <w:r w:rsidR="0090254C">
        <w:t>performance impacts</w:t>
      </w:r>
      <w:bookmarkEnd w:id="113"/>
    </w:p>
    <w:p w14:paraId="53706BD8" w14:textId="7EFF0A30" w:rsidR="00635971" w:rsidRPr="000E647A" w:rsidRDefault="00635971" w:rsidP="00635971">
      <w:pPr>
        <w:pStyle w:val="Heading3"/>
        <w:rPr>
          <w:ins w:id="115" w:author="Johan Bergman" w:date="2020-06-03T00:27:00Z"/>
        </w:rPr>
      </w:pPr>
      <w:bookmarkStart w:id="116" w:name="_Toc42042269"/>
      <w:ins w:id="117" w:author="Johan Bergman" w:date="2020-06-03T00:27:00Z">
        <w:r>
          <w:t>7</w:t>
        </w:r>
        <w:r w:rsidRPr="000E647A">
          <w:t>.2.4</w:t>
        </w:r>
        <w:r w:rsidRPr="000E647A">
          <w:tab/>
          <w:t xml:space="preserve">Analysis of </w:t>
        </w:r>
        <w:r>
          <w:t>coexistence with l</w:t>
        </w:r>
      </w:ins>
      <w:ins w:id="118" w:author="Johan Bergman" w:date="2020-06-03T00:28:00Z">
        <w:r>
          <w:t>egacy UEs</w:t>
        </w:r>
      </w:ins>
      <w:bookmarkEnd w:id="116"/>
    </w:p>
    <w:p w14:paraId="4917A25F" w14:textId="3A018428" w:rsidR="006C2650" w:rsidRPr="000E647A" w:rsidRDefault="00335E75" w:rsidP="000E647A">
      <w:pPr>
        <w:pStyle w:val="Heading3"/>
      </w:pPr>
      <w:bookmarkStart w:id="119" w:name="_Toc42042270"/>
      <w:r>
        <w:t>7</w:t>
      </w:r>
      <w:r w:rsidR="006C2650" w:rsidRPr="000E647A">
        <w:t>.2.</w:t>
      </w:r>
      <w:del w:id="120" w:author="Johan Bergman" w:date="2020-06-03T00:27:00Z">
        <w:r w:rsidR="006C2650" w:rsidRPr="000E647A" w:rsidDel="00635971">
          <w:delText>4</w:delText>
        </w:r>
      </w:del>
      <w:ins w:id="121" w:author="Johan Bergman" w:date="2020-06-03T00:27:00Z">
        <w:r w:rsidR="00635971">
          <w:t>5</w:t>
        </w:r>
      </w:ins>
      <w:r w:rsidR="006C2650" w:rsidRPr="000E647A">
        <w:tab/>
        <w:t>Analysis of specification impacts</w:t>
      </w:r>
      <w:bookmarkEnd w:id="119"/>
    </w:p>
    <w:p w14:paraId="0AEABE4B" w14:textId="77C4FD35" w:rsidR="00CA6697" w:rsidRPr="000E647A" w:rsidRDefault="00335E75" w:rsidP="000E647A">
      <w:pPr>
        <w:pStyle w:val="Heading2"/>
      </w:pPr>
      <w:bookmarkStart w:id="122" w:name="_Toc42042271"/>
      <w:r>
        <w:t>7</w:t>
      </w:r>
      <w:r w:rsidR="00CA6697" w:rsidRPr="000E647A">
        <w:t>.</w:t>
      </w:r>
      <w:r w:rsidR="00AF5499" w:rsidRPr="000E647A">
        <w:t>3</w:t>
      </w:r>
      <w:r w:rsidR="00CA6697" w:rsidRPr="000E647A">
        <w:tab/>
      </w:r>
      <w:r w:rsidR="00AD6104" w:rsidRPr="000E647A">
        <w:t>UE bandwidth reduction</w:t>
      </w:r>
      <w:bookmarkEnd w:id="122"/>
    </w:p>
    <w:p w14:paraId="3CB57559" w14:textId="2FAC37AB" w:rsidR="006C2650" w:rsidRPr="000E647A" w:rsidRDefault="00335E75" w:rsidP="000E647A">
      <w:pPr>
        <w:pStyle w:val="Heading3"/>
      </w:pPr>
      <w:bookmarkStart w:id="123" w:name="_Toc42042272"/>
      <w:r>
        <w:t>7</w:t>
      </w:r>
      <w:r w:rsidR="006C2650" w:rsidRPr="000E647A">
        <w:t>.3.1</w:t>
      </w:r>
      <w:r w:rsidR="006C2650" w:rsidRPr="000E647A">
        <w:tab/>
        <w:t>Description of feature</w:t>
      </w:r>
      <w:bookmarkEnd w:id="123"/>
    </w:p>
    <w:p w14:paraId="18639A19" w14:textId="7E70D9DE" w:rsidR="006C2650" w:rsidRPr="000E647A" w:rsidRDefault="00335E75" w:rsidP="000E647A">
      <w:pPr>
        <w:pStyle w:val="Heading3"/>
      </w:pPr>
      <w:bookmarkStart w:id="124" w:name="_Toc42042273"/>
      <w:r>
        <w:t>7</w:t>
      </w:r>
      <w:r w:rsidR="006C2650" w:rsidRPr="000E647A">
        <w:t>.3.2</w:t>
      </w:r>
      <w:r w:rsidR="006C2650" w:rsidRPr="000E647A">
        <w:tab/>
        <w:t>Analysis of UE complexity reduction</w:t>
      </w:r>
      <w:bookmarkEnd w:id="124"/>
    </w:p>
    <w:p w14:paraId="401B5E7D" w14:textId="6135C23F" w:rsidR="006C2650" w:rsidRPr="000E647A" w:rsidRDefault="00335E75" w:rsidP="000E647A">
      <w:pPr>
        <w:pStyle w:val="Heading3"/>
      </w:pPr>
      <w:bookmarkStart w:id="125" w:name="_Toc42042274"/>
      <w:r>
        <w:t>7</w:t>
      </w:r>
      <w:r w:rsidR="006C2650" w:rsidRPr="000E647A">
        <w:t>.3.3</w:t>
      </w:r>
      <w:r w:rsidR="006C2650" w:rsidRPr="000E647A">
        <w:tab/>
        <w:t xml:space="preserve">Analysis of </w:t>
      </w:r>
      <w:del w:id="126" w:author="Johan Bergman" w:date="2020-06-02T23:07:00Z">
        <w:r w:rsidR="0090254C" w:rsidDel="00FF2D47">
          <w:delText xml:space="preserve">other </w:delText>
        </w:r>
      </w:del>
      <w:r w:rsidR="0090254C">
        <w:t>performance impacts</w:t>
      </w:r>
      <w:bookmarkEnd w:id="125"/>
    </w:p>
    <w:p w14:paraId="6C47A643" w14:textId="22BC52CB" w:rsidR="00635971" w:rsidRPr="000E647A" w:rsidRDefault="00635971" w:rsidP="00635971">
      <w:pPr>
        <w:pStyle w:val="Heading3"/>
        <w:rPr>
          <w:ins w:id="127" w:author="Johan Bergman" w:date="2020-06-03T00:28:00Z"/>
        </w:rPr>
      </w:pPr>
      <w:bookmarkStart w:id="128" w:name="_Toc42042275"/>
      <w:ins w:id="129" w:author="Johan Bergman" w:date="2020-06-03T00:28:00Z">
        <w:r>
          <w:t>7</w:t>
        </w:r>
        <w:r w:rsidRPr="000E647A">
          <w:t>.</w:t>
        </w:r>
      </w:ins>
      <w:ins w:id="130" w:author="Johan Bergman" w:date="2020-06-03T00:29:00Z">
        <w:r>
          <w:t>3</w:t>
        </w:r>
      </w:ins>
      <w:ins w:id="131" w:author="Johan Bergman" w:date="2020-06-03T00:28:00Z">
        <w:r w:rsidRPr="000E647A">
          <w:t>.4</w:t>
        </w:r>
        <w:r w:rsidRPr="000E647A">
          <w:tab/>
          <w:t xml:space="preserve">Analysis of </w:t>
        </w:r>
        <w:r>
          <w:t>coexistence with legacy UEs</w:t>
        </w:r>
        <w:bookmarkEnd w:id="128"/>
      </w:ins>
    </w:p>
    <w:p w14:paraId="7504BE18" w14:textId="3C0F52B1" w:rsidR="006C2650" w:rsidRPr="000E647A" w:rsidRDefault="00335E75" w:rsidP="000E647A">
      <w:pPr>
        <w:pStyle w:val="Heading3"/>
      </w:pPr>
      <w:bookmarkStart w:id="132" w:name="_Toc42042276"/>
      <w:r>
        <w:t>7</w:t>
      </w:r>
      <w:r w:rsidR="006C2650" w:rsidRPr="000E647A">
        <w:t>.3.</w:t>
      </w:r>
      <w:del w:id="133" w:author="Johan Bergman" w:date="2020-06-03T00:29:00Z">
        <w:r w:rsidR="006C2650" w:rsidRPr="000E647A" w:rsidDel="00635971">
          <w:delText>4</w:delText>
        </w:r>
      </w:del>
      <w:ins w:id="134" w:author="Johan Bergman" w:date="2020-06-03T00:29:00Z">
        <w:r w:rsidR="00635971">
          <w:t>5</w:t>
        </w:r>
      </w:ins>
      <w:r w:rsidR="006C2650" w:rsidRPr="000E647A">
        <w:tab/>
        <w:t>Analysis of specification impacts</w:t>
      </w:r>
      <w:bookmarkEnd w:id="132"/>
    </w:p>
    <w:p w14:paraId="69A4885C" w14:textId="171FBD8C" w:rsidR="00CA6697" w:rsidRPr="000E647A" w:rsidRDefault="00335E75" w:rsidP="000E647A">
      <w:pPr>
        <w:pStyle w:val="Heading2"/>
      </w:pPr>
      <w:bookmarkStart w:id="135" w:name="_Toc42042277"/>
      <w:r>
        <w:lastRenderedPageBreak/>
        <w:t>7</w:t>
      </w:r>
      <w:r w:rsidR="00CA6697" w:rsidRPr="000E647A">
        <w:t>.</w:t>
      </w:r>
      <w:r w:rsidR="00AF5499" w:rsidRPr="000E647A">
        <w:t>4</w:t>
      </w:r>
      <w:r w:rsidR="00CA6697" w:rsidRPr="000E647A">
        <w:tab/>
      </w:r>
      <w:r w:rsidR="00AD6104" w:rsidRPr="000E647A">
        <w:t>Half-duplex FDD operation</w:t>
      </w:r>
      <w:bookmarkEnd w:id="135"/>
    </w:p>
    <w:p w14:paraId="1AF66114" w14:textId="13B5B9BE" w:rsidR="006C2650" w:rsidRPr="000E647A" w:rsidRDefault="00335E75" w:rsidP="000E647A">
      <w:pPr>
        <w:pStyle w:val="Heading3"/>
      </w:pPr>
      <w:bookmarkStart w:id="136" w:name="_Toc42042278"/>
      <w:r>
        <w:t>7</w:t>
      </w:r>
      <w:r w:rsidR="006C2650" w:rsidRPr="000E647A">
        <w:t>.4.1</w:t>
      </w:r>
      <w:r w:rsidR="006C2650" w:rsidRPr="000E647A">
        <w:tab/>
        <w:t>Description of feature</w:t>
      </w:r>
      <w:bookmarkEnd w:id="136"/>
    </w:p>
    <w:p w14:paraId="78F70ACA" w14:textId="7150A227" w:rsidR="006C2650" w:rsidRPr="000E647A" w:rsidRDefault="00335E75" w:rsidP="000E647A">
      <w:pPr>
        <w:pStyle w:val="Heading3"/>
      </w:pPr>
      <w:bookmarkStart w:id="137" w:name="_Toc42042279"/>
      <w:r>
        <w:t>7</w:t>
      </w:r>
      <w:r w:rsidR="006C2650" w:rsidRPr="000E647A">
        <w:t>.4.2</w:t>
      </w:r>
      <w:r w:rsidR="006C2650" w:rsidRPr="000E647A">
        <w:tab/>
        <w:t>Analysis of UE complexity reduction</w:t>
      </w:r>
      <w:bookmarkEnd w:id="137"/>
    </w:p>
    <w:p w14:paraId="3865CF02" w14:textId="54908CFD" w:rsidR="006C2650" w:rsidRPr="000E647A" w:rsidRDefault="00335E75" w:rsidP="000E647A">
      <w:pPr>
        <w:pStyle w:val="Heading3"/>
      </w:pPr>
      <w:bookmarkStart w:id="138" w:name="_Toc42042280"/>
      <w:r>
        <w:t>7</w:t>
      </w:r>
      <w:r w:rsidR="006C2650" w:rsidRPr="000E647A">
        <w:t>.4.3</w:t>
      </w:r>
      <w:r w:rsidR="006C2650" w:rsidRPr="000E647A">
        <w:tab/>
        <w:t xml:space="preserve">Analysis of </w:t>
      </w:r>
      <w:del w:id="139" w:author="Johan Bergman" w:date="2020-06-02T23:07:00Z">
        <w:r w:rsidR="0090254C" w:rsidDel="00FF2D47">
          <w:delText xml:space="preserve">other </w:delText>
        </w:r>
      </w:del>
      <w:r w:rsidR="0090254C">
        <w:t>performance impacts</w:t>
      </w:r>
      <w:bookmarkEnd w:id="138"/>
    </w:p>
    <w:p w14:paraId="16E9D7FB" w14:textId="33617478" w:rsidR="00635971" w:rsidRPr="000E647A" w:rsidRDefault="00635971" w:rsidP="00635971">
      <w:pPr>
        <w:pStyle w:val="Heading3"/>
        <w:rPr>
          <w:ins w:id="140" w:author="Johan Bergman" w:date="2020-06-03T00:28:00Z"/>
        </w:rPr>
      </w:pPr>
      <w:bookmarkStart w:id="141" w:name="_Toc42042281"/>
      <w:ins w:id="142" w:author="Johan Bergman" w:date="2020-06-03T00:28:00Z">
        <w:r>
          <w:t>7</w:t>
        </w:r>
        <w:r w:rsidRPr="000E647A">
          <w:t>.</w:t>
        </w:r>
      </w:ins>
      <w:ins w:id="143" w:author="Johan Bergman" w:date="2020-06-03T00:29:00Z">
        <w:r>
          <w:t>4</w:t>
        </w:r>
      </w:ins>
      <w:ins w:id="144" w:author="Johan Bergman" w:date="2020-06-03T00:28:00Z">
        <w:r w:rsidRPr="000E647A">
          <w:t>.4</w:t>
        </w:r>
        <w:r w:rsidRPr="000E647A">
          <w:tab/>
          <w:t xml:space="preserve">Analysis of </w:t>
        </w:r>
        <w:r>
          <w:t>coexistence with legacy UEs</w:t>
        </w:r>
        <w:bookmarkEnd w:id="141"/>
      </w:ins>
    </w:p>
    <w:p w14:paraId="34C361A9" w14:textId="5FA8B107" w:rsidR="006C2650" w:rsidRPr="000E647A" w:rsidRDefault="00335E75" w:rsidP="000E647A">
      <w:pPr>
        <w:pStyle w:val="Heading3"/>
      </w:pPr>
      <w:bookmarkStart w:id="145" w:name="_Toc42042282"/>
      <w:r>
        <w:t>7</w:t>
      </w:r>
      <w:r w:rsidR="006C2650" w:rsidRPr="000E647A">
        <w:t>.4.</w:t>
      </w:r>
      <w:del w:id="146" w:author="Johan Bergman" w:date="2020-06-03T00:29:00Z">
        <w:r w:rsidR="006C2650" w:rsidRPr="000E647A" w:rsidDel="00635971">
          <w:delText>4</w:delText>
        </w:r>
      </w:del>
      <w:ins w:id="147" w:author="Johan Bergman" w:date="2020-06-03T00:29:00Z">
        <w:r w:rsidR="00635971">
          <w:t>5</w:t>
        </w:r>
      </w:ins>
      <w:r w:rsidR="006C2650" w:rsidRPr="000E647A">
        <w:tab/>
        <w:t>Analysis of specification impacts</w:t>
      </w:r>
      <w:bookmarkEnd w:id="145"/>
    </w:p>
    <w:p w14:paraId="117F888E" w14:textId="227C6F43" w:rsidR="00CA6697" w:rsidRPr="000E647A" w:rsidRDefault="00335E75" w:rsidP="000E647A">
      <w:pPr>
        <w:pStyle w:val="Heading2"/>
      </w:pPr>
      <w:bookmarkStart w:id="148" w:name="_Toc42042283"/>
      <w:r>
        <w:t>7</w:t>
      </w:r>
      <w:r w:rsidR="00CA6697" w:rsidRPr="000E647A">
        <w:t>.</w:t>
      </w:r>
      <w:r w:rsidR="00AF5499" w:rsidRPr="000E647A">
        <w:t>5</w:t>
      </w:r>
      <w:r w:rsidR="00CA6697" w:rsidRPr="000E647A">
        <w:tab/>
      </w:r>
      <w:r w:rsidR="00AD6104" w:rsidRPr="000E647A">
        <w:t>Relaxed UE processing time</w:t>
      </w:r>
      <w:bookmarkEnd w:id="148"/>
    </w:p>
    <w:p w14:paraId="3CC2CABF" w14:textId="15D95292" w:rsidR="006C2650" w:rsidRPr="000E647A" w:rsidRDefault="00335E75" w:rsidP="000E647A">
      <w:pPr>
        <w:pStyle w:val="Heading3"/>
      </w:pPr>
      <w:bookmarkStart w:id="149" w:name="_Toc42042284"/>
      <w:r>
        <w:t>7</w:t>
      </w:r>
      <w:r w:rsidR="006C2650" w:rsidRPr="000E647A">
        <w:t>.5.1</w:t>
      </w:r>
      <w:r w:rsidR="006C2650" w:rsidRPr="000E647A">
        <w:tab/>
        <w:t>Description of feature</w:t>
      </w:r>
      <w:bookmarkEnd w:id="149"/>
    </w:p>
    <w:p w14:paraId="17E8E50B" w14:textId="28A7D0F8" w:rsidR="006C2650" w:rsidRPr="000E647A" w:rsidRDefault="00335E75" w:rsidP="000E647A">
      <w:pPr>
        <w:pStyle w:val="Heading3"/>
      </w:pPr>
      <w:bookmarkStart w:id="150" w:name="_Toc42042285"/>
      <w:r>
        <w:t>7</w:t>
      </w:r>
      <w:r w:rsidR="006C2650" w:rsidRPr="000E647A">
        <w:t>.5.2</w:t>
      </w:r>
      <w:r w:rsidR="006C2650" w:rsidRPr="000E647A">
        <w:tab/>
        <w:t>Analysis of UE complexity reduction</w:t>
      </w:r>
      <w:bookmarkEnd w:id="150"/>
    </w:p>
    <w:p w14:paraId="5CA7A0CD" w14:textId="40540204" w:rsidR="006C2650" w:rsidRPr="000E647A" w:rsidRDefault="00335E75" w:rsidP="000E647A">
      <w:pPr>
        <w:pStyle w:val="Heading3"/>
      </w:pPr>
      <w:bookmarkStart w:id="151" w:name="_Toc42042286"/>
      <w:r>
        <w:t>7</w:t>
      </w:r>
      <w:r w:rsidR="006C2650" w:rsidRPr="000E647A">
        <w:t>.5.3</w:t>
      </w:r>
      <w:r w:rsidR="006C2650" w:rsidRPr="000E647A">
        <w:tab/>
        <w:t xml:space="preserve">Analysis of </w:t>
      </w:r>
      <w:del w:id="152" w:author="Johan Bergman" w:date="2020-06-02T23:07:00Z">
        <w:r w:rsidR="0090254C" w:rsidDel="00FF2D47">
          <w:delText xml:space="preserve">other </w:delText>
        </w:r>
      </w:del>
      <w:r w:rsidR="0090254C">
        <w:t>performance impacts</w:t>
      </w:r>
      <w:bookmarkEnd w:id="151"/>
    </w:p>
    <w:p w14:paraId="18683D16" w14:textId="5CBF17D2" w:rsidR="00635971" w:rsidRPr="000E647A" w:rsidRDefault="00635971" w:rsidP="00635971">
      <w:pPr>
        <w:pStyle w:val="Heading3"/>
        <w:rPr>
          <w:ins w:id="153" w:author="Johan Bergman" w:date="2020-06-03T00:28:00Z"/>
        </w:rPr>
      </w:pPr>
      <w:bookmarkStart w:id="154" w:name="_Toc42042287"/>
      <w:ins w:id="155" w:author="Johan Bergman" w:date="2020-06-03T00:28:00Z">
        <w:r>
          <w:t>7</w:t>
        </w:r>
        <w:r w:rsidRPr="000E647A">
          <w:t>.</w:t>
        </w:r>
      </w:ins>
      <w:ins w:id="156" w:author="Johan Bergman" w:date="2020-06-03T00:30:00Z">
        <w:r>
          <w:t>5</w:t>
        </w:r>
      </w:ins>
      <w:ins w:id="157" w:author="Johan Bergman" w:date="2020-06-03T00:28:00Z">
        <w:r w:rsidRPr="000E647A">
          <w:t>.4</w:t>
        </w:r>
        <w:r w:rsidRPr="000E647A">
          <w:tab/>
          <w:t xml:space="preserve">Analysis of </w:t>
        </w:r>
        <w:r>
          <w:t>coexistence with legacy UEs</w:t>
        </w:r>
        <w:bookmarkEnd w:id="154"/>
      </w:ins>
    </w:p>
    <w:p w14:paraId="25D0AF17" w14:textId="0B478156" w:rsidR="006C2650" w:rsidRPr="000E647A" w:rsidRDefault="00335E75" w:rsidP="000E647A">
      <w:pPr>
        <w:pStyle w:val="Heading3"/>
      </w:pPr>
      <w:bookmarkStart w:id="158" w:name="_Toc42042288"/>
      <w:r>
        <w:t>7</w:t>
      </w:r>
      <w:r w:rsidR="006C2650" w:rsidRPr="000E647A">
        <w:t>.5.</w:t>
      </w:r>
      <w:del w:id="159" w:author="Johan Bergman" w:date="2020-06-03T00:30:00Z">
        <w:r w:rsidR="006C2650" w:rsidRPr="000E647A" w:rsidDel="00635971">
          <w:delText>4</w:delText>
        </w:r>
      </w:del>
      <w:ins w:id="160" w:author="Johan Bergman" w:date="2020-06-03T00:30:00Z">
        <w:r w:rsidR="00635971">
          <w:t>5</w:t>
        </w:r>
      </w:ins>
      <w:r w:rsidR="006C2650" w:rsidRPr="000E647A">
        <w:tab/>
        <w:t>Analysis of specification impacts</w:t>
      </w:r>
      <w:bookmarkEnd w:id="158"/>
    </w:p>
    <w:p w14:paraId="2CD9E1E5" w14:textId="78E0F891" w:rsidR="00AD6104" w:rsidRPr="000E647A" w:rsidRDefault="00335E75" w:rsidP="000E647A">
      <w:pPr>
        <w:pStyle w:val="Heading2"/>
      </w:pPr>
      <w:bookmarkStart w:id="161" w:name="_Toc42042289"/>
      <w:r>
        <w:t>7</w:t>
      </w:r>
      <w:r w:rsidR="00AD6104" w:rsidRPr="000E647A">
        <w:t>.</w:t>
      </w:r>
      <w:r w:rsidR="00AF5499" w:rsidRPr="000E647A">
        <w:t>6</w:t>
      </w:r>
      <w:r w:rsidR="00AD6104" w:rsidRPr="000E647A">
        <w:tab/>
        <w:t>Relaxed UE processing capability</w:t>
      </w:r>
      <w:bookmarkEnd w:id="161"/>
    </w:p>
    <w:p w14:paraId="19D434B6" w14:textId="79053F83" w:rsidR="006C2650" w:rsidRPr="000E647A" w:rsidRDefault="00335E75" w:rsidP="000E647A">
      <w:pPr>
        <w:pStyle w:val="Heading3"/>
      </w:pPr>
      <w:bookmarkStart w:id="162" w:name="_Toc42042290"/>
      <w:r>
        <w:t>7</w:t>
      </w:r>
      <w:r w:rsidR="006C2650" w:rsidRPr="000E647A">
        <w:t>.6.1</w:t>
      </w:r>
      <w:r w:rsidR="006C2650" w:rsidRPr="000E647A">
        <w:tab/>
        <w:t>Description of feature</w:t>
      </w:r>
      <w:bookmarkEnd w:id="162"/>
    </w:p>
    <w:p w14:paraId="7CF6FA5D" w14:textId="2CB5DEE8" w:rsidR="006C2650" w:rsidRPr="000E647A" w:rsidRDefault="00335E75" w:rsidP="000E647A">
      <w:pPr>
        <w:pStyle w:val="Heading3"/>
      </w:pPr>
      <w:bookmarkStart w:id="163" w:name="_Toc42042291"/>
      <w:r>
        <w:t>7</w:t>
      </w:r>
      <w:r w:rsidR="006C2650" w:rsidRPr="000E647A">
        <w:t>.6.2</w:t>
      </w:r>
      <w:r w:rsidR="006C2650" w:rsidRPr="000E647A">
        <w:tab/>
        <w:t>Analysis of UE complexity reduction</w:t>
      </w:r>
      <w:bookmarkEnd w:id="163"/>
    </w:p>
    <w:p w14:paraId="29EFB03B" w14:textId="6CFC7B61" w:rsidR="006C2650" w:rsidRPr="000E647A" w:rsidRDefault="00335E75" w:rsidP="000E647A">
      <w:pPr>
        <w:pStyle w:val="Heading3"/>
      </w:pPr>
      <w:bookmarkStart w:id="164" w:name="_Toc42042292"/>
      <w:r>
        <w:t>7</w:t>
      </w:r>
      <w:r w:rsidR="006C2650" w:rsidRPr="000E647A">
        <w:t>.6.3</w:t>
      </w:r>
      <w:r w:rsidR="006C2650" w:rsidRPr="000E647A">
        <w:tab/>
        <w:t xml:space="preserve">Analysis of </w:t>
      </w:r>
      <w:del w:id="165" w:author="Johan Bergman" w:date="2020-06-02T23:07:00Z">
        <w:r w:rsidR="0090254C" w:rsidDel="00FF2D47">
          <w:delText xml:space="preserve">other </w:delText>
        </w:r>
      </w:del>
      <w:r w:rsidR="0090254C">
        <w:t>performance impacts</w:t>
      </w:r>
      <w:bookmarkEnd w:id="164"/>
    </w:p>
    <w:p w14:paraId="06A0A2A6" w14:textId="19009DD1" w:rsidR="00635971" w:rsidRPr="000E647A" w:rsidRDefault="00635971" w:rsidP="00635971">
      <w:pPr>
        <w:pStyle w:val="Heading3"/>
        <w:rPr>
          <w:ins w:id="166" w:author="Johan Bergman" w:date="2020-06-03T00:28:00Z"/>
        </w:rPr>
      </w:pPr>
      <w:bookmarkStart w:id="167" w:name="_Toc42042293"/>
      <w:ins w:id="168" w:author="Johan Bergman" w:date="2020-06-03T00:28:00Z">
        <w:r>
          <w:t>7</w:t>
        </w:r>
        <w:r w:rsidRPr="000E647A">
          <w:t>.</w:t>
        </w:r>
      </w:ins>
      <w:ins w:id="169" w:author="Johan Bergman" w:date="2020-06-03T00:30:00Z">
        <w:r>
          <w:t>6</w:t>
        </w:r>
      </w:ins>
      <w:ins w:id="170" w:author="Johan Bergman" w:date="2020-06-03T00:28:00Z">
        <w:r w:rsidRPr="000E647A">
          <w:t>.4</w:t>
        </w:r>
        <w:r w:rsidRPr="000E647A">
          <w:tab/>
          <w:t xml:space="preserve">Analysis of </w:t>
        </w:r>
        <w:r>
          <w:t>coexistence with legacy UEs</w:t>
        </w:r>
        <w:bookmarkEnd w:id="167"/>
      </w:ins>
    </w:p>
    <w:p w14:paraId="6B489761" w14:textId="6FFDEE76" w:rsidR="006C2650" w:rsidRPr="000E647A" w:rsidRDefault="00335E75" w:rsidP="000E647A">
      <w:pPr>
        <w:pStyle w:val="Heading3"/>
      </w:pPr>
      <w:bookmarkStart w:id="171" w:name="_Toc42042294"/>
      <w:r>
        <w:t>7</w:t>
      </w:r>
      <w:r w:rsidR="006C2650" w:rsidRPr="000E647A">
        <w:t>.6.</w:t>
      </w:r>
      <w:del w:id="172" w:author="Johan Bergman" w:date="2020-06-03T00:30:00Z">
        <w:r w:rsidR="006C2650" w:rsidRPr="000E647A" w:rsidDel="00635971">
          <w:delText>4</w:delText>
        </w:r>
      </w:del>
      <w:ins w:id="173" w:author="Johan Bergman" w:date="2020-06-03T00:30:00Z">
        <w:r w:rsidR="00635971">
          <w:t>5</w:t>
        </w:r>
      </w:ins>
      <w:r w:rsidR="006C2650" w:rsidRPr="000E647A">
        <w:tab/>
        <w:t>Analysis of specification impacts</w:t>
      </w:r>
      <w:bookmarkEnd w:id="171"/>
    </w:p>
    <w:p w14:paraId="2B275972" w14:textId="5698D8AD" w:rsidR="004C0F41" w:rsidRPr="000E647A" w:rsidRDefault="00335E75" w:rsidP="000E647A">
      <w:pPr>
        <w:pStyle w:val="Heading2"/>
      </w:pPr>
      <w:bookmarkStart w:id="174" w:name="_Toc42042295"/>
      <w:r>
        <w:t>7</w:t>
      </w:r>
      <w:r w:rsidR="004C0F41" w:rsidRPr="000E647A">
        <w:t>.</w:t>
      </w:r>
      <w:r w:rsidR="00AF5499" w:rsidRPr="000E647A">
        <w:t>7</w:t>
      </w:r>
      <w:r w:rsidR="004C0F41" w:rsidRPr="000E647A">
        <w:tab/>
      </w:r>
      <w:r w:rsidR="007458D0" w:rsidRPr="000E647A">
        <w:t>C</w:t>
      </w:r>
      <w:r w:rsidR="004C0F41" w:rsidRPr="000E647A">
        <w:t>ombinations</w:t>
      </w:r>
      <w:r w:rsidR="007458D0" w:rsidRPr="000E647A">
        <w:t xml:space="preserve"> of UE complexity reduction features</w:t>
      </w:r>
      <w:bookmarkEnd w:id="174"/>
    </w:p>
    <w:p w14:paraId="0C51755E" w14:textId="5DBD7798" w:rsidR="006C2650" w:rsidRPr="000E647A" w:rsidRDefault="00335E75" w:rsidP="000E647A">
      <w:pPr>
        <w:pStyle w:val="Heading3"/>
      </w:pPr>
      <w:bookmarkStart w:id="175" w:name="_Toc42042296"/>
      <w:r>
        <w:t>7</w:t>
      </w:r>
      <w:r w:rsidR="006C2650" w:rsidRPr="000E647A">
        <w:t>.7.1</w:t>
      </w:r>
      <w:r w:rsidR="006C2650" w:rsidRPr="000E647A">
        <w:tab/>
        <w:t>Description of feature combinations</w:t>
      </w:r>
      <w:bookmarkEnd w:id="175"/>
    </w:p>
    <w:p w14:paraId="1452C956" w14:textId="7D0EFF7E" w:rsidR="006C2650" w:rsidRPr="000E647A" w:rsidRDefault="00335E75" w:rsidP="000E647A">
      <w:pPr>
        <w:pStyle w:val="Heading3"/>
      </w:pPr>
      <w:bookmarkStart w:id="176" w:name="_Toc42042297"/>
      <w:r>
        <w:t>7</w:t>
      </w:r>
      <w:r w:rsidR="006C2650" w:rsidRPr="000E647A">
        <w:t>.7.2</w:t>
      </w:r>
      <w:r w:rsidR="006C2650" w:rsidRPr="000E647A">
        <w:tab/>
        <w:t>Analysis of UE complexity reduction</w:t>
      </w:r>
      <w:bookmarkEnd w:id="176"/>
    </w:p>
    <w:p w14:paraId="47029F8A" w14:textId="15FB5A74" w:rsidR="006C2650" w:rsidRPr="000E647A" w:rsidRDefault="00335E75" w:rsidP="000E647A">
      <w:pPr>
        <w:pStyle w:val="Heading3"/>
      </w:pPr>
      <w:bookmarkStart w:id="177" w:name="_Toc42042298"/>
      <w:r>
        <w:t>7</w:t>
      </w:r>
      <w:r w:rsidR="006C2650" w:rsidRPr="000E647A">
        <w:t>.7.3</w:t>
      </w:r>
      <w:r w:rsidR="006C2650" w:rsidRPr="000E647A">
        <w:tab/>
        <w:t xml:space="preserve">Analysis of </w:t>
      </w:r>
      <w:del w:id="178" w:author="Johan Bergman" w:date="2020-06-02T23:07:00Z">
        <w:r w:rsidR="0090254C" w:rsidDel="00FF2D47">
          <w:delText xml:space="preserve">other </w:delText>
        </w:r>
      </w:del>
      <w:r w:rsidR="0090254C">
        <w:t>performance impacts</w:t>
      </w:r>
      <w:bookmarkEnd w:id="177"/>
    </w:p>
    <w:p w14:paraId="38A6CB6E" w14:textId="74A76033" w:rsidR="00635971" w:rsidRPr="000E647A" w:rsidRDefault="00635971" w:rsidP="00635971">
      <w:pPr>
        <w:pStyle w:val="Heading3"/>
        <w:rPr>
          <w:ins w:id="179" w:author="Johan Bergman" w:date="2020-06-03T00:28:00Z"/>
        </w:rPr>
      </w:pPr>
      <w:bookmarkStart w:id="180" w:name="_Toc42042299"/>
      <w:ins w:id="181" w:author="Johan Bergman" w:date="2020-06-03T00:28:00Z">
        <w:r>
          <w:lastRenderedPageBreak/>
          <w:t>7</w:t>
        </w:r>
        <w:r w:rsidRPr="000E647A">
          <w:t>.</w:t>
        </w:r>
      </w:ins>
      <w:ins w:id="182" w:author="Johan Bergman" w:date="2020-06-03T00:30:00Z">
        <w:r>
          <w:t>7</w:t>
        </w:r>
      </w:ins>
      <w:ins w:id="183" w:author="Johan Bergman" w:date="2020-06-03T00:28:00Z">
        <w:r w:rsidRPr="000E647A">
          <w:t>.4</w:t>
        </w:r>
        <w:r w:rsidRPr="000E647A">
          <w:tab/>
          <w:t xml:space="preserve">Analysis of </w:t>
        </w:r>
        <w:r>
          <w:t>coexistence with legacy UEs</w:t>
        </w:r>
        <w:bookmarkEnd w:id="180"/>
      </w:ins>
    </w:p>
    <w:p w14:paraId="4AAF4CEB" w14:textId="33E6C08C" w:rsidR="006C2650" w:rsidRPr="000E647A" w:rsidRDefault="00335E75" w:rsidP="000E647A">
      <w:pPr>
        <w:pStyle w:val="Heading3"/>
      </w:pPr>
      <w:bookmarkStart w:id="184" w:name="_Toc42042300"/>
      <w:r>
        <w:t>7</w:t>
      </w:r>
      <w:r w:rsidR="006C2650" w:rsidRPr="000E647A">
        <w:t>.7.</w:t>
      </w:r>
      <w:del w:id="185" w:author="Johan Bergman" w:date="2020-06-03T00:30:00Z">
        <w:r w:rsidR="006C2650" w:rsidRPr="000E647A" w:rsidDel="00635971">
          <w:delText>4</w:delText>
        </w:r>
      </w:del>
      <w:ins w:id="186" w:author="Johan Bergman" w:date="2020-06-03T00:30:00Z">
        <w:r w:rsidR="00635971">
          <w:t>5</w:t>
        </w:r>
      </w:ins>
      <w:r w:rsidR="006C2650" w:rsidRPr="000E647A">
        <w:tab/>
        <w:t>Analysis of specification impacts</w:t>
      </w:r>
      <w:bookmarkEnd w:id="184"/>
    </w:p>
    <w:p w14:paraId="13B5F760" w14:textId="31EE1FD7" w:rsidR="001F6D6B" w:rsidRPr="000E647A" w:rsidRDefault="00335E75" w:rsidP="000E647A">
      <w:pPr>
        <w:pStyle w:val="Heading1"/>
      </w:pPr>
      <w:bookmarkStart w:id="187" w:name="_Toc42042301"/>
      <w:r>
        <w:t>8</w:t>
      </w:r>
      <w:r w:rsidR="001F6D6B" w:rsidRPr="000E647A">
        <w:tab/>
      </w:r>
      <w:r w:rsidR="008045CE" w:rsidRPr="000E647A">
        <w:t>UE power saving</w:t>
      </w:r>
      <w:r w:rsidR="003C4099" w:rsidRPr="000E647A">
        <w:t xml:space="preserve"> and battery lifetime enhancement</w:t>
      </w:r>
      <w:bookmarkEnd w:id="187"/>
    </w:p>
    <w:p w14:paraId="024DA06F" w14:textId="5A898493" w:rsidR="004C30AB" w:rsidRPr="000E647A" w:rsidRDefault="004C30AB" w:rsidP="004C30AB">
      <w:pPr>
        <w:pStyle w:val="Heading2"/>
        <w:rPr>
          <w:ins w:id="188" w:author="Johan Bergman" w:date="2020-06-03T01:46:00Z"/>
        </w:rPr>
      </w:pPr>
      <w:bookmarkStart w:id="189" w:name="_Toc42042302"/>
      <w:ins w:id="190" w:author="Johan Bergman" w:date="2020-06-03T01:46:00Z">
        <w:r>
          <w:t>8</w:t>
        </w:r>
        <w:r w:rsidRPr="000E647A">
          <w:t>.1</w:t>
        </w:r>
        <w:r w:rsidRPr="000E647A">
          <w:tab/>
          <w:t xml:space="preserve">Introduction to UE </w:t>
        </w:r>
        <w:r>
          <w:t>power saving and battery lifetime enhancement</w:t>
        </w:r>
        <w:bookmarkEnd w:id="189"/>
      </w:ins>
    </w:p>
    <w:p w14:paraId="7E9081E9" w14:textId="6E0C4117" w:rsidR="00DB5018" w:rsidRPr="000E647A" w:rsidDel="00EF469E" w:rsidRDefault="00DA02B8" w:rsidP="000E647A">
      <w:pPr>
        <w:rPr>
          <w:del w:id="191" w:author="Johan Bergman" w:date="2020-06-02T23:04:00Z"/>
          <w:i/>
          <w:iCs/>
          <w:color w:val="A6A6A6"/>
        </w:rPr>
      </w:pPr>
      <w:del w:id="192" w:author="Johan Bergman" w:date="2020-06-02T23:04:00Z">
        <w:r w:rsidRPr="000E647A" w:rsidDel="00EF469E">
          <w:rPr>
            <w:i/>
            <w:iCs/>
            <w:color w:val="A6A6A6"/>
          </w:rPr>
          <w:delText xml:space="preserve">From SID: </w:delText>
        </w:r>
        <w:r w:rsidR="00DB5018" w:rsidRPr="000E647A" w:rsidDel="00EF469E">
          <w:rPr>
            <w:i/>
            <w:iCs/>
            <w:color w:val="A6A6A6"/>
          </w:rPr>
          <w:delText>Study UE power saving and battery lifetime enhancement for reduced capability UEs in applicable use cases (e.g. delay tolerant) [RAN2, RAN1]:</w:delText>
        </w:r>
      </w:del>
    </w:p>
    <w:p w14:paraId="08D4CA79" w14:textId="51D7C763" w:rsidR="00DB5018" w:rsidRPr="000E647A" w:rsidDel="00EF469E" w:rsidRDefault="00DB5018" w:rsidP="000E647A">
      <w:pPr>
        <w:numPr>
          <w:ilvl w:val="0"/>
          <w:numId w:val="7"/>
        </w:numPr>
        <w:rPr>
          <w:del w:id="193" w:author="Johan Bergman" w:date="2020-06-02T23:04:00Z"/>
          <w:i/>
          <w:iCs/>
          <w:color w:val="A6A6A6"/>
        </w:rPr>
      </w:pPr>
      <w:del w:id="194" w:author="Johan Bergman" w:date="2020-06-02T23:04:00Z">
        <w:r w:rsidRPr="000E647A" w:rsidDel="00EF469E">
          <w:rPr>
            <w:i/>
            <w:iCs/>
            <w:color w:val="A6A6A6"/>
          </w:rPr>
          <w:delText>Reduced PDCCH monitoring by smaller numbers of blind decodes and CCE limits [RAN1].</w:delText>
        </w:r>
      </w:del>
    </w:p>
    <w:p w14:paraId="66683D20" w14:textId="1B988AD8" w:rsidR="00DB5018" w:rsidRPr="000E647A" w:rsidDel="00EF469E" w:rsidRDefault="00DB5018" w:rsidP="000E647A">
      <w:pPr>
        <w:numPr>
          <w:ilvl w:val="0"/>
          <w:numId w:val="7"/>
        </w:numPr>
        <w:rPr>
          <w:del w:id="195" w:author="Johan Bergman" w:date="2020-06-02T23:04:00Z"/>
          <w:i/>
          <w:iCs/>
          <w:color w:val="A6A6A6"/>
        </w:rPr>
      </w:pPr>
      <w:del w:id="196" w:author="Johan Bergman" w:date="2020-06-02T23:04:00Z">
        <w:r w:rsidRPr="000E647A" w:rsidDel="00EF469E">
          <w:rPr>
            <w:i/>
            <w:iCs/>
            <w:color w:val="A6A6A6"/>
          </w:rPr>
          <w:delText>Extended DRX for RRC Inactive and/or Idle [RAN2]</w:delText>
        </w:r>
      </w:del>
    </w:p>
    <w:p w14:paraId="634389E6" w14:textId="6BA266BA" w:rsidR="00A16ABD" w:rsidRPr="003F5AF0" w:rsidDel="00EF469E" w:rsidRDefault="00DB5018" w:rsidP="000E647A">
      <w:pPr>
        <w:numPr>
          <w:ilvl w:val="0"/>
          <w:numId w:val="7"/>
        </w:numPr>
        <w:rPr>
          <w:del w:id="197" w:author="Johan Bergman" w:date="2020-06-02T23:04:00Z"/>
          <w:i/>
          <w:iCs/>
          <w:color w:val="A6A6A6"/>
        </w:rPr>
      </w:pPr>
      <w:del w:id="198" w:author="Johan Bergman" w:date="2020-06-02T23:04:00Z">
        <w:r w:rsidRPr="000E647A" w:rsidDel="00EF469E">
          <w:rPr>
            <w:i/>
            <w:iCs/>
            <w:color w:val="A6A6A6"/>
          </w:rPr>
          <w:delText>RRM relaxation for stationary devices [RAN2]</w:delText>
        </w:r>
      </w:del>
    </w:p>
    <w:p w14:paraId="46DFCA9B" w14:textId="786188ED" w:rsidR="001F6D6B" w:rsidRPr="000E647A" w:rsidRDefault="00335E75" w:rsidP="000E647A">
      <w:pPr>
        <w:pStyle w:val="Heading2"/>
      </w:pPr>
      <w:bookmarkStart w:id="199" w:name="_Toc42042303"/>
      <w:r>
        <w:t>8</w:t>
      </w:r>
      <w:r w:rsidR="003C4099" w:rsidRPr="000E647A">
        <w:t>.</w:t>
      </w:r>
      <w:del w:id="200" w:author="Johan Bergman" w:date="2020-06-03T01:46:00Z">
        <w:r w:rsidR="003C4099" w:rsidRPr="000E647A" w:rsidDel="004C30AB">
          <w:delText>1</w:delText>
        </w:r>
      </w:del>
      <w:ins w:id="201" w:author="Johan Bergman" w:date="2020-06-03T01:46:00Z">
        <w:r w:rsidR="004C30AB">
          <w:t>2</w:t>
        </w:r>
      </w:ins>
      <w:r w:rsidR="003C4099" w:rsidRPr="000E647A">
        <w:tab/>
        <w:t>Reduced PDCCH monitoring</w:t>
      </w:r>
      <w:bookmarkEnd w:id="199"/>
    </w:p>
    <w:p w14:paraId="348871C9" w14:textId="4A3A7FA6" w:rsidR="00BB7747" w:rsidRPr="000E647A" w:rsidRDefault="00335E75" w:rsidP="000E647A">
      <w:pPr>
        <w:pStyle w:val="Heading3"/>
      </w:pPr>
      <w:bookmarkStart w:id="202" w:name="_Toc42042304"/>
      <w:r>
        <w:t>8</w:t>
      </w:r>
      <w:r w:rsidR="00BB7747" w:rsidRPr="000E647A">
        <w:t>.</w:t>
      </w:r>
      <w:del w:id="203" w:author="Johan Bergman" w:date="2020-06-03T01:46:00Z">
        <w:r w:rsidR="00BB7747" w:rsidRPr="000E647A" w:rsidDel="004C30AB">
          <w:delText>1</w:delText>
        </w:r>
      </w:del>
      <w:ins w:id="204" w:author="Johan Bergman" w:date="2020-06-03T01:46:00Z">
        <w:r w:rsidR="004C30AB">
          <w:t>2</w:t>
        </w:r>
      </w:ins>
      <w:r w:rsidR="00BB7747" w:rsidRPr="000E647A">
        <w:t>.1</w:t>
      </w:r>
      <w:r w:rsidR="00BB7747" w:rsidRPr="000E647A">
        <w:tab/>
        <w:t>Description of feature</w:t>
      </w:r>
      <w:bookmarkEnd w:id="202"/>
    </w:p>
    <w:p w14:paraId="7181F0BA" w14:textId="3E7459E8" w:rsidR="00BB7747" w:rsidRPr="000E647A" w:rsidRDefault="00335E75" w:rsidP="000E647A">
      <w:pPr>
        <w:pStyle w:val="Heading3"/>
      </w:pPr>
      <w:bookmarkStart w:id="205" w:name="_Toc42042305"/>
      <w:r>
        <w:t>8</w:t>
      </w:r>
      <w:r w:rsidR="00BB7747" w:rsidRPr="000E647A">
        <w:t>.</w:t>
      </w:r>
      <w:del w:id="206" w:author="Johan Bergman" w:date="2020-06-03T01:46:00Z">
        <w:r w:rsidR="00BB7747" w:rsidRPr="000E647A" w:rsidDel="004C30AB">
          <w:delText>1</w:delText>
        </w:r>
      </w:del>
      <w:ins w:id="207" w:author="Johan Bergman" w:date="2020-06-03T01:46:00Z">
        <w:r w:rsidR="004C30AB">
          <w:t>2</w:t>
        </w:r>
      </w:ins>
      <w:r w:rsidR="00BB7747" w:rsidRPr="000E647A">
        <w:t>.2</w:t>
      </w:r>
      <w:r w:rsidR="00BB7747" w:rsidRPr="000E647A">
        <w:tab/>
        <w:t>Analysis of UE power saving</w:t>
      </w:r>
      <w:bookmarkEnd w:id="205"/>
    </w:p>
    <w:p w14:paraId="20FCFF11" w14:textId="5F350A2B" w:rsidR="00BB7747" w:rsidRPr="000E647A" w:rsidRDefault="00335E75" w:rsidP="000E647A">
      <w:pPr>
        <w:pStyle w:val="Heading3"/>
      </w:pPr>
      <w:bookmarkStart w:id="208" w:name="_Toc42042306"/>
      <w:r>
        <w:t>8</w:t>
      </w:r>
      <w:r w:rsidR="00BB7747" w:rsidRPr="000E647A">
        <w:t>.</w:t>
      </w:r>
      <w:del w:id="209" w:author="Johan Bergman" w:date="2020-06-03T01:46:00Z">
        <w:r w:rsidR="00BB7747" w:rsidRPr="000E647A" w:rsidDel="004C30AB">
          <w:delText>1</w:delText>
        </w:r>
      </w:del>
      <w:ins w:id="210" w:author="Johan Bergman" w:date="2020-06-03T01:46:00Z">
        <w:r w:rsidR="004C30AB">
          <w:t>2</w:t>
        </w:r>
      </w:ins>
      <w:r w:rsidR="00BB7747" w:rsidRPr="000E647A">
        <w:t>.3</w:t>
      </w:r>
      <w:r w:rsidR="00BB7747" w:rsidRPr="000E647A">
        <w:tab/>
        <w:t xml:space="preserve">Analysis of </w:t>
      </w:r>
      <w:del w:id="211" w:author="Johan Bergman" w:date="2020-06-02T23:14:00Z">
        <w:r w:rsidR="0090254C" w:rsidDel="00A14428">
          <w:delText xml:space="preserve">other </w:delText>
        </w:r>
      </w:del>
      <w:r w:rsidR="0090254C">
        <w:t>performance impacts</w:t>
      </w:r>
      <w:bookmarkEnd w:id="208"/>
    </w:p>
    <w:p w14:paraId="671EB263" w14:textId="0343EC34" w:rsidR="00635971" w:rsidRPr="000E647A" w:rsidRDefault="00635971" w:rsidP="00635971">
      <w:pPr>
        <w:pStyle w:val="Heading3"/>
        <w:rPr>
          <w:ins w:id="212" w:author="Johan Bergman" w:date="2020-06-03T00:28:00Z"/>
        </w:rPr>
      </w:pPr>
      <w:bookmarkStart w:id="213" w:name="_Toc42042307"/>
      <w:ins w:id="214" w:author="Johan Bergman" w:date="2020-06-03T00:30:00Z">
        <w:r>
          <w:t>8</w:t>
        </w:r>
      </w:ins>
      <w:ins w:id="215" w:author="Johan Bergman" w:date="2020-06-03T00:28:00Z">
        <w:r w:rsidRPr="000E647A">
          <w:t>.</w:t>
        </w:r>
      </w:ins>
      <w:ins w:id="216" w:author="Johan Bergman" w:date="2020-06-03T01:46:00Z">
        <w:r w:rsidR="004C30AB">
          <w:t>2</w:t>
        </w:r>
      </w:ins>
      <w:ins w:id="217" w:author="Johan Bergman" w:date="2020-06-03T00:28:00Z">
        <w:r w:rsidRPr="000E647A">
          <w:t>.4</w:t>
        </w:r>
        <w:r w:rsidRPr="000E647A">
          <w:tab/>
          <w:t xml:space="preserve">Analysis of </w:t>
        </w:r>
        <w:r>
          <w:t>coexistence with legacy UEs</w:t>
        </w:r>
        <w:bookmarkEnd w:id="213"/>
      </w:ins>
    </w:p>
    <w:p w14:paraId="24D1ED71" w14:textId="5FC2FE9B" w:rsidR="00BB7747" w:rsidRPr="000E647A" w:rsidRDefault="00335E75" w:rsidP="000E647A">
      <w:pPr>
        <w:pStyle w:val="Heading3"/>
      </w:pPr>
      <w:bookmarkStart w:id="218" w:name="_Toc42042308"/>
      <w:r>
        <w:t>8</w:t>
      </w:r>
      <w:r w:rsidR="00BB7747" w:rsidRPr="000E647A">
        <w:t>.</w:t>
      </w:r>
      <w:del w:id="219" w:author="Johan Bergman" w:date="2020-06-03T01:46:00Z">
        <w:r w:rsidR="00BB7747" w:rsidRPr="000E647A" w:rsidDel="004C30AB">
          <w:delText>1</w:delText>
        </w:r>
      </w:del>
      <w:ins w:id="220" w:author="Johan Bergman" w:date="2020-06-03T01:46:00Z">
        <w:r w:rsidR="004C30AB">
          <w:t>2</w:t>
        </w:r>
      </w:ins>
      <w:r w:rsidR="00BB7747" w:rsidRPr="000E647A">
        <w:t>.</w:t>
      </w:r>
      <w:del w:id="221" w:author="Johan Bergman" w:date="2020-06-03T00:30:00Z">
        <w:r w:rsidR="00BB7747" w:rsidRPr="000E647A" w:rsidDel="00635971">
          <w:delText>4</w:delText>
        </w:r>
      </w:del>
      <w:ins w:id="222" w:author="Johan Bergman" w:date="2020-06-03T00:30:00Z">
        <w:r w:rsidR="00635971">
          <w:t>5</w:t>
        </w:r>
      </w:ins>
      <w:r w:rsidR="00BB7747" w:rsidRPr="000E647A">
        <w:tab/>
        <w:t>Analysis of specification impacts</w:t>
      </w:r>
      <w:bookmarkEnd w:id="218"/>
    </w:p>
    <w:p w14:paraId="17075CE8" w14:textId="40373E6D" w:rsidR="003C4099" w:rsidRPr="000E647A" w:rsidRDefault="00335E75" w:rsidP="000E647A">
      <w:pPr>
        <w:pStyle w:val="Heading2"/>
      </w:pPr>
      <w:bookmarkStart w:id="223" w:name="_Toc42042309"/>
      <w:r>
        <w:t>8</w:t>
      </w:r>
      <w:r w:rsidR="003C4099" w:rsidRPr="000E647A">
        <w:t>.</w:t>
      </w:r>
      <w:del w:id="224" w:author="Johan Bergman" w:date="2020-06-03T01:46:00Z">
        <w:r w:rsidR="003C4099" w:rsidRPr="000E647A" w:rsidDel="004C30AB">
          <w:delText>2</w:delText>
        </w:r>
      </w:del>
      <w:ins w:id="225" w:author="Johan Bergman" w:date="2020-06-03T01:46:00Z">
        <w:r w:rsidR="004C30AB">
          <w:t>3</w:t>
        </w:r>
      </w:ins>
      <w:r w:rsidR="003C4099" w:rsidRPr="000E647A">
        <w:tab/>
        <w:t>Extended DRX for RRC Inactive and/or Idle</w:t>
      </w:r>
      <w:bookmarkEnd w:id="223"/>
    </w:p>
    <w:p w14:paraId="673E09FD" w14:textId="2F13CE8F" w:rsidR="00BB7747" w:rsidRPr="000E647A" w:rsidDel="008771A9" w:rsidRDefault="00335E75" w:rsidP="000E647A">
      <w:pPr>
        <w:pStyle w:val="Heading3"/>
        <w:rPr>
          <w:del w:id="226" w:author="Johan Bergman" w:date="2020-06-02T23:15:00Z"/>
        </w:rPr>
      </w:pPr>
      <w:del w:id="227" w:author="Johan Bergman" w:date="2020-06-02T23:15:00Z">
        <w:r w:rsidDel="008771A9">
          <w:delText>8</w:delText>
        </w:r>
        <w:r w:rsidR="00BB7747" w:rsidRPr="000E647A" w:rsidDel="008771A9">
          <w:delText>.2.1</w:delText>
        </w:r>
        <w:r w:rsidR="00BB7747" w:rsidRPr="000E647A" w:rsidDel="008771A9">
          <w:tab/>
          <w:delText>Description of feature</w:delText>
        </w:r>
      </w:del>
    </w:p>
    <w:p w14:paraId="52122D2A" w14:textId="281516BE" w:rsidR="00BB7747" w:rsidRPr="000E647A" w:rsidDel="008771A9" w:rsidRDefault="00335E75" w:rsidP="000E647A">
      <w:pPr>
        <w:pStyle w:val="Heading3"/>
        <w:rPr>
          <w:del w:id="228" w:author="Johan Bergman" w:date="2020-06-02T23:15:00Z"/>
        </w:rPr>
      </w:pPr>
      <w:del w:id="229" w:author="Johan Bergman" w:date="2020-06-02T23:15:00Z">
        <w:r w:rsidDel="008771A9">
          <w:delText>8</w:delText>
        </w:r>
        <w:r w:rsidR="00BB7747" w:rsidRPr="000E647A" w:rsidDel="008771A9">
          <w:delText>.2.2</w:delText>
        </w:r>
        <w:r w:rsidR="00BB7747" w:rsidRPr="000E647A" w:rsidDel="008771A9">
          <w:tab/>
          <w:delText>Analysis of UE power saving</w:delText>
        </w:r>
      </w:del>
    </w:p>
    <w:p w14:paraId="1E5B8092" w14:textId="0F09E289" w:rsidR="00BB7747" w:rsidRPr="000E647A" w:rsidDel="008771A9" w:rsidRDefault="00335E75" w:rsidP="000E647A">
      <w:pPr>
        <w:pStyle w:val="Heading3"/>
        <w:rPr>
          <w:del w:id="230" w:author="Johan Bergman" w:date="2020-06-02T23:15:00Z"/>
        </w:rPr>
      </w:pPr>
      <w:del w:id="231" w:author="Johan Bergman" w:date="2020-06-02T23:15:00Z">
        <w:r w:rsidDel="008771A9">
          <w:delText>8</w:delText>
        </w:r>
        <w:r w:rsidR="00BB7747" w:rsidRPr="000E647A" w:rsidDel="008771A9">
          <w:delText>.2.3</w:delText>
        </w:r>
        <w:r w:rsidR="00BB7747" w:rsidRPr="000E647A" w:rsidDel="008771A9">
          <w:tab/>
          <w:delText xml:space="preserve">Analysis of </w:delText>
        </w:r>
      </w:del>
      <w:del w:id="232" w:author="Johan Bergman" w:date="2020-06-02T23:14:00Z">
        <w:r w:rsidR="0090254C" w:rsidDel="00A14428">
          <w:delText xml:space="preserve">other </w:delText>
        </w:r>
      </w:del>
      <w:del w:id="233" w:author="Johan Bergman" w:date="2020-06-02T23:15:00Z">
        <w:r w:rsidR="0090254C" w:rsidDel="008771A9">
          <w:delText>performance impacts</w:delText>
        </w:r>
      </w:del>
    </w:p>
    <w:p w14:paraId="3760327D" w14:textId="48DCB607" w:rsidR="00BB7747" w:rsidRPr="000E647A" w:rsidDel="008771A9" w:rsidRDefault="00335E75" w:rsidP="000E647A">
      <w:pPr>
        <w:pStyle w:val="Heading3"/>
        <w:rPr>
          <w:del w:id="234" w:author="Johan Bergman" w:date="2020-06-02T23:15:00Z"/>
        </w:rPr>
      </w:pPr>
      <w:del w:id="235" w:author="Johan Bergman" w:date="2020-06-02T23:15:00Z">
        <w:r w:rsidDel="008771A9">
          <w:delText>8</w:delText>
        </w:r>
        <w:r w:rsidR="00BB7747" w:rsidRPr="000E647A" w:rsidDel="008771A9">
          <w:delText>.2.4</w:delText>
        </w:r>
        <w:r w:rsidR="00BB7747" w:rsidRPr="000E647A" w:rsidDel="008771A9">
          <w:tab/>
          <w:delText>Analysis of specification impacts</w:delText>
        </w:r>
      </w:del>
    </w:p>
    <w:p w14:paraId="5D7EC07A" w14:textId="1185D335" w:rsidR="003C4099" w:rsidRPr="000E647A" w:rsidRDefault="00335E75" w:rsidP="000E647A">
      <w:pPr>
        <w:pStyle w:val="Heading2"/>
      </w:pPr>
      <w:bookmarkStart w:id="236" w:name="_Toc42042310"/>
      <w:r>
        <w:t>8</w:t>
      </w:r>
      <w:r w:rsidR="003C4099" w:rsidRPr="000E647A">
        <w:t>.</w:t>
      </w:r>
      <w:del w:id="237" w:author="Johan Bergman" w:date="2020-06-03T01:46:00Z">
        <w:r w:rsidR="003C4099" w:rsidRPr="000E647A" w:rsidDel="004C30AB">
          <w:delText>3</w:delText>
        </w:r>
      </w:del>
      <w:ins w:id="238" w:author="Johan Bergman" w:date="2020-06-03T01:46:00Z">
        <w:r w:rsidR="004C30AB">
          <w:t>4</w:t>
        </w:r>
      </w:ins>
      <w:r w:rsidR="003C4099" w:rsidRPr="000E647A">
        <w:tab/>
        <w:t>RRM relaxation for stationary devices</w:t>
      </w:r>
      <w:bookmarkEnd w:id="236"/>
    </w:p>
    <w:p w14:paraId="7AB0E76D" w14:textId="4D152C2D" w:rsidR="00BB7747" w:rsidRPr="000E647A" w:rsidDel="008771A9" w:rsidRDefault="00335E75" w:rsidP="000E647A">
      <w:pPr>
        <w:pStyle w:val="Heading3"/>
        <w:rPr>
          <w:del w:id="239" w:author="Johan Bergman" w:date="2020-06-02T23:15:00Z"/>
        </w:rPr>
      </w:pPr>
      <w:del w:id="240" w:author="Johan Bergman" w:date="2020-06-02T23:15:00Z">
        <w:r w:rsidDel="008771A9">
          <w:delText>8</w:delText>
        </w:r>
        <w:r w:rsidR="00BB7747" w:rsidRPr="000E647A" w:rsidDel="008771A9">
          <w:delText>.3.1</w:delText>
        </w:r>
        <w:r w:rsidR="00BB7747" w:rsidRPr="000E647A" w:rsidDel="008771A9">
          <w:tab/>
          <w:delText>Description of feature</w:delText>
        </w:r>
      </w:del>
    </w:p>
    <w:p w14:paraId="6FAB36E8" w14:textId="4C18A601" w:rsidR="00BB7747" w:rsidRPr="000E647A" w:rsidDel="008771A9" w:rsidRDefault="00335E75" w:rsidP="000E647A">
      <w:pPr>
        <w:pStyle w:val="Heading3"/>
        <w:rPr>
          <w:del w:id="241" w:author="Johan Bergman" w:date="2020-06-02T23:15:00Z"/>
        </w:rPr>
      </w:pPr>
      <w:del w:id="242" w:author="Johan Bergman" w:date="2020-06-02T23:15:00Z">
        <w:r w:rsidDel="008771A9">
          <w:delText>8</w:delText>
        </w:r>
        <w:r w:rsidR="00BB7747" w:rsidRPr="000E647A" w:rsidDel="008771A9">
          <w:delText>.3.2</w:delText>
        </w:r>
        <w:r w:rsidR="00BB7747" w:rsidRPr="000E647A" w:rsidDel="008771A9">
          <w:tab/>
          <w:delText>Analysis of UE power saving</w:delText>
        </w:r>
      </w:del>
    </w:p>
    <w:p w14:paraId="16665B4B" w14:textId="1A62A449" w:rsidR="00BB7747" w:rsidRPr="000E647A" w:rsidDel="008771A9" w:rsidRDefault="00335E75" w:rsidP="000E647A">
      <w:pPr>
        <w:pStyle w:val="Heading3"/>
        <w:rPr>
          <w:del w:id="243" w:author="Johan Bergman" w:date="2020-06-02T23:15:00Z"/>
        </w:rPr>
      </w:pPr>
      <w:del w:id="244" w:author="Johan Bergman" w:date="2020-06-02T23:15:00Z">
        <w:r w:rsidDel="008771A9">
          <w:delText>8</w:delText>
        </w:r>
        <w:r w:rsidR="00BB7747" w:rsidRPr="000E647A" w:rsidDel="008771A9">
          <w:delText>.3.3</w:delText>
        </w:r>
        <w:r w:rsidR="00BB7747" w:rsidRPr="000E647A" w:rsidDel="008771A9">
          <w:tab/>
          <w:delText xml:space="preserve">Analysis of </w:delText>
        </w:r>
      </w:del>
      <w:del w:id="245" w:author="Johan Bergman" w:date="2020-06-02T23:14:00Z">
        <w:r w:rsidR="0090254C" w:rsidDel="00A14428">
          <w:delText xml:space="preserve">other </w:delText>
        </w:r>
      </w:del>
      <w:del w:id="246" w:author="Johan Bergman" w:date="2020-06-02T23:15:00Z">
        <w:r w:rsidR="0090254C" w:rsidDel="008771A9">
          <w:delText>performance impacts</w:delText>
        </w:r>
      </w:del>
    </w:p>
    <w:p w14:paraId="6FC90D35" w14:textId="5331A340" w:rsidR="00BB7747" w:rsidRPr="000E647A" w:rsidDel="008771A9" w:rsidRDefault="00335E75" w:rsidP="000E647A">
      <w:pPr>
        <w:pStyle w:val="Heading3"/>
        <w:rPr>
          <w:del w:id="247" w:author="Johan Bergman" w:date="2020-06-02T23:15:00Z"/>
        </w:rPr>
      </w:pPr>
      <w:del w:id="248" w:author="Johan Bergman" w:date="2020-06-02T23:15:00Z">
        <w:r w:rsidDel="008771A9">
          <w:delText>8</w:delText>
        </w:r>
        <w:r w:rsidR="00BB7747" w:rsidRPr="000E647A" w:rsidDel="008771A9">
          <w:delText>.3.4</w:delText>
        </w:r>
        <w:r w:rsidR="00BB7747" w:rsidRPr="000E647A" w:rsidDel="008771A9">
          <w:tab/>
          <w:delText>Analysis of specification impacts</w:delText>
        </w:r>
      </w:del>
    </w:p>
    <w:p w14:paraId="1C467DDB" w14:textId="165632DC" w:rsidR="008045CE" w:rsidRPr="000E647A" w:rsidRDefault="00335E75" w:rsidP="000E647A">
      <w:pPr>
        <w:pStyle w:val="Heading1"/>
      </w:pPr>
      <w:bookmarkStart w:id="249" w:name="_Toc42042311"/>
      <w:r>
        <w:t>9</w:t>
      </w:r>
      <w:r w:rsidR="008045CE" w:rsidRPr="000E647A">
        <w:tab/>
      </w:r>
      <w:del w:id="250" w:author="Johan Bergman" w:date="2020-06-03T01:13:00Z">
        <w:r w:rsidR="005E0173" w:rsidRPr="000E647A" w:rsidDel="00286CE6">
          <w:delText>Mitigation o</w:delText>
        </w:r>
        <w:r w:rsidR="006033BB" w:rsidRPr="000E647A" w:rsidDel="00286CE6">
          <w:delText>r</w:delText>
        </w:r>
        <w:r w:rsidR="005E0173" w:rsidRPr="000E647A" w:rsidDel="00286CE6">
          <w:delText xml:space="preserve"> limitation of performance degradation</w:delText>
        </w:r>
      </w:del>
      <w:ins w:id="251" w:author="Johan Bergman" w:date="2020-06-03T01:12:00Z">
        <w:r w:rsidR="00286CE6">
          <w:t>Coverage recovery</w:t>
        </w:r>
      </w:ins>
      <w:ins w:id="252" w:author="Johan Bergman" w:date="2020-06-03T01:49:00Z">
        <w:r w:rsidR="00277F92">
          <w:t xml:space="preserve"> features</w:t>
        </w:r>
      </w:ins>
      <w:bookmarkEnd w:id="249"/>
    </w:p>
    <w:p w14:paraId="7BFD06A6" w14:textId="77777777" w:rsidR="00877D3C" w:rsidRPr="000E647A" w:rsidRDefault="00877D3C" w:rsidP="00877D3C">
      <w:pPr>
        <w:pStyle w:val="Heading2"/>
        <w:rPr>
          <w:ins w:id="253" w:author="Johan Bergman" w:date="2020-06-03T01:50:00Z"/>
        </w:rPr>
      </w:pPr>
      <w:bookmarkStart w:id="254" w:name="_Toc42042312"/>
      <w:ins w:id="255" w:author="Johan Bergman" w:date="2020-06-03T01:50:00Z">
        <w:r>
          <w:t>9</w:t>
        </w:r>
        <w:r w:rsidRPr="000E647A">
          <w:t>.</w:t>
        </w:r>
        <w:r>
          <w:t>1</w:t>
        </w:r>
        <w:r w:rsidRPr="000E647A">
          <w:tab/>
        </w:r>
        <w:r>
          <w:t>Introduction to c</w:t>
        </w:r>
        <w:r w:rsidRPr="000E647A">
          <w:t>overage recovery</w:t>
        </w:r>
        <w:r>
          <w:t xml:space="preserve"> features</w:t>
        </w:r>
        <w:bookmarkEnd w:id="254"/>
      </w:ins>
    </w:p>
    <w:p w14:paraId="6BE7DCAB" w14:textId="6F5DED23" w:rsidR="00DB5018" w:rsidRPr="000E647A" w:rsidDel="00EF469E" w:rsidRDefault="00DA02B8" w:rsidP="000E647A">
      <w:pPr>
        <w:rPr>
          <w:del w:id="256" w:author="Johan Bergman" w:date="2020-06-02T23:04:00Z"/>
          <w:i/>
          <w:iCs/>
          <w:color w:val="A6A6A6"/>
        </w:rPr>
      </w:pPr>
      <w:del w:id="257" w:author="Johan Bergman" w:date="2020-06-02T23:04:00Z">
        <w:r w:rsidRPr="000E647A" w:rsidDel="00EF469E">
          <w:rPr>
            <w:i/>
            <w:iCs/>
            <w:color w:val="A6A6A6"/>
          </w:rPr>
          <w:delText xml:space="preserve">From SID: </w:delText>
        </w:r>
        <w:r w:rsidR="00DB5018" w:rsidRPr="000E647A" w:rsidDel="00EF469E">
          <w:rPr>
            <w:i/>
            <w:iCs/>
            <w:color w:val="A6A6A6"/>
          </w:rPr>
          <w:delText>Study functionality that will enable the performance degradation of such complexity reduction to be mitigated or limited, including [RAN1]:</w:delText>
        </w:r>
      </w:del>
    </w:p>
    <w:p w14:paraId="33026767" w14:textId="4BEF5061" w:rsidR="00FA74E3" w:rsidRPr="003F5AF0" w:rsidDel="00EF469E" w:rsidRDefault="00DB5018" w:rsidP="000E647A">
      <w:pPr>
        <w:numPr>
          <w:ilvl w:val="0"/>
          <w:numId w:val="8"/>
        </w:numPr>
        <w:rPr>
          <w:del w:id="258" w:author="Johan Bergman" w:date="2020-06-02T23:04:00Z"/>
          <w:i/>
          <w:iCs/>
          <w:color w:val="A6A6A6"/>
        </w:rPr>
      </w:pPr>
      <w:del w:id="259" w:author="Johan Bergman" w:date="2020-06-02T23:04:00Z">
        <w:r w:rsidRPr="000E647A" w:rsidDel="00EF469E">
          <w:rPr>
            <w:i/>
            <w:iCs/>
            <w:color w:val="A6A6A6"/>
          </w:rPr>
          <w:delText>Coverage recovery to compensate for potential coverage reduction due to the device complexity reduction.</w:delText>
        </w:r>
      </w:del>
    </w:p>
    <w:p w14:paraId="329FED7D" w14:textId="3318DBD4" w:rsidR="00E718C7" w:rsidRPr="000E647A" w:rsidRDefault="00335E75" w:rsidP="000E647A">
      <w:pPr>
        <w:pStyle w:val="Heading2"/>
      </w:pPr>
      <w:bookmarkStart w:id="260" w:name="_Toc42042313"/>
      <w:r>
        <w:t>9</w:t>
      </w:r>
      <w:r w:rsidR="005E0173" w:rsidRPr="000E647A">
        <w:t>.</w:t>
      </w:r>
      <w:del w:id="261" w:author="Johan Bergman" w:date="2020-06-03T01:50:00Z">
        <w:r w:rsidR="005E0173" w:rsidRPr="000E647A" w:rsidDel="00254B02">
          <w:delText>1</w:delText>
        </w:r>
      </w:del>
      <w:ins w:id="262" w:author="Johan Bergman" w:date="2020-06-03T01:50:00Z">
        <w:r w:rsidR="00254B02">
          <w:t>2</w:t>
        </w:r>
      </w:ins>
      <w:r w:rsidR="005E0173" w:rsidRPr="000E647A">
        <w:tab/>
        <w:t>Coverage recovery</w:t>
      </w:r>
      <w:ins w:id="263" w:author="Johan Bergman" w:date="2020-06-03T01:13:00Z">
        <w:r w:rsidR="007E1A19">
          <w:t xml:space="preserve"> feature</w:t>
        </w:r>
        <w:r w:rsidR="008064E0">
          <w:t xml:space="preserve"> X</w:t>
        </w:r>
      </w:ins>
      <w:bookmarkEnd w:id="260"/>
    </w:p>
    <w:p w14:paraId="26BEAFCF" w14:textId="080E2789" w:rsidR="0060636C" w:rsidRPr="000E647A" w:rsidDel="00EF469E" w:rsidRDefault="0060636C" w:rsidP="0060636C">
      <w:pPr>
        <w:rPr>
          <w:del w:id="264" w:author="Johan Bergman" w:date="2020-06-02T23:04:00Z"/>
          <w:color w:val="A6A6A6"/>
        </w:rPr>
      </w:pPr>
      <w:del w:id="265" w:author="Johan Bergman" w:date="2020-06-02T23:04:00Z">
        <w:r w:rsidRPr="000E647A" w:rsidDel="00EF469E">
          <w:rPr>
            <w:color w:val="A6A6A6"/>
          </w:rPr>
          <w:delText xml:space="preserve">[Editor’s Note: </w:delText>
        </w:r>
        <w:r w:rsidDel="00EF469E">
          <w:rPr>
            <w:color w:val="A6A6A6"/>
          </w:rPr>
          <w:delText>Th</w:delText>
        </w:r>
        <w:r w:rsidR="00107DF5" w:rsidDel="00EF469E">
          <w:rPr>
            <w:color w:val="A6A6A6"/>
          </w:rPr>
          <w:delText>ese</w:delText>
        </w:r>
        <w:r w:rsidDel="00EF469E">
          <w:rPr>
            <w:color w:val="A6A6A6"/>
          </w:rPr>
          <w:delText xml:space="preserve"> clause</w:delText>
        </w:r>
        <w:r w:rsidR="00107DF5" w:rsidDel="00EF469E">
          <w:rPr>
            <w:color w:val="A6A6A6"/>
          </w:rPr>
          <w:delText>s</w:delText>
        </w:r>
        <w:r w:rsidDel="00EF469E">
          <w:rPr>
            <w:color w:val="A6A6A6"/>
          </w:rPr>
          <w:delText xml:space="preserve"> can refer to the coverage reduction</w:delText>
        </w:r>
        <w:r w:rsidR="0088708C" w:rsidDel="00EF469E">
          <w:rPr>
            <w:color w:val="A6A6A6"/>
          </w:rPr>
          <w:delText xml:space="preserve"> analysis </w:delText>
        </w:r>
        <w:r w:rsidDel="00EF469E">
          <w:rPr>
            <w:color w:val="A6A6A6"/>
          </w:rPr>
          <w:delText>in clause 7.7.3</w:delText>
        </w:r>
        <w:r w:rsidRPr="000E647A" w:rsidDel="00EF469E">
          <w:rPr>
            <w:color w:val="A6A6A6"/>
          </w:rPr>
          <w:delText>.]</w:delText>
        </w:r>
      </w:del>
    </w:p>
    <w:p w14:paraId="5ED7B4C4" w14:textId="1BC367A0" w:rsidR="00417344" w:rsidRPr="000E647A" w:rsidDel="00EF469E" w:rsidRDefault="00417344" w:rsidP="0060636C">
      <w:pPr>
        <w:rPr>
          <w:del w:id="266" w:author="Johan Bergman" w:date="2020-06-02T23:04:00Z"/>
          <w:color w:val="A6A6A6"/>
        </w:rPr>
      </w:pPr>
      <w:del w:id="267" w:author="Johan Bergman" w:date="2020-06-02T23:04:00Z">
        <w:r w:rsidRPr="000E647A" w:rsidDel="00EF469E">
          <w:rPr>
            <w:color w:val="A6A6A6"/>
          </w:rPr>
          <w:delText>[Editor’s Note: Consider which (if any) subclauses are needed for individual signals/channels/transmissions.]</w:delText>
        </w:r>
      </w:del>
    </w:p>
    <w:p w14:paraId="26D1A021" w14:textId="1DFF44D3" w:rsidR="00EB762D" w:rsidRPr="000E647A" w:rsidRDefault="00335E75" w:rsidP="000E647A">
      <w:pPr>
        <w:pStyle w:val="Heading3"/>
      </w:pPr>
      <w:bookmarkStart w:id="268" w:name="_Toc42042314"/>
      <w:r>
        <w:t>9</w:t>
      </w:r>
      <w:r w:rsidR="00EB762D" w:rsidRPr="000E647A">
        <w:t>.</w:t>
      </w:r>
      <w:del w:id="269" w:author="Johan Bergman" w:date="2020-06-03T01:50:00Z">
        <w:r w:rsidR="001842ED" w:rsidRPr="000E647A" w:rsidDel="00254B02">
          <w:delText>1</w:delText>
        </w:r>
      </w:del>
      <w:ins w:id="270" w:author="Johan Bergman" w:date="2020-06-03T01:50:00Z">
        <w:r w:rsidR="00254B02">
          <w:t>2</w:t>
        </w:r>
      </w:ins>
      <w:r w:rsidR="00EB762D" w:rsidRPr="000E647A">
        <w:t>.1</w:t>
      </w:r>
      <w:r w:rsidR="00EB762D" w:rsidRPr="000E647A">
        <w:tab/>
        <w:t>Description of feature</w:t>
      </w:r>
      <w:bookmarkEnd w:id="268"/>
    </w:p>
    <w:p w14:paraId="52F8D785" w14:textId="730108AE" w:rsidR="00EB762D" w:rsidRPr="000E647A" w:rsidRDefault="00335E75" w:rsidP="000E647A">
      <w:pPr>
        <w:pStyle w:val="Heading3"/>
      </w:pPr>
      <w:bookmarkStart w:id="271" w:name="_Toc42042315"/>
      <w:r>
        <w:t>9</w:t>
      </w:r>
      <w:r w:rsidR="00EB762D" w:rsidRPr="000E647A">
        <w:t>.</w:t>
      </w:r>
      <w:del w:id="272" w:author="Johan Bergman" w:date="2020-06-03T01:50:00Z">
        <w:r w:rsidR="001842ED" w:rsidRPr="000E647A" w:rsidDel="00254B02">
          <w:delText>1</w:delText>
        </w:r>
      </w:del>
      <w:ins w:id="273" w:author="Johan Bergman" w:date="2020-06-03T01:50:00Z">
        <w:r w:rsidR="00254B02">
          <w:t>2</w:t>
        </w:r>
      </w:ins>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271"/>
    </w:p>
    <w:p w14:paraId="2F70F8BC" w14:textId="1F300EF0" w:rsidR="00EB762D" w:rsidRPr="000E647A" w:rsidRDefault="00335E75" w:rsidP="000E647A">
      <w:pPr>
        <w:pStyle w:val="Heading3"/>
      </w:pPr>
      <w:bookmarkStart w:id="274" w:name="_Toc42042316"/>
      <w:r>
        <w:t>9</w:t>
      </w:r>
      <w:r w:rsidR="00EB762D" w:rsidRPr="000E647A">
        <w:t>.</w:t>
      </w:r>
      <w:del w:id="275" w:author="Johan Bergman" w:date="2020-06-03T01:50:00Z">
        <w:r w:rsidR="001842ED" w:rsidRPr="000E647A" w:rsidDel="00254B02">
          <w:delText>1</w:delText>
        </w:r>
      </w:del>
      <w:ins w:id="276" w:author="Johan Bergman" w:date="2020-06-03T01:50:00Z">
        <w:r w:rsidR="00254B02">
          <w:t>2</w:t>
        </w:r>
      </w:ins>
      <w:r w:rsidR="00EB762D" w:rsidRPr="000E647A">
        <w:t>.3</w:t>
      </w:r>
      <w:r w:rsidR="00EB762D" w:rsidRPr="000E647A">
        <w:tab/>
        <w:t xml:space="preserve">Analysis of </w:t>
      </w:r>
      <w:del w:id="277" w:author="Johan Bergman" w:date="2020-06-02T23:15:00Z">
        <w:r w:rsidR="0090254C" w:rsidDel="00004EA3">
          <w:delText xml:space="preserve">other </w:delText>
        </w:r>
      </w:del>
      <w:r w:rsidR="0090254C">
        <w:t>performance impacts</w:t>
      </w:r>
      <w:bookmarkEnd w:id="274"/>
    </w:p>
    <w:p w14:paraId="56D42E94" w14:textId="2D448391" w:rsidR="00635971" w:rsidRPr="000E647A" w:rsidRDefault="00635971" w:rsidP="00635971">
      <w:pPr>
        <w:pStyle w:val="Heading3"/>
        <w:rPr>
          <w:ins w:id="278" w:author="Johan Bergman" w:date="2020-06-03T00:28:00Z"/>
        </w:rPr>
      </w:pPr>
      <w:bookmarkStart w:id="279" w:name="_Toc42042317"/>
      <w:ins w:id="280" w:author="Johan Bergman" w:date="2020-06-03T00:30:00Z">
        <w:r>
          <w:t>9</w:t>
        </w:r>
      </w:ins>
      <w:ins w:id="281" w:author="Johan Bergman" w:date="2020-06-03T00:28:00Z">
        <w:r w:rsidRPr="000E647A">
          <w:t>.</w:t>
        </w:r>
      </w:ins>
      <w:ins w:id="282" w:author="Johan Bergman" w:date="2020-06-03T01:50:00Z">
        <w:r w:rsidR="00254B02">
          <w:t>2</w:t>
        </w:r>
      </w:ins>
      <w:ins w:id="283" w:author="Johan Bergman" w:date="2020-06-03T00:28:00Z">
        <w:r w:rsidRPr="000E647A">
          <w:t>.4</w:t>
        </w:r>
        <w:r w:rsidRPr="000E647A">
          <w:tab/>
          <w:t xml:space="preserve">Analysis of </w:t>
        </w:r>
        <w:r>
          <w:t>coexistence with legacy UEs</w:t>
        </w:r>
        <w:bookmarkEnd w:id="279"/>
      </w:ins>
    </w:p>
    <w:p w14:paraId="1C0321F6" w14:textId="534C1528" w:rsidR="00EB762D" w:rsidRPr="000E647A" w:rsidRDefault="00335E75" w:rsidP="000E647A">
      <w:pPr>
        <w:pStyle w:val="Heading3"/>
      </w:pPr>
      <w:bookmarkStart w:id="284" w:name="_Toc42042318"/>
      <w:r>
        <w:t>9</w:t>
      </w:r>
      <w:r w:rsidR="00EB762D" w:rsidRPr="000E647A">
        <w:t>.</w:t>
      </w:r>
      <w:del w:id="285" w:author="Johan Bergman" w:date="2020-06-03T01:50:00Z">
        <w:r w:rsidR="001842ED" w:rsidRPr="000E647A" w:rsidDel="00254B02">
          <w:delText>1</w:delText>
        </w:r>
      </w:del>
      <w:ins w:id="286" w:author="Johan Bergman" w:date="2020-06-03T01:50:00Z">
        <w:r w:rsidR="00254B02">
          <w:t>2</w:t>
        </w:r>
      </w:ins>
      <w:r w:rsidR="00EB762D" w:rsidRPr="000E647A">
        <w:t>.</w:t>
      </w:r>
      <w:del w:id="287" w:author="Johan Bergman" w:date="2020-06-03T00:30:00Z">
        <w:r w:rsidR="00EB762D" w:rsidRPr="000E647A" w:rsidDel="00635971">
          <w:delText>4</w:delText>
        </w:r>
      </w:del>
      <w:ins w:id="288" w:author="Johan Bergman" w:date="2020-06-03T00:30:00Z">
        <w:r w:rsidR="00635971">
          <w:t>5</w:t>
        </w:r>
      </w:ins>
      <w:r w:rsidR="00EB762D" w:rsidRPr="000E647A">
        <w:tab/>
        <w:t>Analysis of specification impacts</w:t>
      </w:r>
      <w:bookmarkEnd w:id="284"/>
    </w:p>
    <w:p w14:paraId="7D8ED58B" w14:textId="5517529D" w:rsidR="008045CE" w:rsidRPr="000E647A" w:rsidRDefault="00335E75" w:rsidP="000E647A">
      <w:pPr>
        <w:pStyle w:val="Heading1"/>
      </w:pPr>
      <w:bookmarkStart w:id="289" w:name="_Toc42042319"/>
      <w:r>
        <w:lastRenderedPageBreak/>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289"/>
    </w:p>
    <w:p w14:paraId="27FA6C7D" w14:textId="103C4517" w:rsidR="007E6CFE" w:rsidRPr="006A5CB0" w:rsidDel="00EF469E" w:rsidRDefault="00DA02B8" w:rsidP="000E647A">
      <w:pPr>
        <w:rPr>
          <w:del w:id="290" w:author="Johan Bergman" w:date="2020-06-02T23:04:00Z"/>
        </w:rPr>
      </w:pPr>
      <w:del w:id="291" w:author="Johan Bergman" w:date="2020-06-02T23:04:00Z">
        <w:r w:rsidRPr="000E647A" w:rsidDel="00EF469E">
          <w:rPr>
            <w:i/>
            <w:iCs/>
            <w:color w:val="A6A6A6"/>
          </w:rPr>
          <w:delText xml:space="preserve">From SID: </w:delText>
        </w:r>
        <w:r w:rsidR="007E6CFE" w:rsidRPr="003F5AF0" w:rsidDel="00EF469E">
          <w:rPr>
            <w:i/>
            <w:iCs/>
            <w:color w:val="A6A6A6"/>
          </w:rPr>
          <w:delText>Study standardization framework and principles for how to define and constrain such reduced capabilities – considering definition of a limited set of one or more device types and considering how to ensure those device types are only used for the intended use cases [RAN2, RAN1].</w:delText>
        </w:r>
      </w:del>
    </w:p>
    <w:p w14:paraId="6E47A578" w14:textId="10AA79FA" w:rsidR="00DD7F2A" w:rsidRPr="000E647A" w:rsidDel="00A14428" w:rsidRDefault="00335E75" w:rsidP="000E647A">
      <w:pPr>
        <w:pStyle w:val="Heading2"/>
        <w:rPr>
          <w:del w:id="292" w:author="Johan Bergman" w:date="2020-06-02T23:15:00Z"/>
        </w:rPr>
      </w:pPr>
      <w:del w:id="293" w:author="Johan Bergman" w:date="2020-06-02T23:15:00Z">
        <w:r w:rsidDel="00A14428">
          <w:delText>10</w:delText>
        </w:r>
        <w:r w:rsidR="00DD7F2A" w:rsidRPr="000E647A" w:rsidDel="00A14428">
          <w:delText>.1</w:delText>
        </w:r>
        <w:r w:rsidR="00DD7F2A" w:rsidRPr="000E647A" w:rsidDel="00A14428">
          <w:tab/>
          <w:delText>Definition of reduced capabilities</w:delText>
        </w:r>
      </w:del>
    </w:p>
    <w:p w14:paraId="64DB11DE" w14:textId="57AA8FE8" w:rsidR="0043562D" w:rsidRPr="000E647A" w:rsidDel="00A14428" w:rsidRDefault="0043562D" w:rsidP="0043562D">
      <w:pPr>
        <w:pStyle w:val="Heading3"/>
        <w:rPr>
          <w:del w:id="294" w:author="Johan Bergman" w:date="2020-06-02T23:15:00Z"/>
        </w:rPr>
      </w:pPr>
      <w:del w:id="295" w:author="Johan Bergman" w:date="2020-06-02T23:15:00Z">
        <w:r w:rsidDel="00A14428">
          <w:delText>10</w:delText>
        </w:r>
        <w:r w:rsidRPr="000E647A" w:rsidDel="00A14428">
          <w:delText>.1.1</w:delText>
        </w:r>
        <w:r w:rsidRPr="000E647A" w:rsidDel="00A14428">
          <w:tab/>
          <w:delText>Description of feature</w:delText>
        </w:r>
      </w:del>
    </w:p>
    <w:p w14:paraId="5A6A9074" w14:textId="4C188AAB" w:rsidR="0043562D" w:rsidRPr="000E647A" w:rsidDel="00A14428" w:rsidRDefault="0043562D" w:rsidP="0043562D">
      <w:pPr>
        <w:pStyle w:val="Heading3"/>
        <w:rPr>
          <w:del w:id="296" w:author="Johan Bergman" w:date="2020-06-02T23:15:00Z"/>
        </w:rPr>
      </w:pPr>
      <w:del w:id="297" w:author="Johan Bergman" w:date="2020-06-02T23:15:00Z">
        <w:r w:rsidDel="00A14428">
          <w:delText>10</w:delText>
        </w:r>
        <w:r w:rsidRPr="000E647A" w:rsidDel="00A14428">
          <w:delText>.1.</w:delText>
        </w:r>
        <w:r w:rsidDel="00A14428">
          <w:delText>2</w:delText>
        </w:r>
        <w:r w:rsidRPr="000E647A" w:rsidDel="00A14428">
          <w:tab/>
          <w:delText>Analysis of specification impacts</w:delText>
        </w:r>
      </w:del>
    </w:p>
    <w:p w14:paraId="6BA324EA" w14:textId="13D33B5C" w:rsidR="008045CE" w:rsidRPr="000E647A" w:rsidDel="00A14428" w:rsidRDefault="00335E75" w:rsidP="000E647A">
      <w:pPr>
        <w:pStyle w:val="Heading2"/>
        <w:rPr>
          <w:del w:id="298" w:author="Johan Bergman" w:date="2020-06-02T23:15:00Z"/>
        </w:rPr>
      </w:pPr>
      <w:del w:id="299" w:author="Johan Bergman" w:date="2020-06-02T23:15:00Z">
        <w:r w:rsidDel="00A14428">
          <w:delText>10</w:delText>
        </w:r>
        <w:r w:rsidR="00DD7F2A" w:rsidRPr="000E647A" w:rsidDel="00A14428">
          <w:delText>.2</w:delText>
        </w:r>
        <w:r w:rsidR="00DD7F2A" w:rsidRPr="000E647A" w:rsidDel="00A14428">
          <w:tab/>
        </w:r>
        <w:r w:rsidR="0009176C" w:rsidRPr="000E647A" w:rsidDel="00A14428">
          <w:delText>Constraining</w:delText>
        </w:r>
        <w:r w:rsidR="00DD7F2A" w:rsidRPr="000E647A" w:rsidDel="00A14428">
          <w:delText xml:space="preserve"> of reduced capabilities</w:delText>
        </w:r>
      </w:del>
    </w:p>
    <w:p w14:paraId="5F1FD635" w14:textId="186DFCFD" w:rsidR="0043562D" w:rsidRPr="000E647A" w:rsidDel="00A14428" w:rsidRDefault="0043562D" w:rsidP="0043562D">
      <w:pPr>
        <w:pStyle w:val="Heading3"/>
        <w:rPr>
          <w:del w:id="300" w:author="Johan Bergman" w:date="2020-06-02T23:15:00Z"/>
        </w:rPr>
      </w:pPr>
      <w:del w:id="301" w:author="Johan Bergman" w:date="2020-06-02T23:15:00Z">
        <w:r w:rsidDel="00A14428">
          <w:delText>10</w:delText>
        </w:r>
        <w:r w:rsidRPr="000E647A" w:rsidDel="00A14428">
          <w:delText>.</w:delText>
        </w:r>
        <w:r w:rsidDel="00A14428">
          <w:delText>2</w:delText>
        </w:r>
        <w:r w:rsidRPr="000E647A" w:rsidDel="00A14428">
          <w:delText>.1</w:delText>
        </w:r>
        <w:r w:rsidRPr="000E647A" w:rsidDel="00A14428">
          <w:tab/>
          <w:delText>Description of feature</w:delText>
        </w:r>
      </w:del>
    </w:p>
    <w:p w14:paraId="31A78367" w14:textId="4F6EEE98" w:rsidR="0043562D" w:rsidRPr="000E647A" w:rsidDel="00A14428" w:rsidRDefault="0043562D" w:rsidP="0043562D">
      <w:pPr>
        <w:pStyle w:val="Heading3"/>
        <w:rPr>
          <w:del w:id="302" w:author="Johan Bergman" w:date="2020-06-02T23:15:00Z"/>
        </w:rPr>
      </w:pPr>
      <w:del w:id="303" w:author="Johan Bergman" w:date="2020-06-02T23:15:00Z">
        <w:r w:rsidDel="00A14428">
          <w:delText>10</w:delText>
        </w:r>
        <w:r w:rsidRPr="000E647A" w:rsidDel="00A14428">
          <w:delText>.</w:delText>
        </w:r>
        <w:r w:rsidDel="00A14428">
          <w:delText>2</w:delText>
        </w:r>
        <w:r w:rsidRPr="000E647A" w:rsidDel="00A14428">
          <w:delText>.</w:delText>
        </w:r>
        <w:r w:rsidDel="00A14428">
          <w:delText>2</w:delText>
        </w:r>
        <w:r w:rsidRPr="000E647A" w:rsidDel="00A14428">
          <w:tab/>
          <w:delText>Analysis of specification impacts</w:delText>
        </w:r>
      </w:del>
    </w:p>
    <w:p w14:paraId="109D0363" w14:textId="77777777" w:rsidR="00265B18" w:rsidRPr="000E647A" w:rsidRDefault="00265B18" w:rsidP="00265B18">
      <w:pPr>
        <w:rPr>
          <w:ins w:id="304" w:author="Johan Bergman" w:date="2020-06-03T00:31:00Z"/>
        </w:rPr>
      </w:pPr>
    </w:p>
    <w:p w14:paraId="2580741A" w14:textId="4FE92BEA" w:rsidR="00311E28" w:rsidRPr="000E647A" w:rsidRDefault="004C0F41" w:rsidP="000E647A">
      <w:pPr>
        <w:pStyle w:val="Heading1"/>
      </w:pPr>
      <w:bookmarkStart w:id="305" w:name="_Toc42042320"/>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305"/>
    </w:p>
    <w:p w14:paraId="19E049AB" w14:textId="66F729FE" w:rsidR="007E6CFE" w:rsidRPr="006A5CB0" w:rsidDel="00EF469E" w:rsidRDefault="00DA02B8" w:rsidP="000E647A">
      <w:pPr>
        <w:rPr>
          <w:del w:id="306" w:author="Johan Bergman" w:date="2020-06-02T23:04:00Z"/>
        </w:rPr>
      </w:pPr>
      <w:del w:id="307" w:author="Johan Bergman" w:date="2020-06-02T23:04:00Z">
        <w:r w:rsidRPr="000E647A" w:rsidDel="00EF469E">
          <w:rPr>
            <w:i/>
            <w:iCs/>
            <w:color w:val="A6A6A6"/>
          </w:rPr>
          <w:delText xml:space="preserve">From SID: </w:delText>
        </w:r>
        <w:r w:rsidR="007E6CFE" w:rsidRPr="003F5AF0" w:rsidDel="00EF469E">
          <w:rPr>
            <w:i/>
            <w:iCs/>
            <w:color w:val="A6A6A6"/>
          </w:rPr>
          <w:delText>Study functionality that will allow devices with reduced capabilities to be explicitly identifiable to networks and network operators, and allow operators to restrict their access, if desired [RAN2, RAN1].</w:delText>
        </w:r>
      </w:del>
    </w:p>
    <w:p w14:paraId="73E00479" w14:textId="2EF34FFC" w:rsidR="00DD7F2A" w:rsidRPr="000E647A" w:rsidDel="00A14428" w:rsidRDefault="00DD7F2A" w:rsidP="000E647A">
      <w:pPr>
        <w:pStyle w:val="Heading2"/>
        <w:rPr>
          <w:del w:id="308" w:author="Johan Bergman" w:date="2020-06-02T23:15:00Z"/>
        </w:rPr>
      </w:pPr>
      <w:del w:id="309" w:author="Johan Bergman" w:date="2020-06-02T23:15:00Z">
        <w:r w:rsidRPr="000E647A" w:rsidDel="00A14428">
          <w:delText>1</w:delText>
        </w:r>
        <w:r w:rsidR="00335E75" w:rsidDel="00A14428">
          <w:delText>1</w:delText>
        </w:r>
        <w:r w:rsidRPr="000E647A" w:rsidDel="00A14428">
          <w:delText>.1</w:delText>
        </w:r>
        <w:r w:rsidRPr="000E647A" w:rsidDel="00A14428">
          <w:tab/>
          <w:delText>UE identification</w:delText>
        </w:r>
      </w:del>
    </w:p>
    <w:p w14:paraId="283F84E9" w14:textId="03CCFA46" w:rsidR="0043562D" w:rsidRPr="000E647A" w:rsidDel="00A14428" w:rsidRDefault="0043562D" w:rsidP="0043562D">
      <w:pPr>
        <w:pStyle w:val="Heading3"/>
        <w:rPr>
          <w:del w:id="310" w:author="Johan Bergman" w:date="2020-06-02T23:15:00Z"/>
        </w:rPr>
      </w:pPr>
      <w:del w:id="311" w:author="Johan Bergman" w:date="2020-06-02T23:15:00Z">
        <w:r w:rsidDel="00A14428">
          <w:delText>11</w:delText>
        </w:r>
        <w:r w:rsidRPr="000E647A" w:rsidDel="00A14428">
          <w:delText>.1.1</w:delText>
        </w:r>
        <w:r w:rsidRPr="000E647A" w:rsidDel="00A14428">
          <w:tab/>
          <w:delText>Description of feature</w:delText>
        </w:r>
      </w:del>
    </w:p>
    <w:p w14:paraId="10875C3C" w14:textId="3CEA0D90" w:rsidR="0043562D" w:rsidRPr="000E647A" w:rsidDel="00A14428" w:rsidRDefault="0043562D" w:rsidP="0043562D">
      <w:pPr>
        <w:pStyle w:val="Heading3"/>
        <w:rPr>
          <w:del w:id="312" w:author="Johan Bergman" w:date="2020-06-02T23:15:00Z"/>
        </w:rPr>
      </w:pPr>
      <w:del w:id="313" w:author="Johan Bergman" w:date="2020-06-02T23:15:00Z">
        <w:r w:rsidDel="00A14428">
          <w:delText>11</w:delText>
        </w:r>
        <w:r w:rsidRPr="000E647A" w:rsidDel="00A14428">
          <w:delText>.1</w:delText>
        </w:r>
        <w:r w:rsidDel="00A14428">
          <w:delText>.2</w:delText>
        </w:r>
        <w:r w:rsidRPr="000E647A" w:rsidDel="00A14428">
          <w:tab/>
          <w:delText>Analysis of specification impacts</w:delText>
        </w:r>
      </w:del>
    </w:p>
    <w:p w14:paraId="74188F91" w14:textId="6564EE4A" w:rsidR="00DD7F2A" w:rsidRPr="000E647A" w:rsidDel="00A14428" w:rsidRDefault="00DD7F2A" w:rsidP="000E647A">
      <w:pPr>
        <w:pStyle w:val="Heading2"/>
        <w:rPr>
          <w:del w:id="314" w:author="Johan Bergman" w:date="2020-06-02T23:15:00Z"/>
        </w:rPr>
      </w:pPr>
      <w:del w:id="315" w:author="Johan Bergman" w:date="2020-06-02T23:15:00Z">
        <w:r w:rsidRPr="000E647A" w:rsidDel="00A14428">
          <w:delText>1</w:delText>
        </w:r>
        <w:r w:rsidR="00335E75" w:rsidDel="00A14428">
          <w:delText>1</w:delText>
        </w:r>
        <w:r w:rsidRPr="000E647A" w:rsidDel="00A14428">
          <w:delText>.2</w:delText>
        </w:r>
        <w:r w:rsidRPr="000E647A" w:rsidDel="00A14428">
          <w:tab/>
          <w:delText xml:space="preserve">Access </w:delText>
        </w:r>
        <w:r w:rsidR="001240F4" w:rsidRPr="000E647A" w:rsidDel="00A14428">
          <w:delText>restriction</w:delText>
        </w:r>
        <w:r w:rsidR="00803FB5" w:rsidRPr="000E647A" w:rsidDel="00A14428">
          <w:delText>s</w:delText>
        </w:r>
      </w:del>
    </w:p>
    <w:p w14:paraId="35623C6B" w14:textId="2934E23C" w:rsidR="0043562D" w:rsidRPr="000E647A" w:rsidDel="00A14428" w:rsidRDefault="0043562D" w:rsidP="0043562D">
      <w:pPr>
        <w:pStyle w:val="Heading3"/>
        <w:rPr>
          <w:del w:id="316" w:author="Johan Bergman" w:date="2020-06-02T23:15:00Z"/>
        </w:rPr>
      </w:pPr>
      <w:del w:id="317" w:author="Johan Bergman" w:date="2020-06-02T23:15:00Z">
        <w:r w:rsidDel="00A14428">
          <w:delText>11</w:delText>
        </w:r>
        <w:r w:rsidRPr="000E647A" w:rsidDel="00A14428">
          <w:delText>.</w:delText>
        </w:r>
        <w:r w:rsidDel="00A14428">
          <w:delText>2</w:delText>
        </w:r>
        <w:r w:rsidRPr="000E647A" w:rsidDel="00A14428">
          <w:delText>.1</w:delText>
        </w:r>
        <w:r w:rsidRPr="000E647A" w:rsidDel="00A14428">
          <w:tab/>
          <w:delText>Description of feature</w:delText>
        </w:r>
      </w:del>
    </w:p>
    <w:p w14:paraId="5486489E" w14:textId="3F1AC096" w:rsidR="0043562D" w:rsidRPr="000E647A" w:rsidDel="00A14428" w:rsidRDefault="0043562D" w:rsidP="0043562D">
      <w:pPr>
        <w:pStyle w:val="Heading3"/>
        <w:rPr>
          <w:del w:id="318" w:author="Johan Bergman" w:date="2020-06-02T23:15:00Z"/>
        </w:rPr>
      </w:pPr>
      <w:del w:id="319" w:author="Johan Bergman" w:date="2020-06-02T23:15:00Z">
        <w:r w:rsidDel="00A14428">
          <w:delText>11</w:delText>
        </w:r>
        <w:r w:rsidRPr="000E647A" w:rsidDel="00A14428">
          <w:delText>.</w:delText>
        </w:r>
        <w:r w:rsidDel="00A14428">
          <w:delText>2</w:delText>
        </w:r>
        <w:r w:rsidRPr="000E647A" w:rsidDel="00A14428">
          <w:delText>.</w:delText>
        </w:r>
        <w:r w:rsidDel="00A14428">
          <w:delText>2</w:delText>
        </w:r>
        <w:r w:rsidRPr="000E647A" w:rsidDel="00A14428">
          <w:tab/>
          <w:delText>Analysis of specification impacts</w:delText>
        </w:r>
      </w:del>
    </w:p>
    <w:p w14:paraId="79BF8A8B" w14:textId="77777777" w:rsidR="00265B18" w:rsidRPr="000E647A" w:rsidRDefault="00265B18" w:rsidP="00265B18">
      <w:pPr>
        <w:rPr>
          <w:ins w:id="320" w:author="Johan Bergman" w:date="2020-06-03T00:31:00Z"/>
        </w:rPr>
      </w:pPr>
    </w:p>
    <w:p w14:paraId="60B35247" w14:textId="0DBAE14D" w:rsidR="008D0EAC" w:rsidRPr="000E647A" w:rsidDel="00AB2731" w:rsidRDefault="00311E28" w:rsidP="000E647A">
      <w:pPr>
        <w:pStyle w:val="Heading1"/>
        <w:rPr>
          <w:del w:id="321" w:author="Johan Bergman" w:date="2020-06-02T23:16:00Z"/>
        </w:rPr>
      </w:pPr>
      <w:del w:id="322" w:author="Johan Bergman" w:date="2020-06-02T23:16:00Z">
        <w:r w:rsidRPr="000E647A" w:rsidDel="00AB2731">
          <w:delText>1</w:delText>
        </w:r>
        <w:r w:rsidR="00335E75" w:rsidDel="00AB2731">
          <w:delText>2</w:delText>
        </w:r>
        <w:r w:rsidR="008D0EAC" w:rsidRPr="000E647A" w:rsidDel="00AB2731">
          <w:tab/>
          <w:delText>Coexistence</w:delText>
        </w:r>
      </w:del>
    </w:p>
    <w:p w14:paraId="39DF7D97" w14:textId="7E83B306" w:rsidR="00A5711C" w:rsidRPr="003F5AF0" w:rsidDel="00EF469E" w:rsidRDefault="00DA02B8" w:rsidP="000E647A">
      <w:pPr>
        <w:rPr>
          <w:del w:id="323" w:author="Johan Bergman" w:date="2020-06-02T23:04:00Z"/>
          <w:i/>
          <w:iCs/>
          <w:color w:val="A6A6A6"/>
        </w:rPr>
      </w:pPr>
      <w:del w:id="324" w:author="Johan Bergman" w:date="2020-06-02T23:04:00Z">
        <w:r w:rsidRPr="000E647A" w:rsidDel="00EF469E">
          <w:rPr>
            <w:i/>
            <w:iCs/>
            <w:color w:val="A6A6A6"/>
          </w:rPr>
          <w:delText xml:space="preserve">From </w:delText>
        </w:r>
        <w:r w:rsidR="00461CF8" w:rsidRPr="000E647A" w:rsidDel="00EF469E">
          <w:rPr>
            <w:i/>
            <w:iCs/>
            <w:color w:val="A6A6A6"/>
          </w:rPr>
          <w:delText>SI</w:delText>
        </w:r>
        <w:r w:rsidRPr="000E647A" w:rsidDel="00EF469E">
          <w:rPr>
            <w:i/>
            <w:iCs/>
            <w:color w:val="A6A6A6"/>
          </w:rPr>
          <w:delText>D</w:delText>
        </w:r>
        <w:r w:rsidR="00461CF8" w:rsidRPr="000E647A" w:rsidDel="00EF469E">
          <w:rPr>
            <w:i/>
            <w:iCs/>
            <w:color w:val="A6A6A6"/>
          </w:rPr>
          <w:delText xml:space="preserve">: </w:delText>
        </w:r>
        <w:r w:rsidR="00EF1709" w:rsidRPr="003F5AF0" w:rsidDel="00EF469E">
          <w:rPr>
            <w:i/>
            <w:iCs/>
            <w:color w:val="A6A6A6"/>
          </w:rPr>
          <w:delText>Coexistence with Rel-15 and Rel-16 UE should be ensured</w:delText>
        </w:r>
        <w:r w:rsidR="00176528" w:rsidRPr="003F5AF0" w:rsidDel="00EF469E">
          <w:rPr>
            <w:i/>
            <w:iCs/>
            <w:color w:val="A6A6A6"/>
          </w:rPr>
          <w:delText>.</w:delText>
        </w:r>
      </w:del>
    </w:p>
    <w:p w14:paraId="4661054F" w14:textId="243FC621" w:rsidR="007E7C1C" w:rsidRPr="000E647A" w:rsidRDefault="00311E28" w:rsidP="000E647A">
      <w:pPr>
        <w:pStyle w:val="Heading1"/>
      </w:pPr>
      <w:bookmarkStart w:id="325" w:name="_Toc42042321"/>
      <w:r w:rsidRPr="000E647A">
        <w:t>1</w:t>
      </w:r>
      <w:del w:id="326" w:author="Johan Bergman" w:date="2020-06-03T00:35:00Z">
        <w:r w:rsidR="00335E75" w:rsidDel="00994682">
          <w:delText>3</w:delText>
        </w:r>
      </w:del>
      <w:ins w:id="327" w:author="Johan Bergman" w:date="2020-06-03T00:35:00Z">
        <w:r w:rsidR="00994682">
          <w:t>2</w:t>
        </w:r>
      </w:ins>
      <w:r w:rsidR="007E7C1C" w:rsidRPr="000E647A">
        <w:tab/>
        <w:t>Conclusions</w:t>
      </w:r>
      <w:bookmarkEnd w:id="325"/>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328" w:name="_Toc40356629"/>
      <w:bookmarkStart w:id="329" w:name="_Toc42042322"/>
      <w:r w:rsidR="00587377" w:rsidRPr="000E647A">
        <w:lastRenderedPageBreak/>
        <w:t>Annex &lt;A&gt;:</w:t>
      </w:r>
      <w:r w:rsidR="00587377" w:rsidRPr="000E647A">
        <w:br/>
        <w:t>&lt;</w:t>
      </w:r>
      <w:r w:rsidR="00DB5720" w:rsidRPr="000E647A">
        <w:t>Title</w:t>
      </w:r>
      <w:r w:rsidR="00587377" w:rsidRPr="000E647A">
        <w:t>&gt;</w:t>
      </w:r>
      <w:bookmarkEnd w:id="328"/>
      <w:bookmarkEnd w:id="329"/>
    </w:p>
    <w:p w14:paraId="51934917" w14:textId="14C78F0B" w:rsidR="00C30C84" w:rsidRPr="000E647A" w:rsidRDefault="00C30C84" w:rsidP="000E647A">
      <w:pPr>
        <w:pStyle w:val="Heading1"/>
      </w:pPr>
      <w:bookmarkStart w:id="330" w:name="_Toc42042323"/>
      <w:r w:rsidRPr="000E647A">
        <w:t>A.1</w:t>
      </w:r>
      <w:r w:rsidRPr="000E647A">
        <w:tab/>
      </w:r>
      <w:r w:rsidR="00FB3932" w:rsidRPr="000E647A">
        <w:t>&lt;</w:t>
      </w:r>
      <w:r w:rsidRPr="000E647A">
        <w:t>Heading</w:t>
      </w:r>
      <w:r w:rsidR="00FB3932" w:rsidRPr="000E647A">
        <w:t>&gt;</w:t>
      </w:r>
      <w:bookmarkEnd w:id="330"/>
    </w:p>
    <w:p w14:paraId="1A7E0C19" w14:textId="6FDC3051" w:rsidR="0072763B" w:rsidRPr="000E647A" w:rsidRDefault="00650057" w:rsidP="000E647A">
      <w:pPr>
        <w:pStyle w:val="Heading9"/>
      </w:pPr>
      <w:bookmarkStart w:id="331" w:name="_Toc40356633"/>
      <w:r w:rsidRPr="000E647A">
        <w:br w:type="page"/>
      </w:r>
      <w:bookmarkStart w:id="332" w:name="_Toc42042324"/>
      <w:bookmarkEnd w:id="331"/>
      <w:r w:rsidR="0072763B" w:rsidRPr="000E647A">
        <w:lastRenderedPageBreak/>
        <w:t>Annex &lt;</w:t>
      </w:r>
      <w:r w:rsidR="001F092B" w:rsidRPr="000E647A">
        <w:t>Y</w:t>
      </w:r>
      <w:r w:rsidR="0072763B" w:rsidRPr="000E647A">
        <w:t>&gt;:</w:t>
      </w:r>
      <w:r w:rsidR="0072763B" w:rsidRPr="000E647A">
        <w:br/>
        <w:t>Bibliography</w:t>
      </w:r>
      <w:bookmarkEnd w:id="332"/>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333" w:name="_Toc40356635"/>
      <w:bookmarkStart w:id="334" w:name="_Toc42042325"/>
      <w:r w:rsidRPr="000E647A">
        <w:lastRenderedPageBreak/>
        <w:t>Annex &lt;</w:t>
      </w:r>
      <w:r w:rsidR="0011054B" w:rsidRPr="000E647A">
        <w:t>Z</w:t>
      </w:r>
      <w:r w:rsidRPr="000E647A">
        <w:t>&gt;:</w:t>
      </w:r>
      <w:r w:rsidRPr="000E647A">
        <w:br/>
        <w:t>Change history</w:t>
      </w:r>
      <w:bookmarkEnd w:id="333"/>
      <w:bookmarkEnd w:id="33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72763B" w:rsidRPr="000E647A" w14:paraId="2C0F617D" w14:textId="7777777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335" w:name="historyclause"/>
            <w:bookmarkEnd w:id="335"/>
            <w:r w:rsidRPr="000E647A">
              <w:rPr>
                <w:b/>
              </w:rPr>
              <w:t>Change history</w:t>
            </w:r>
          </w:p>
        </w:tc>
      </w:tr>
      <w:tr w:rsidR="0072763B" w14:paraId="6038851A" w14:textId="7777777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5012263" w:rsidR="0072763B" w:rsidRDefault="0072763B" w:rsidP="000E647A">
            <w:pPr>
              <w:pStyle w:val="TAC"/>
              <w:rPr>
                <w:sz w:val="16"/>
                <w:szCs w:val="16"/>
              </w:rPr>
            </w:pP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FEC6D" w14:textId="77777777" w:rsidR="0072763B" w:rsidRDefault="0072763B" w:rsidP="000E647A">
            <w:pPr>
              <w:pStyle w:val="TAC"/>
              <w:rPr>
                <w:sz w:val="16"/>
                <w:szCs w:val="16"/>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E036B" w14:textId="77777777" w:rsidR="0072763B" w:rsidRDefault="0072763B" w:rsidP="000E647A">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B51B6B" w14:textId="77777777" w:rsidR="0072763B" w:rsidRDefault="0072763B" w:rsidP="000E647A">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7777777" w:rsidR="0072763B" w:rsidRDefault="0072763B" w:rsidP="000E647A">
            <w:pPr>
              <w:pStyle w:val="TAC"/>
              <w:rPr>
                <w:sz w:val="16"/>
                <w:szCs w:val="16"/>
              </w:rPr>
            </w:pPr>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B893" w14:textId="77777777" w:rsidR="007B2CDD" w:rsidRDefault="007B2CDD">
      <w:r>
        <w:separator/>
      </w:r>
    </w:p>
  </w:endnote>
  <w:endnote w:type="continuationSeparator" w:id="0">
    <w:p w14:paraId="416CA50E" w14:textId="77777777" w:rsidR="007B2CDD" w:rsidRDefault="007B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7E40" w14:textId="77777777" w:rsidR="00501E6E" w:rsidRDefault="00501E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7BD9F" w14:textId="77777777" w:rsidR="007B2CDD" w:rsidRDefault="007B2CDD">
      <w:r>
        <w:separator/>
      </w:r>
    </w:p>
  </w:footnote>
  <w:footnote w:type="continuationSeparator" w:id="0">
    <w:p w14:paraId="4C7ABBFD" w14:textId="77777777" w:rsidR="007B2CDD" w:rsidRDefault="007B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D71" w14:textId="31ABEB36" w:rsidR="00501E6E" w:rsidRDefault="00501E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3F49">
      <w:rPr>
        <w:rFonts w:ascii="Arial" w:hAnsi="Arial" w:cs="Arial"/>
        <w:b/>
        <w:noProof/>
        <w:sz w:val="18"/>
        <w:szCs w:val="18"/>
      </w:rPr>
      <w:t>3GPP TR 38.875 Vx.y.z (yyyy-mm)</w:t>
    </w:r>
    <w:r>
      <w:rPr>
        <w:rFonts w:ascii="Arial" w:hAnsi="Arial" w:cs="Arial"/>
        <w:b/>
        <w:sz w:val="18"/>
        <w:szCs w:val="18"/>
      </w:rPr>
      <w:fldChar w:fldCharType="end"/>
    </w:r>
  </w:p>
  <w:p w14:paraId="4E195557" w14:textId="77777777" w:rsidR="00501E6E" w:rsidRDefault="00501E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4FACA228" w:rsidR="00501E6E" w:rsidRDefault="00501E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3F49">
      <w:rPr>
        <w:rFonts w:ascii="Arial" w:hAnsi="Arial" w:cs="Arial"/>
        <w:b/>
        <w:noProof/>
        <w:sz w:val="18"/>
        <w:szCs w:val="18"/>
      </w:rPr>
      <w:t>Release 17</w:t>
    </w:r>
    <w:r>
      <w:rPr>
        <w:rFonts w:ascii="Arial" w:hAnsi="Arial" w:cs="Arial"/>
        <w:b/>
        <w:sz w:val="18"/>
        <w:szCs w:val="18"/>
      </w:rPr>
      <w:fldChar w:fldCharType="end"/>
    </w:r>
  </w:p>
  <w:p w14:paraId="3F34B48C" w14:textId="77777777" w:rsidR="00501E6E" w:rsidRDefault="0050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3"/>
  </w:num>
  <w:num w:numId="6">
    <w:abstractNumId w:val="7"/>
  </w:num>
  <w:num w:numId="7">
    <w:abstractNumId w:val="5"/>
  </w:num>
  <w:num w:numId="8">
    <w:abstractNumId w:val="10"/>
  </w:num>
  <w:num w:numId="9">
    <w:abstractNumId w:val="2"/>
  </w:num>
  <w:num w:numId="10">
    <w:abstractNumId w:val="8"/>
  </w:num>
  <w:num w:numId="11">
    <w:abstractNumId w:val="6"/>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9BF"/>
    <w:rsid w:val="00080512"/>
    <w:rsid w:val="00085A93"/>
    <w:rsid w:val="00087D68"/>
    <w:rsid w:val="0009176C"/>
    <w:rsid w:val="000965A3"/>
    <w:rsid w:val="000978D4"/>
    <w:rsid w:val="000B419B"/>
    <w:rsid w:val="000B602A"/>
    <w:rsid w:val="000C47C3"/>
    <w:rsid w:val="000C730C"/>
    <w:rsid w:val="000D58AB"/>
    <w:rsid w:val="000E6463"/>
    <w:rsid w:val="000E647A"/>
    <w:rsid w:val="000F0A53"/>
    <w:rsid w:val="000F78A6"/>
    <w:rsid w:val="00107DF5"/>
    <w:rsid w:val="0011054B"/>
    <w:rsid w:val="001114D0"/>
    <w:rsid w:val="0011315C"/>
    <w:rsid w:val="0011331D"/>
    <w:rsid w:val="00117FBE"/>
    <w:rsid w:val="001210F4"/>
    <w:rsid w:val="001237AE"/>
    <w:rsid w:val="001240F4"/>
    <w:rsid w:val="00125A98"/>
    <w:rsid w:val="0012778C"/>
    <w:rsid w:val="00132606"/>
    <w:rsid w:val="00132946"/>
    <w:rsid w:val="00133525"/>
    <w:rsid w:val="00142CB7"/>
    <w:rsid w:val="00143DAA"/>
    <w:rsid w:val="00147275"/>
    <w:rsid w:val="00147AE0"/>
    <w:rsid w:val="001565F1"/>
    <w:rsid w:val="00160E2E"/>
    <w:rsid w:val="001644C4"/>
    <w:rsid w:val="001654F4"/>
    <w:rsid w:val="00166E79"/>
    <w:rsid w:val="0017454C"/>
    <w:rsid w:val="00176528"/>
    <w:rsid w:val="00181382"/>
    <w:rsid w:val="001842ED"/>
    <w:rsid w:val="00184D59"/>
    <w:rsid w:val="00192A0F"/>
    <w:rsid w:val="001A1256"/>
    <w:rsid w:val="001A140D"/>
    <w:rsid w:val="001A3D05"/>
    <w:rsid w:val="001A4C42"/>
    <w:rsid w:val="001A7420"/>
    <w:rsid w:val="001B6637"/>
    <w:rsid w:val="001C1D52"/>
    <w:rsid w:val="001C21C3"/>
    <w:rsid w:val="001D02C2"/>
    <w:rsid w:val="001E24ED"/>
    <w:rsid w:val="001E2741"/>
    <w:rsid w:val="001F092B"/>
    <w:rsid w:val="001F0C1D"/>
    <w:rsid w:val="001F1132"/>
    <w:rsid w:val="001F168B"/>
    <w:rsid w:val="001F6D6B"/>
    <w:rsid w:val="00203204"/>
    <w:rsid w:val="00204417"/>
    <w:rsid w:val="002044C0"/>
    <w:rsid w:val="00213E15"/>
    <w:rsid w:val="00220815"/>
    <w:rsid w:val="00221D18"/>
    <w:rsid w:val="002347A2"/>
    <w:rsid w:val="00237626"/>
    <w:rsid w:val="00250D21"/>
    <w:rsid w:val="00254B02"/>
    <w:rsid w:val="00255388"/>
    <w:rsid w:val="002640C6"/>
    <w:rsid w:val="00265660"/>
    <w:rsid w:val="00265AAE"/>
    <w:rsid w:val="00265B18"/>
    <w:rsid w:val="002675F0"/>
    <w:rsid w:val="002715D2"/>
    <w:rsid w:val="00277F92"/>
    <w:rsid w:val="002837BB"/>
    <w:rsid w:val="00286CE6"/>
    <w:rsid w:val="00293073"/>
    <w:rsid w:val="00293D8E"/>
    <w:rsid w:val="00295183"/>
    <w:rsid w:val="002A1888"/>
    <w:rsid w:val="002A5A76"/>
    <w:rsid w:val="002B6339"/>
    <w:rsid w:val="002E00EE"/>
    <w:rsid w:val="002E02A0"/>
    <w:rsid w:val="002E227D"/>
    <w:rsid w:val="002E2441"/>
    <w:rsid w:val="002E2A2B"/>
    <w:rsid w:val="002E44DB"/>
    <w:rsid w:val="002E595A"/>
    <w:rsid w:val="002E686B"/>
    <w:rsid w:val="002F297F"/>
    <w:rsid w:val="002F54DD"/>
    <w:rsid w:val="00301215"/>
    <w:rsid w:val="003043D8"/>
    <w:rsid w:val="00304491"/>
    <w:rsid w:val="003109EE"/>
    <w:rsid w:val="00311C37"/>
    <w:rsid w:val="00311E28"/>
    <w:rsid w:val="003172DC"/>
    <w:rsid w:val="00325531"/>
    <w:rsid w:val="00335C3A"/>
    <w:rsid w:val="00335E75"/>
    <w:rsid w:val="00340957"/>
    <w:rsid w:val="00340CB6"/>
    <w:rsid w:val="00342DB0"/>
    <w:rsid w:val="0035076C"/>
    <w:rsid w:val="00351047"/>
    <w:rsid w:val="0035462D"/>
    <w:rsid w:val="00354AE3"/>
    <w:rsid w:val="00371929"/>
    <w:rsid w:val="003765B8"/>
    <w:rsid w:val="003B36D6"/>
    <w:rsid w:val="003B647E"/>
    <w:rsid w:val="003C1298"/>
    <w:rsid w:val="003C3971"/>
    <w:rsid w:val="003C4099"/>
    <w:rsid w:val="003C44F9"/>
    <w:rsid w:val="003E53BC"/>
    <w:rsid w:val="003E6B0C"/>
    <w:rsid w:val="003E6CAC"/>
    <w:rsid w:val="003F095D"/>
    <w:rsid w:val="003F1432"/>
    <w:rsid w:val="003F5AF0"/>
    <w:rsid w:val="00403DEF"/>
    <w:rsid w:val="0041308A"/>
    <w:rsid w:val="0041710A"/>
    <w:rsid w:val="00417344"/>
    <w:rsid w:val="00421E11"/>
    <w:rsid w:val="00423334"/>
    <w:rsid w:val="00426377"/>
    <w:rsid w:val="00430AFA"/>
    <w:rsid w:val="004345EC"/>
    <w:rsid w:val="0043562D"/>
    <w:rsid w:val="00442267"/>
    <w:rsid w:val="00460700"/>
    <w:rsid w:val="00461CF8"/>
    <w:rsid w:val="00465515"/>
    <w:rsid w:val="00471114"/>
    <w:rsid w:val="00472CB9"/>
    <w:rsid w:val="00490C47"/>
    <w:rsid w:val="00493872"/>
    <w:rsid w:val="004A59E5"/>
    <w:rsid w:val="004A6E5A"/>
    <w:rsid w:val="004B38DD"/>
    <w:rsid w:val="004C0309"/>
    <w:rsid w:val="004C0F41"/>
    <w:rsid w:val="004C2196"/>
    <w:rsid w:val="004C2327"/>
    <w:rsid w:val="004C30AB"/>
    <w:rsid w:val="004D3578"/>
    <w:rsid w:val="004E213A"/>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2979"/>
    <w:rsid w:val="005750FF"/>
    <w:rsid w:val="00587377"/>
    <w:rsid w:val="005905F7"/>
    <w:rsid w:val="0059148F"/>
    <w:rsid w:val="005959A4"/>
    <w:rsid w:val="00597B11"/>
    <w:rsid w:val="005B5E8A"/>
    <w:rsid w:val="005B7425"/>
    <w:rsid w:val="005D0804"/>
    <w:rsid w:val="005D2E01"/>
    <w:rsid w:val="005D621A"/>
    <w:rsid w:val="005D7526"/>
    <w:rsid w:val="005D7B4A"/>
    <w:rsid w:val="005E0173"/>
    <w:rsid w:val="005E4BB2"/>
    <w:rsid w:val="00602AEA"/>
    <w:rsid w:val="006033BB"/>
    <w:rsid w:val="0060636C"/>
    <w:rsid w:val="00611265"/>
    <w:rsid w:val="006125E9"/>
    <w:rsid w:val="00613377"/>
    <w:rsid w:val="00614FDF"/>
    <w:rsid w:val="006170A0"/>
    <w:rsid w:val="00627DC8"/>
    <w:rsid w:val="0063099E"/>
    <w:rsid w:val="00632250"/>
    <w:rsid w:val="0063543D"/>
    <w:rsid w:val="00635971"/>
    <w:rsid w:val="00643B37"/>
    <w:rsid w:val="00644936"/>
    <w:rsid w:val="00647114"/>
    <w:rsid w:val="00650057"/>
    <w:rsid w:val="00657038"/>
    <w:rsid w:val="006705EA"/>
    <w:rsid w:val="00677E94"/>
    <w:rsid w:val="006803AA"/>
    <w:rsid w:val="006906C7"/>
    <w:rsid w:val="006974B0"/>
    <w:rsid w:val="006A1D38"/>
    <w:rsid w:val="006A2E5C"/>
    <w:rsid w:val="006A323F"/>
    <w:rsid w:val="006A5CB0"/>
    <w:rsid w:val="006A6B55"/>
    <w:rsid w:val="006B30D0"/>
    <w:rsid w:val="006B7170"/>
    <w:rsid w:val="006B7D73"/>
    <w:rsid w:val="006C2650"/>
    <w:rsid w:val="006C3D95"/>
    <w:rsid w:val="006E3983"/>
    <w:rsid w:val="006E5C86"/>
    <w:rsid w:val="006F348E"/>
    <w:rsid w:val="006F797C"/>
    <w:rsid w:val="006F7C9A"/>
    <w:rsid w:val="00701116"/>
    <w:rsid w:val="00713C44"/>
    <w:rsid w:val="0071602B"/>
    <w:rsid w:val="00720D39"/>
    <w:rsid w:val="00722F96"/>
    <w:rsid w:val="0072763B"/>
    <w:rsid w:val="0073091D"/>
    <w:rsid w:val="00734A5B"/>
    <w:rsid w:val="00737C3A"/>
    <w:rsid w:val="0074026F"/>
    <w:rsid w:val="007429F6"/>
    <w:rsid w:val="00744E76"/>
    <w:rsid w:val="007458D0"/>
    <w:rsid w:val="00751B2B"/>
    <w:rsid w:val="007567AE"/>
    <w:rsid w:val="007679C7"/>
    <w:rsid w:val="0077000F"/>
    <w:rsid w:val="00774600"/>
    <w:rsid w:val="00774DA4"/>
    <w:rsid w:val="007763D0"/>
    <w:rsid w:val="00781BA9"/>
    <w:rsid w:val="00781D48"/>
    <w:rsid w:val="00781F0F"/>
    <w:rsid w:val="007A4D46"/>
    <w:rsid w:val="007B26A2"/>
    <w:rsid w:val="007B2CDD"/>
    <w:rsid w:val="007B600E"/>
    <w:rsid w:val="007E1A19"/>
    <w:rsid w:val="007E3D04"/>
    <w:rsid w:val="007E6CFE"/>
    <w:rsid w:val="007E7C1C"/>
    <w:rsid w:val="007F0252"/>
    <w:rsid w:val="007F0F4A"/>
    <w:rsid w:val="007F463E"/>
    <w:rsid w:val="008028A4"/>
    <w:rsid w:val="00803FB5"/>
    <w:rsid w:val="008045CE"/>
    <w:rsid w:val="00805568"/>
    <w:rsid w:val="008064E0"/>
    <w:rsid w:val="00814A82"/>
    <w:rsid w:val="00827F18"/>
    <w:rsid w:val="00830747"/>
    <w:rsid w:val="008333B9"/>
    <w:rsid w:val="00851677"/>
    <w:rsid w:val="0085394C"/>
    <w:rsid w:val="0086563D"/>
    <w:rsid w:val="00874174"/>
    <w:rsid w:val="008768CA"/>
    <w:rsid w:val="00876D04"/>
    <w:rsid w:val="008771A9"/>
    <w:rsid w:val="00877D3C"/>
    <w:rsid w:val="0088708C"/>
    <w:rsid w:val="0089175A"/>
    <w:rsid w:val="008A6E99"/>
    <w:rsid w:val="008B7D43"/>
    <w:rsid w:val="008C384C"/>
    <w:rsid w:val="008D0EAC"/>
    <w:rsid w:val="008D288F"/>
    <w:rsid w:val="008D3955"/>
    <w:rsid w:val="008E2007"/>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42A5"/>
    <w:rsid w:val="00961354"/>
    <w:rsid w:val="00981F12"/>
    <w:rsid w:val="00983F49"/>
    <w:rsid w:val="009911FE"/>
    <w:rsid w:val="00994602"/>
    <w:rsid w:val="00994682"/>
    <w:rsid w:val="00997A85"/>
    <w:rsid w:val="009A1AD9"/>
    <w:rsid w:val="009C62F0"/>
    <w:rsid w:val="009D51C1"/>
    <w:rsid w:val="009E3EA5"/>
    <w:rsid w:val="009F37B7"/>
    <w:rsid w:val="009F7697"/>
    <w:rsid w:val="00A021DA"/>
    <w:rsid w:val="00A06B4E"/>
    <w:rsid w:val="00A108B3"/>
    <w:rsid w:val="00A10F02"/>
    <w:rsid w:val="00A1270F"/>
    <w:rsid w:val="00A14428"/>
    <w:rsid w:val="00A164B4"/>
    <w:rsid w:val="00A16ABD"/>
    <w:rsid w:val="00A24450"/>
    <w:rsid w:val="00A26956"/>
    <w:rsid w:val="00A27486"/>
    <w:rsid w:val="00A45E31"/>
    <w:rsid w:val="00A51A3E"/>
    <w:rsid w:val="00A53724"/>
    <w:rsid w:val="00A56066"/>
    <w:rsid w:val="00A5711C"/>
    <w:rsid w:val="00A65167"/>
    <w:rsid w:val="00A73129"/>
    <w:rsid w:val="00A771C7"/>
    <w:rsid w:val="00A81D85"/>
    <w:rsid w:val="00A82346"/>
    <w:rsid w:val="00A82C50"/>
    <w:rsid w:val="00A90AA6"/>
    <w:rsid w:val="00A92BA1"/>
    <w:rsid w:val="00A93831"/>
    <w:rsid w:val="00A9412B"/>
    <w:rsid w:val="00A9698F"/>
    <w:rsid w:val="00AA2176"/>
    <w:rsid w:val="00AA3FF9"/>
    <w:rsid w:val="00AA6641"/>
    <w:rsid w:val="00AA7612"/>
    <w:rsid w:val="00AB2731"/>
    <w:rsid w:val="00AB375F"/>
    <w:rsid w:val="00AB54D1"/>
    <w:rsid w:val="00AC1BDC"/>
    <w:rsid w:val="00AC3C42"/>
    <w:rsid w:val="00AC6BC6"/>
    <w:rsid w:val="00AC797B"/>
    <w:rsid w:val="00AD6104"/>
    <w:rsid w:val="00AD7503"/>
    <w:rsid w:val="00AE65E2"/>
    <w:rsid w:val="00AF4BF1"/>
    <w:rsid w:val="00AF5499"/>
    <w:rsid w:val="00AF61F8"/>
    <w:rsid w:val="00B06733"/>
    <w:rsid w:val="00B10E72"/>
    <w:rsid w:val="00B15449"/>
    <w:rsid w:val="00B158E1"/>
    <w:rsid w:val="00B165BE"/>
    <w:rsid w:val="00B30E29"/>
    <w:rsid w:val="00B44F72"/>
    <w:rsid w:val="00B50826"/>
    <w:rsid w:val="00B520EB"/>
    <w:rsid w:val="00B6106C"/>
    <w:rsid w:val="00B6173A"/>
    <w:rsid w:val="00B82000"/>
    <w:rsid w:val="00B85A8D"/>
    <w:rsid w:val="00B92648"/>
    <w:rsid w:val="00B93086"/>
    <w:rsid w:val="00BA19ED"/>
    <w:rsid w:val="00BA303A"/>
    <w:rsid w:val="00BA43F1"/>
    <w:rsid w:val="00BA463B"/>
    <w:rsid w:val="00BA4B8D"/>
    <w:rsid w:val="00BB2191"/>
    <w:rsid w:val="00BB6CC5"/>
    <w:rsid w:val="00BB7747"/>
    <w:rsid w:val="00BC0F7D"/>
    <w:rsid w:val="00BC2506"/>
    <w:rsid w:val="00BC40B5"/>
    <w:rsid w:val="00BC5ADD"/>
    <w:rsid w:val="00BD6F66"/>
    <w:rsid w:val="00BD7209"/>
    <w:rsid w:val="00BD7D31"/>
    <w:rsid w:val="00BE3255"/>
    <w:rsid w:val="00BE534F"/>
    <w:rsid w:val="00BF128E"/>
    <w:rsid w:val="00BF1674"/>
    <w:rsid w:val="00BF6EFE"/>
    <w:rsid w:val="00C0505E"/>
    <w:rsid w:val="00C07260"/>
    <w:rsid w:val="00C074DD"/>
    <w:rsid w:val="00C10AA4"/>
    <w:rsid w:val="00C1496A"/>
    <w:rsid w:val="00C2798E"/>
    <w:rsid w:val="00C30C84"/>
    <w:rsid w:val="00C32B52"/>
    <w:rsid w:val="00C33079"/>
    <w:rsid w:val="00C426FA"/>
    <w:rsid w:val="00C42DC8"/>
    <w:rsid w:val="00C45231"/>
    <w:rsid w:val="00C62391"/>
    <w:rsid w:val="00C72833"/>
    <w:rsid w:val="00C80F1D"/>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3CF3"/>
    <w:rsid w:val="00D13CF6"/>
    <w:rsid w:val="00D17BBF"/>
    <w:rsid w:val="00D2222F"/>
    <w:rsid w:val="00D24DCC"/>
    <w:rsid w:val="00D37E4C"/>
    <w:rsid w:val="00D43BDC"/>
    <w:rsid w:val="00D556C1"/>
    <w:rsid w:val="00D57972"/>
    <w:rsid w:val="00D63230"/>
    <w:rsid w:val="00D675A9"/>
    <w:rsid w:val="00D7325F"/>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3727"/>
    <w:rsid w:val="00DB5018"/>
    <w:rsid w:val="00DB5474"/>
    <w:rsid w:val="00DB5720"/>
    <w:rsid w:val="00DC309B"/>
    <w:rsid w:val="00DC4DA2"/>
    <w:rsid w:val="00DD3DEC"/>
    <w:rsid w:val="00DD4C17"/>
    <w:rsid w:val="00DD74A5"/>
    <w:rsid w:val="00DD7F2A"/>
    <w:rsid w:val="00DE3186"/>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7CE2"/>
    <w:rsid w:val="00E52D01"/>
    <w:rsid w:val="00E5485B"/>
    <w:rsid w:val="00E56445"/>
    <w:rsid w:val="00E62A2B"/>
    <w:rsid w:val="00E64510"/>
    <w:rsid w:val="00E65EA8"/>
    <w:rsid w:val="00E718C7"/>
    <w:rsid w:val="00E7720E"/>
    <w:rsid w:val="00E77645"/>
    <w:rsid w:val="00E8334F"/>
    <w:rsid w:val="00E90428"/>
    <w:rsid w:val="00EA15B0"/>
    <w:rsid w:val="00EA5EA7"/>
    <w:rsid w:val="00EB1AF9"/>
    <w:rsid w:val="00EB2BC9"/>
    <w:rsid w:val="00EB762D"/>
    <w:rsid w:val="00EC4A25"/>
    <w:rsid w:val="00ED1FE8"/>
    <w:rsid w:val="00EE7CE2"/>
    <w:rsid w:val="00EE7F57"/>
    <w:rsid w:val="00EF1709"/>
    <w:rsid w:val="00EF469E"/>
    <w:rsid w:val="00F0133A"/>
    <w:rsid w:val="00F025A2"/>
    <w:rsid w:val="00F03C63"/>
    <w:rsid w:val="00F04712"/>
    <w:rsid w:val="00F04C7A"/>
    <w:rsid w:val="00F13360"/>
    <w:rsid w:val="00F22EC7"/>
    <w:rsid w:val="00F24F75"/>
    <w:rsid w:val="00F26A5A"/>
    <w:rsid w:val="00F325C8"/>
    <w:rsid w:val="00F52A84"/>
    <w:rsid w:val="00F653B8"/>
    <w:rsid w:val="00F7143D"/>
    <w:rsid w:val="00F9008D"/>
    <w:rsid w:val="00FA1266"/>
    <w:rsid w:val="00FA74E3"/>
    <w:rsid w:val="00FB1687"/>
    <w:rsid w:val="00FB3932"/>
    <w:rsid w:val="00FB7199"/>
    <w:rsid w:val="00FC1192"/>
    <w:rsid w:val="00FC3E84"/>
    <w:rsid w:val="00FE17F5"/>
    <w:rsid w:val="00FE5A90"/>
    <w:rsid w:val="00FE6724"/>
    <w:rsid w:val="00FF2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D1DBFDA-F94E-4213-B1CE-82DCD4E8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682</TotalTime>
  <Pages>16</Pages>
  <Words>3686</Words>
  <Characters>19539</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527</cp:revision>
  <cp:lastPrinted>2020-05-14T12:07:00Z</cp:lastPrinted>
  <dcterms:created xsi:type="dcterms:W3CDTF">2019-02-26T13:59:00Z</dcterms:created>
  <dcterms:modified xsi:type="dcterms:W3CDTF">2020-06-03T00:01:00Z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