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Source:</w:t>
      </w:r>
      <w:r w:rsidRPr="002A6FF3">
        <w:rPr>
          <w:rFonts w:ascii="Arial" w:hAnsi="Arial" w:cs="Arial"/>
          <w:b/>
          <w:lang w:val="en-US"/>
        </w:rPr>
        <w:tab/>
        <w:t>Rapporteur (Ericsson)</w:t>
      </w:r>
      <w:r w:rsidRPr="002A6FF3">
        <w:rPr>
          <w:rFonts w:ascii="Arial" w:hAnsi="Arial" w:cs="Arial"/>
          <w:b/>
          <w:lang w:val="en-US"/>
        </w:rPr>
        <w:br/>
      </w:r>
    </w:p>
    <w:p w14:paraId="05428A0D"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Document for:</w:t>
      </w:r>
      <w:r w:rsidRPr="002A6FF3">
        <w:rPr>
          <w:rFonts w:ascii="Arial" w:hAnsi="Arial" w:cs="Arial"/>
          <w:b/>
          <w:lang w:val="en-US"/>
        </w:rPr>
        <w:tab/>
        <w:t>Discussion, Decision</w:t>
      </w:r>
    </w:p>
    <w:p w14:paraId="45500C18" w14:textId="1BBD8766" w:rsidR="00010432" w:rsidRPr="002A6FF3"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Access: Direct DL/UL access between UE and </w:t>
      </w:r>
      <w:proofErr w:type="spellStart"/>
      <w:r>
        <w:rPr>
          <w:rFonts w:ascii="Times" w:eastAsia="Times New Roman" w:hAnsi="Times" w:cs="Times"/>
          <w:lang w:val="en-US" w:eastAsia="ja-JP"/>
        </w:rPr>
        <w:t>gNB</w:t>
      </w:r>
      <w:proofErr w:type="spellEnd"/>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25C2B60" w14:textId="54EA3A6D" w:rsidR="00535344" w:rsidRDefault="00535344" w:rsidP="00535344">
            <w:pPr>
              <w:rPr>
                <w:lang w:val="en-US"/>
              </w:rPr>
            </w:pPr>
            <w:r>
              <w:rPr>
                <w:lang w:val="en-US"/>
              </w:rPr>
              <w:t>Y with wording change for the note</w:t>
            </w:r>
          </w:p>
        </w:tc>
        <w:tc>
          <w:tcPr>
            <w:tcW w:w="6801" w:type="dxa"/>
          </w:tcPr>
          <w:p w14:paraId="74F8C48F" w14:textId="38D04A34" w:rsidR="00535344" w:rsidRDefault="00535344" w:rsidP="00535344">
            <w:pPr>
              <w:rPr>
                <w:lang w:val="en-US"/>
              </w:rPr>
            </w:pPr>
            <w:r>
              <w:rPr>
                <w:lang w:val="en-US"/>
              </w:rPr>
              <w:t>Prefer to change the note to: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16B9680" w14:textId="77777777" w:rsidR="00AE2910" w:rsidRPr="00B80FB5" w:rsidRDefault="00AE2910" w:rsidP="00EF56DE">
            <w:pPr>
              <w:rPr>
                <w:color w:val="C00000"/>
                <w:lang w:val="en-US"/>
              </w:rPr>
            </w:pPr>
            <w:proofErr w:type="gramStart"/>
            <w:r>
              <w:rPr>
                <w:rFonts w:eastAsia="DengXian"/>
                <w:lang w:val="en-US" w:eastAsia="zh-CN"/>
              </w:rPr>
              <w:t>Generally</w:t>
            </w:r>
            <w:proofErr w:type="gramEnd"/>
            <w:r>
              <w:rPr>
                <w:rFonts w:eastAsia="DengXian"/>
                <w:lang w:val="en-US" w:eastAsia="zh-CN"/>
              </w:rPr>
              <w:t xml:space="preserve">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040F63">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040F63">
            <w:pPr>
              <w:rPr>
                <w:rFonts w:eastAsia="DengXian"/>
                <w:lang w:val="en-US" w:eastAsia="zh-CN"/>
              </w:rPr>
            </w:pPr>
            <w:r>
              <w:rPr>
                <w:lang w:val="en-US" w:eastAsia="ko-KR"/>
              </w:rPr>
              <w:t>Y</w:t>
            </w:r>
          </w:p>
        </w:tc>
        <w:tc>
          <w:tcPr>
            <w:tcW w:w="6801" w:type="dxa"/>
          </w:tcPr>
          <w:p w14:paraId="2842837E" w14:textId="77777777" w:rsidR="00B61F77" w:rsidRPr="00341991" w:rsidRDefault="00B61F77" w:rsidP="00040F63">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040F63">
            <w:pPr>
              <w:rPr>
                <w:lang w:val="en-US" w:eastAsia="ko-KR"/>
              </w:rPr>
            </w:pPr>
            <w:proofErr w:type="spellStart"/>
            <w:r>
              <w:rPr>
                <w:lang w:val="en-US" w:eastAsia="ko-KR"/>
              </w:rPr>
              <w:t>Spreadtrum</w:t>
            </w:r>
            <w:proofErr w:type="spellEnd"/>
          </w:p>
        </w:tc>
        <w:tc>
          <w:tcPr>
            <w:tcW w:w="1350" w:type="dxa"/>
          </w:tcPr>
          <w:p w14:paraId="77C10D8F" w14:textId="161586AD" w:rsidR="00625032" w:rsidRDefault="00625032" w:rsidP="00040F63">
            <w:pPr>
              <w:rPr>
                <w:lang w:val="en-US" w:eastAsia="ko-KR"/>
              </w:rPr>
            </w:pPr>
            <w:r>
              <w:rPr>
                <w:lang w:val="en-US" w:eastAsia="ko-KR"/>
              </w:rPr>
              <w:t>Y</w:t>
            </w:r>
          </w:p>
        </w:tc>
        <w:tc>
          <w:tcPr>
            <w:tcW w:w="6801" w:type="dxa"/>
          </w:tcPr>
          <w:p w14:paraId="44322188" w14:textId="77777777" w:rsidR="00625032" w:rsidRPr="00341991" w:rsidRDefault="00625032" w:rsidP="00040F63">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040F63">
            <w:pPr>
              <w:rPr>
                <w:lang w:val="en-US" w:eastAsia="ko-KR"/>
              </w:rPr>
            </w:pPr>
            <w:r>
              <w:rPr>
                <w:rFonts w:eastAsia="DengXian" w:hint="eastAsia"/>
                <w:lang w:val="en-US" w:eastAsia="zh-CN"/>
              </w:rPr>
              <w:t>CATT</w:t>
            </w:r>
          </w:p>
        </w:tc>
        <w:tc>
          <w:tcPr>
            <w:tcW w:w="1350" w:type="dxa"/>
          </w:tcPr>
          <w:p w14:paraId="38BB0073" w14:textId="7E043800" w:rsidR="00A6472B" w:rsidRDefault="00A6472B" w:rsidP="00040F63">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040F63">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040F63">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040F63">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040F63">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r w:rsidRPr="00266DEA">
              <w:rPr>
                <w:lang w:val="en-US" w:eastAsia="ko-KR"/>
              </w:rPr>
              <w:t>Fraunhofer</w:t>
            </w:r>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r>
              <w:rPr>
                <w:lang w:val="en-US" w:eastAsia="ko-KR"/>
              </w:rPr>
              <w:t>Sequans</w:t>
            </w:r>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tr w:rsidR="00040F63" w:rsidRPr="00341991" w14:paraId="28238ECE" w14:textId="77777777" w:rsidTr="00B61F77">
        <w:tc>
          <w:tcPr>
            <w:tcW w:w="1480" w:type="dxa"/>
          </w:tcPr>
          <w:p w14:paraId="6A5AA376" w14:textId="5051A1BD"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3DE219" w14:textId="77777777" w:rsidR="00040F63" w:rsidRDefault="00040F63" w:rsidP="008305EE">
            <w:pPr>
              <w:rPr>
                <w:lang w:val="en-US" w:eastAsia="ko-KR"/>
              </w:rPr>
            </w:pPr>
          </w:p>
        </w:tc>
        <w:tc>
          <w:tcPr>
            <w:tcW w:w="6801" w:type="dxa"/>
          </w:tcPr>
          <w:p w14:paraId="0B17B912" w14:textId="4004C4A6" w:rsidR="00040F63" w:rsidRDefault="00040F63" w:rsidP="00040F63">
            <w:pPr>
              <w:rPr>
                <w:rFonts w:eastAsia="DengXian"/>
                <w:bCs/>
                <w:iCs/>
                <w:lang w:val="en-US" w:eastAsia="zh-CN"/>
              </w:rPr>
            </w:pPr>
            <w:r>
              <w:rPr>
                <w:rFonts w:eastAsia="DengXian"/>
                <w:bCs/>
                <w:iCs/>
                <w:lang w:val="en-US" w:eastAsia="zh-CN"/>
              </w:rPr>
              <w:t xml:space="preserve">Agree with Samsung and CATT that the UE Rx assumption should be clarified for UEs supporting </w:t>
            </w:r>
            <w:proofErr w:type="gramStart"/>
            <w:r>
              <w:rPr>
                <w:rFonts w:eastAsia="DengXian"/>
                <w:bCs/>
                <w:iCs/>
                <w:lang w:val="en-US" w:eastAsia="zh-CN"/>
              </w:rPr>
              <w:t>a</w:t>
            </w:r>
            <w:proofErr w:type="gramEnd"/>
            <w:r>
              <w:rPr>
                <w:rFonts w:eastAsia="DengXian"/>
                <w:bCs/>
                <w:iCs/>
                <w:lang w:val="en-US" w:eastAsia="zh-CN"/>
              </w:rPr>
              <w:t xml:space="preserve"> FDD band and a TDD band, since currently 2Rx or 4Rx requirement is band dependent for TDD. </w:t>
            </w:r>
          </w:p>
        </w:tc>
      </w:tr>
      <w:tr w:rsidR="00B72957" w:rsidRPr="00341991" w14:paraId="70F22C94" w14:textId="77777777" w:rsidTr="00B61F77">
        <w:tc>
          <w:tcPr>
            <w:tcW w:w="1480" w:type="dxa"/>
          </w:tcPr>
          <w:p w14:paraId="0F30E123" w14:textId="6FA8C47B" w:rsidR="00B72957" w:rsidRPr="00B72957" w:rsidRDefault="00B72957" w:rsidP="008305EE">
            <w:pPr>
              <w:rPr>
                <w:rFonts w:eastAsia="DengXian"/>
                <w:color w:val="C00000"/>
                <w:lang w:val="en-US" w:eastAsia="zh-CN"/>
              </w:rPr>
            </w:pPr>
            <w:r w:rsidRPr="00B72957">
              <w:rPr>
                <w:rFonts w:eastAsia="DengXian"/>
                <w:color w:val="C00000"/>
                <w:lang w:val="en-US" w:eastAsia="zh-CN"/>
              </w:rPr>
              <w:t>Rapporteur</w:t>
            </w:r>
          </w:p>
        </w:tc>
        <w:tc>
          <w:tcPr>
            <w:tcW w:w="1350" w:type="dxa"/>
          </w:tcPr>
          <w:p w14:paraId="6139AFB7" w14:textId="77777777" w:rsidR="00B72957" w:rsidRPr="00B72957" w:rsidRDefault="00B72957" w:rsidP="008305EE">
            <w:pPr>
              <w:rPr>
                <w:color w:val="C00000"/>
                <w:lang w:val="en-US" w:eastAsia="ko-KR"/>
              </w:rPr>
            </w:pPr>
          </w:p>
        </w:tc>
        <w:tc>
          <w:tcPr>
            <w:tcW w:w="6801" w:type="dxa"/>
          </w:tcPr>
          <w:p w14:paraId="319F0AA2" w14:textId="14D8F0BB" w:rsidR="00B72957" w:rsidRDefault="00B72957" w:rsidP="00040F63">
            <w:pPr>
              <w:rPr>
                <w:rFonts w:eastAsia="DengXian"/>
                <w:bCs/>
                <w:iCs/>
                <w:color w:val="C00000"/>
                <w:lang w:val="en-US" w:eastAsia="zh-CN"/>
              </w:rPr>
            </w:pPr>
            <w:r>
              <w:rPr>
                <w:rFonts w:eastAsia="DengXian"/>
                <w:bCs/>
                <w:iCs/>
                <w:color w:val="C00000"/>
                <w:lang w:val="en-US" w:eastAsia="zh-CN"/>
              </w:rPr>
              <w:t>Based on the comments, it seems that the following formulation is confusing.</w:t>
            </w:r>
          </w:p>
          <w:p w14:paraId="2B2F8FE8" w14:textId="7777777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AB0716D" w14:textId="5B914873" w:rsid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FR1: Operation in a single FDD band or a single TDD band at a time</w:t>
            </w:r>
          </w:p>
          <w:p w14:paraId="10626977" w14:textId="4DCF5C7F" w:rsidR="00B72957" w:rsidRP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FR2: Operation in a single TDD band at a time</w:t>
            </w:r>
          </w:p>
          <w:p w14:paraId="2470F64C" w14:textId="1CA581FA" w:rsidR="00B72957" w:rsidRDefault="00B72957" w:rsidP="00B72957">
            <w:pPr>
              <w:spacing w:line="252" w:lineRule="auto"/>
              <w:contextualSpacing/>
              <w:rPr>
                <w:rFonts w:ascii="Times" w:eastAsia="Times New Roman" w:hAnsi="Times" w:cs="Times"/>
                <w:lang w:val="sv-SE" w:eastAsia="ja-JP"/>
              </w:rPr>
            </w:pPr>
          </w:p>
          <w:p w14:paraId="58F7EC41" w14:textId="1C46675A" w:rsidR="00B72957" w:rsidRDefault="00B72957" w:rsidP="00040F63">
            <w:pPr>
              <w:rPr>
                <w:rFonts w:eastAsia="DengXian"/>
                <w:bCs/>
                <w:iCs/>
                <w:color w:val="C00000"/>
                <w:lang w:val="en-US" w:eastAsia="zh-CN"/>
              </w:rPr>
            </w:pPr>
            <w:r>
              <w:rPr>
                <w:rFonts w:eastAsia="DengXian"/>
                <w:bCs/>
                <w:iCs/>
                <w:color w:val="C00000"/>
                <w:lang w:val="en-US" w:eastAsia="zh-CN"/>
              </w:rPr>
              <w:t>My current thinking is to replace the above with just the following bullet, which means the same as the above formulation.</w:t>
            </w:r>
          </w:p>
          <w:p w14:paraId="00A9FAC9" w14:textId="04C73E0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Operation in a single band at a time</w:t>
            </w:r>
          </w:p>
          <w:p w14:paraId="6AA336BB" w14:textId="127799E0" w:rsidR="00B72957" w:rsidRDefault="00B72957" w:rsidP="00B72957">
            <w:pPr>
              <w:spacing w:line="252" w:lineRule="auto"/>
              <w:contextualSpacing/>
              <w:rPr>
                <w:rFonts w:ascii="Times" w:eastAsia="Times New Roman" w:hAnsi="Times" w:cs="Times"/>
                <w:lang w:val="en-US" w:eastAsia="ja-JP"/>
              </w:rPr>
            </w:pPr>
          </w:p>
          <w:p w14:paraId="07DEF725" w14:textId="58CD376D" w:rsidR="00B72957" w:rsidRDefault="00B72957"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The note can be updated according to the comments from ZTE and </w:t>
            </w:r>
            <w:proofErr w:type="spellStart"/>
            <w:r>
              <w:rPr>
                <w:rFonts w:ascii="Times" w:eastAsia="Times New Roman" w:hAnsi="Times" w:cs="Times"/>
                <w:color w:val="C00000"/>
                <w:lang w:val="en-US" w:eastAsia="ja-JP"/>
              </w:rPr>
              <w:t>Oppo</w:t>
            </w:r>
            <w:proofErr w:type="spellEnd"/>
            <w:r>
              <w:rPr>
                <w:rFonts w:ascii="Times" w:eastAsia="Times New Roman" w:hAnsi="Times" w:cs="Times"/>
                <w:color w:val="C00000"/>
                <w:lang w:val="en-US" w:eastAsia="ja-JP"/>
              </w:rPr>
              <w:t xml:space="preserve"> to:</w:t>
            </w:r>
          </w:p>
          <w:p w14:paraId="375BB5F8" w14:textId="77777777" w:rsidR="00B72957" w:rsidRDefault="00B72957" w:rsidP="00B72957">
            <w:pPr>
              <w:spacing w:line="252" w:lineRule="auto"/>
              <w:contextualSpacing/>
              <w:rPr>
                <w:rFonts w:ascii="Times" w:eastAsia="Times New Roman" w:hAnsi="Times" w:cs="Times"/>
                <w:color w:val="C00000"/>
                <w:lang w:val="en-US" w:eastAsia="ja-JP"/>
              </w:rPr>
            </w:pPr>
          </w:p>
          <w:p w14:paraId="5BD75B17" w14:textId="11969D37" w:rsidR="00B72957" w:rsidRDefault="00B72957" w:rsidP="00B72957">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t xml:space="preserve">Note: </w:t>
            </w:r>
            <w:r w:rsidRPr="00B72957">
              <w:rPr>
                <w:rFonts w:ascii="Times" w:eastAsia="Times New Roman" w:hAnsi="Times" w:cs="Times"/>
                <w:lang w:val="en-US" w:eastAsia="ja-JP"/>
              </w:rPr>
              <w:t>The study will consider impacts</w:t>
            </w:r>
            <w:r w:rsidR="00DF7E57" w:rsidRPr="00B72957">
              <w:rPr>
                <w:rFonts w:ascii="Times" w:eastAsia="Times New Roman" w:hAnsi="Times" w:cs="Times"/>
                <w:lang w:val="en-US" w:eastAsia="ja-JP"/>
              </w:rPr>
              <w:t xml:space="preserve"> on the cost/complexity reduction</w:t>
            </w:r>
            <w:r w:rsidRPr="00B72957">
              <w:rPr>
                <w:rFonts w:ascii="Times" w:eastAsia="Times New Roman" w:hAnsi="Times" w:cs="Times"/>
                <w:lang w:val="en-US" w:eastAsia="ja-JP"/>
              </w:rPr>
              <w:t xml:space="preserve"> from</w:t>
            </w:r>
            <w:r w:rsidR="00DF7E57">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a single frequency range.</w:t>
            </w:r>
          </w:p>
          <w:p w14:paraId="1B7AB85F" w14:textId="77777777" w:rsidR="00B72957" w:rsidRDefault="00B72957" w:rsidP="00B72957">
            <w:pPr>
              <w:spacing w:line="252" w:lineRule="auto"/>
              <w:contextualSpacing/>
              <w:rPr>
                <w:rFonts w:ascii="Times" w:eastAsia="Times New Roman" w:hAnsi="Times" w:cs="Times"/>
                <w:color w:val="C00000"/>
                <w:lang w:val="en-US" w:eastAsia="ja-JP"/>
              </w:rPr>
            </w:pPr>
          </w:p>
          <w:p w14:paraId="7D16DB90" w14:textId="1E46BD57" w:rsidR="00B72957" w:rsidRPr="00B72957" w:rsidRDefault="008446E0"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For a </w:t>
            </w:r>
            <w:r w:rsidR="00DF7E57">
              <w:rPr>
                <w:rFonts w:ascii="Times" w:eastAsia="Times New Roman" w:hAnsi="Times" w:cs="Times"/>
                <w:color w:val="C00000"/>
                <w:lang w:val="en-US" w:eastAsia="ja-JP"/>
              </w:rPr>
              <w:t>reference UE</w:t>
            </w:r>
            <w:r>
              <w:rPr>
                <w:rFonts w:ascii="Times" w:eastAsia="Times New Roman" w:hAnsi="Times" w:cs="Times"/>
                <w:color w:val="C00000"/>
                <w:lang w:val="en-US" w:eastAsia="ja-JP"/>
              </w:rPr>
              <w:t xml:space="preserve"> that supports both FDD bands and TDD bands,</w:t>
            </w:r>
            <w:r w:rsidR="00DF7E57">
              <w:rPr>
                <w:rFonts w:ascii="Times" w:eastAsia="Times New Roman" w:hAnsi="Times" w:cs="Times"/>
                <w:color w:val="C00000"/>
                <w:lang w:val="en-US" w:eastAsia="ja-JP"/>
              </w:rPr>
              <w:t xml:space="preserve"> according to the proposed reference UE definition,</w:t>
            </w:r>
            <w:r>
              <w:rPr>
                <w:rFonts w:ascii="Times" w:eastAsia="Times New Roman" w:hAnsi="Times" w:cs="Times"/>
                <w:color w:val="C00000"/>
                <w:lang w:val="en-US" w:eastAsia="ja-JP"/>
              </w:rPr>
              <w:t xml:space="preserve"> </w:t>
            </w:r>
            <w:r w:rsidR="00DF7E57">
              <w:rPr>
                <w:rFonts w:ascii="Times" w:eastAsia="Times New Roman" w:hAnsi="Times" w:cs="Times"/>
                <w:color w:val="C00000"/>
                <w:lang w:val="en-US" w:eastAsia="ja-JP"/>
              </w:rPr>
              <w:t>the UE implementation should support 2Rx operation when operating in an FDD band and 4Rx operation when operating in a TDD band.</w:t>
            </w:r>
          </w:p>
        </w:tc>
      </w:tr>
      <w:tr w:rsidR="00B72957" w:rsidRPr="00341991" w14:paraId="062A723F" w14:textId="77777777" w:rsidTr="00B61F77">
        <w:tc>
          <w:tcPr>
            <w:tcW w:w="1480" w:type="dxa"/>
          </w:tcPr>
          <w:p w14:paraId="65199F27" w14:textId="3BF339E5" w:rsidR="00B72957" w:rsidRDefault="004E3182" w:rsidP="008305EE">
            <w:pPr>
              <w:rPr>
                <w:rFonts w:eastAsia="DengXian"/>
                <w:lang w:val="en-US" w:eastAsia="zh-CN"/>
              </w:rPr>
            </w:pPr>
            <w:r>
              <w:rPr>
                <w:rFonts w:eastAsia="DengXian"/>
                <w:lang w:val="en-US" w:eastAsia="zh-CN"/>
              </w:rPr>
              <w:lastRenderedPageBreak/>
              <w:t>Panasonic</w:t>
            </w:r>
          </w:p>
        </w:tc>
        <w:tc>
          <w:tcPr>
            <w:tcW w:w="1350" w:type="dxa"/>
          </w:tcPr>
          <w:p w14:paraId="22FB75D5" w14:textId="7D00CFD8" w:rsidR="00B72957" w:rsidRDefault="004E3182" w:rsidP="008305EE">
            <w:pPr>
              <w:rPr>
                <w:lang w:val="en-US" w:eastAsia="ko-KR"/>
              </w:rPr>
            </w:pPr>
            <w:r>
              <w:rPr>
                <w:lang w:val="en-US" w:eastAsia="ko-KR"/>
              </w:rPr>
              <w:t>Y</w:t>
            </w:r>
          </w:p>
        </w:tc>
        <w:tc>
          <w:tcPr>
            <w:tcW w:w="6801" w:type="dxa"/>
          </w:tcPr>
          <w:p w14:paraId="23E43DFA" w14:textId="0E1BA088" w:rsidR="00B72957" w:rsidRDefault="00B72957" w:rsidP="00040F63">
            <w:pPr>
              <w:rPr>
                <w:rFonts w:eastAsia="DengXian"/>
                <w:bCs/>
                <w:iCs/>
                <w:lang w:val="en-US" w:eastAsia="zh-CN"/>
              </w:rPr>
            </w:pPr>
          </w:p>
        </w:tc>
      </w:tr>
      <w:tr w:rsidR="00EC4A40" w:rsidRPr="00341991" w14:paraId="4CEE4A9D" w14:textId="77777777" w:rsidTr="00B61F77">
        <w:tc>
          <w:tcPr>
            <w:tcW w:w="1480" w:type="dxa"/>
          </w:tcPr>
          <w:p w14:paraId="07FF7684" w14:textId="164DF2D8" w:rsidR="00EC4A40" w:rsidRDefault="00EC4A40" w:rsidP="00EC4A40">
            <w:pPr>
              <w:rPr>
                <w:rFonts w:eastAsia="DengXian"/>
                <w:lang w:val="en-US" w:eastAsia="zh-CN"/>
              </w:rPr>
            </w:pPr>
            <w:r>
              <w:rPr>
                <w:rFonts w:eastAsia="DengXian"/>
                <w:lang w:val="en-US" w:eastAsia="zh-CN"/>
              </w:rPr>
              <w:t>MediaTek</w:t>
            </w:r>
          </w:p>
        </w:tc>
        <w:tc>
          <w:tcPr>
            <w:tcW w:w="1350" w:type="dxa"/>
          </w:tcPr>
          <w:p w14:paraId="6E7257DA" w14:textId="476A0935" w:rsidR="00EC4A40" w:rsidRDefault="00EC4A40" w:rsidP="00EC4A40">
            <w:pPr>
              <w:rPr>
                <w:lang w:val="en-US" w:eastAsia="ko-KR"/>
              </w:rPr>
            </w:pPr>
            <w:r>
              <w:rPr>
                <w:lang w:val="en-US" w:eastAsia="ko-KR"/>
              </w:rPr>
              <w:t>Y</w:t>
            </w:r>
          </w:p>
        </w:tc>
        <w:tc>
          <w:tcPr>
            <w:tcW w:w="6801" w:type="dxa"/>
          </w:tcPr>
          <w:p w14:paraId="33A1455A" w14:textId="49F00DB2" w:rsidR="00EC4A40" w:rsidRDefault="00EC4A40" w:rsidP="00EC4A40">
            <w:pPr>
              <w:rPr>
                <w:rFonts w:eastAsia="DengXian"/>
                <w:bCs/>
                <w:iCs/>
                <w:lang w:val="en-US" w:eastAsia="zh-CN"/>
              </w:rPr>
            </w:pPr>
            <w:r>
              <w:rPr>
                <w:rFonts w:eastAsia="DengXian"/>
                <w:bCs/>
                <w:iCs/>
                <w:lang w:val="en-US" w:eastAsia="zh-CN"/>
              </w:rPr>
              <w:t>We are fine as well with the above updates from the r</w:t>
            </w:r>
            <w:r w:rsidRPr="00481DE3">
              <w:rPr>
                <w:rFonts w:eastAsia="DengXian"/>
                <w:bCs/>
                <w:iCs/>
                <w:lang w:val="en-US" w:eastAsia="zh-CN"/>
              </w:rPr>
              <w:t>apporteur</w:t>
            </w:r>
            <w:r>
              <w:rPr>
                <w:rFonts w:eastAsia="DengXian"/>
                <w:bCs/>
                <w:iCs/>
                <w:lang w:val="en-US" w:eastAsia="zh-CN"/>
              </w:rPr>
              <w:t>.</w:t>
            </w:r>
          </w:p>
        </w:tc>
      </w:tr>
      <w:tr w:rsidR="00EA66E6" w:rsidRPr="00341991" w14:paraId="2BEC647B" w14:textId="77777777" w:rsidTr="00B61F77">
        <w:tc>
          <w:tcPr>
            <w:tcW w:w="1480" w:type="dxa"/>
          </w:tcPr>
          <w:p w14:paraId="716D40FA" w14:textId="5B46EBE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762B9FB" w14:textId="4AD3D1DB" w:rsidR="00EA66E6" w:rsidRDefault="00EA66E6" w:rsidP="00EA66E6">
            <w:pPr>
              <w:rPr>
                <w:lang w:val="en-US" w:eastAsia="ko-KR"/>
              </w:rPr>
            </w:pPr>
            <w:r>
              <w:rPr>
                <w:rFonts w:hint="eastAsia"/>
                <w:lang w:val="en-US" w:eastAsia="ko-KR"/>
              </w:rPr>
              <w:t>Y</w:t>
            </w:r>
          </w:p>
        </w:tc>
        <w:tc>
          <w:tcPr>
            <w:tcW w:w="6801" w:type="dxa"/>
          </w:tcPr>
          <w:p w14:paraId="71858FD9" w14:textId="3B26A476" w:rsidR="00EA66E6" w:rsidRDefault="00EA66E6" w:rsidP="00EA66E6">
            <w:pPr>
              <w:rPr>
                <w:rFonts w:eastAsia="DengXian"/>
                <w:bCs/>
                <w:iCs/>
                <w:lang w:val="en-US" w:eastAsia="zh-CN"/>
              </w:rPr>
            </w:pPr>
            <w:r>
              <w:rPr>
                <w:rFonts w:eastAsia="Malgun Gothic"/>
                <w:bCs/>
                <w:iCs/>
                <w:lang w:val="en-US" w:eastAsia="ko-KR"/>
              </w:rPr>
              <w:t>Agree with vivo in that clarification on UE Rx antenna assumption is needed. In addition to the band dependency of the 2Rx or 4Rx requirement</w:t>
            </w:r>
            <w:r w:rsidRPr="002D2065">
              <w:rPr>
                <w:rFonts w:eastAsia="Malgun Gothic"/>
                <w:bCs/>
                <w:iCs/>
                <w:lang w:val="en-US" w:eastAsia="ko-KR"/>
              </w:rPr>
              <w:t xml:space="preserve"> for TDD</w:t>
            </w:r>
            <w:r>
              <w:rPr>
                <w:rFonts w:eastAsia="Malgun Gothic"/>
                <w:bCs/>
                <w:iCs/>
                <w:lang w:val="en-US" w:eastAsia="ko-KR"/>
              </w:rPr>
              <w:t>, there seems to be the band dependency as well in FDD as n7 supports FDD yet requires 4 Rx antenna.</w:t>
            </w:r>
          </w:p>
        </w:tc>
      </w:tr>
      <w:tr w:rsidR="0027691E" w:rsidRPr="00341991" w14:paraId="03F5F264" w14:textId="77777777" w:rsidTr="00B61F77">
        <w:tc>
          <w:tcPr>
            <w:tcW w:w="1480" w:type="dxa"/>
          </w:tcPr>
          <w:p w14:paraId="2CCFDF01" w14:textId="14CD5B7C" w:rsidR="0027691E" w:rsidRPr="0045781A" w:rsidRDefault="0045781A" w:rsidP="00EA66E6">
            <w:pPr>
              <w:rPr>
                <w:rFonts w:eastAsia="DengXian"/>
                <w:lang w:val="en-US" w:eastAsia="zh-CN"/>
              </w:rPr>
            </w:pPr>
            <w:r>
              <w:rPr>
                <w:rFonts w:eastAsia="DengXian" w:hint="eastAsia"/>
                <w:lang w:val="en-US" w:eastAsia="zh-CN"/>
              </w:rPr>
              <w:t>Xiao</w:t>
            </w:r>
            <w:r>
              <w:rPr>
                <w:rFonts w:eastAsia="DengXian"/>
                <w:lang w:val="en-US" w:eastAsia="zh-CN"/>
              </w:rPr>
              <w:t>mi</w:t>
            </w:r>
          </w:p>
        </w:tc>
        <w:tc>
          <w:tcPr>
            <w:tcW w:w="1350" w:type="dxa"/>
          </w:tcPr>
          <w:p w14:paraId="3DAAFF4E" w14:textId="253B64A3" w:rsidR="0027691E" w:rsidRPr="0045781A" w:rsidRDefault="0045781A" w:rsidP="00EA66E6">
            <w:pPr>
              <w:rPr>
                <w:rFonts w:eastAsia="DengXian"/>
                <w:lang w:val="en-US" w:eastAsia="zh-CN"/>
              </w:rPr>
            </w:pPr>
            <w:r>
              <w:rPr>
                <w:rFonts w:eastAsia="DengXian" w:hint="eastAsia"/>
                <w:lang w:val="en-US" w:eastAsia="zh-CN"/>
              </w:rPr>
              <w:t>Y</w:t>
            </w:r>
          </w:p>
        </w:tc>
        <w:tc>
          <w:tcPr>
            <w:tcW w:w="6801" w:type="dxa"/>
          </w:tcPr>
          <w:p w14:paraId="64113A49" w14:textId="4B4887B1" w:rsidR="0027691E" w:rsidRPr="0045781A" w:rsidRDefault="0045781A" w:rsidP="00EA66E6">
            <w:pPr>
              <w:rPr>
                <w:rFonts w:eastAsia="DengXian"/>
                <w:bCs/>
                <w:iCs/>
                <w:lang w:val="en-US" w:eastAsia="zh-CN"/>
              </w:rPr>
            </w:pPr>
            <w:r>
              <w:rPr>
                <w:rFonts w:eastAsia="DengXian" w:hint="eastAsia"/>
                <w:bCs/>
                <w:iCs/>
                <w:lang w:val="en-US" w:eastAsia="zh-CN"/>
              </w:rPr>
              <w:t>O</w:t>
            </w:r>
            <w:r>
              <w:rPr>
                <w:rFonts w:eastAsia="DengXian"/>
                <w:bCs/>
                <w:iCs/>
                <w:lang w:val="en-US" w:eastAsia="zh-CN"/>
              </w:rPr>
              <w:t>K with the updated formulation</w:t>
            </w:r>
          </w:p>
        </w:tc>
      </w:tr>
      <w:tr w:rsidR="004736B9" w:rsidRPr="00341991" w14:paraId="07877938" w14:textId="77777777" w:rsidTr="00B61F77">
        <w:tc>
          <w:tcPr>
            <w:tcW w:w="1480" w:type="dxa"/>
          </w:tcPr>
          <w:p w14:paraId="2CA47863" w14:textId="44A68A6D" w:rsidR="004736B9" w:rsidRDefault="004736B9" w:rsidP="00EA66E6">
            <w:pPr>
              <w:rPr>
                <w:rFonts w:eastAsia="DengXian"/>
                <w:lang w:val="en-US" w:eastAsia="zh-CN"/>
              </w:rPr>
            </w:pPr>
            <w:r>
              <w:rPr>
                <w:rFonts w:eastAsia="DengXian"/>
                <w:lang w:val="en-US" w:eastAsia="zh-CN"/>
              </w:rPr>
              <w:t>Sierra Wireless</w:t>
            </w:r>
          </w:p>
        </w:tc>
        <w:tc>
          <w:tcPr>
            <w:tcW w:w="1350" w:type="dxa"/>
          </w:tcPr>
          <w:p w14:paraId="3CAB3226" w14:textId="77777777" w:rsidR="004736B9" w:rsidRDefault="004736B9" w:rsidP="00EA66E6">
            <w:pPr>
              <w:rPr>
                <w:rFonts w:eastAsia="DengXian"/>
                <w:lang w:val="en-US" w:eastAsia="zh-CN"/>
              </w:rPr>
            </w:pPr>
          </w:p>
        </w:tc>
        <w:tc>
          <w:tcPr>
            <w:tcW w:w="6801" w:type="dxa"/>
          </w:tcPr>
          <w:p w14:paraId="4AB68099" w14:textId="77777777" w:rsidR="009B4158" w:rsidRDefault="009B4158" w:rsidP="009B4158">
            <w:pPr>
              <w:rPr>
                <w:rFonts w:eastAsia="DengXian"/>
                <w:bCs/>
                <w:iCs/>
                <w:lang w:val="en-US" w:eastAsia="zh-CN"/>
              </w:rPr>
            </w:pPr>
            <w:r>
              <w:rPr>
                <w:rFonts w:eastAsia="DengXian"/>
                <w:bCs/>
                <w:iCs/>
                <w:lang w:val="en-US" w:eastAsia="zh-CN"/>
              </w:rPr>
              <w:t>We prefer our note as it is more specific, but we can accept ZTE’s proposal. However, we think this clause “within a single frequency range” in the updated note can be a misleading. It could be interpreted to mean a group of RF bands which are close together i.e. when RF bands are close together often one PA/LNA can be used so there would be less cost impact. Since the intention is to separate FR1 from FR2, we suggest this update:</w:t>
            </w:r>
          </w:p>
          <w:p w14:paraId="567052A9" w14:textId="41EB029E" w:rsidR="009B4158" w:rsidRDefault="009B4158" w:rsidP="009B4158">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t xml:space="preserve">Note: </w:t>
            </w:r>
            <w:r w:rsidRPr="00B72957">
              <w:rPr>
                <w:rFonts w:ascii="Times" w:eastAsia="Times New Roman" w:hAnsi="Times" w:cs="Times"/>
                <w:lang w:val="en-US" w:eastAsia="ja-JP"/>
              </w:rPr>
              <w:t>The study will consider impacts on the cost/complexity reduction from</w:t>
            </w:r>
            <w:r>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FR1 and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FR2.</w:t>
            </w:r>
          </w:p>
          <w:p w14:paraId="0EAFC0E3" w14:textId="77777777" w:rsidR="004736B9" w:rsidRDefault="004736B9" w:rsidP="009B4158">
            <w:pPr>
              <w:spacing w:line="252" w:lineRule="auto"/>
              <w:contextualSpacing/>
              <w:rPr>
                <w:rFonts w:eastAsia="DengXian"/>
                <w:bCs/>
                <w:iCs/>
                <w:lang w:val="en-US" w:eastAsia="zh-CN"/>
              </w:rPr>
            </w:pPr>
          </w:p>
        </w:tc>
      </w:tr>
      <w:tr w:rsidR="00C34CA8" w:rsidRPr="00341991" w14:paraId="6C8B3C4B" w14:textId="77777777" w:rsidTr="00B61F77">
        <w:tc>
          <w:tcPr>
            <w:tcW w:w="1480" w:type="dxa"/>
          </w:tcPr>
          <w:p w14:paraId="506E7317" w14:textId="244ED513" w:rsidR="00C34CA8" w:rsidRPr="00C34CA8" w:rsidRDefault="00C34CA8" w:rsidP="00C34CA8">
            <w:pPr>
              <w:rPr>
                <w:rFonts w:eastAsia="DengXian"/>
                <w:lang w:eastAsia="zh-CN"/>
              </w:rPr>
            </w:pPr>
            <w:r>
              <w:rPr>
                <w:rFonts w:eastAsia="DengXian"/>
                <w:lang w:val="en-US" w:eastAsia="zh-CN"/>
              </w:rPr>
              <w:t>SONY</w:t>
            </w:r>
          </w:p>
        </w:tc>
        <w:tc>
          <w:tcPr>
            <w:tcW w:w="1350" w:type="dxa"/>
          </w:tcPr>
          <w:p w14:paraId="38421EBC" w14:textId="77777777" w:rsidR="00C34CA8" w:rsidRDefault="00C34CA8" w:rsidP="00C34CA8">
            <w:pPr>
              <w:rPr>
                <w:rFonts w:eastAsia="DengXian"/>
                <w:lang w:val="en-US" w:eastAsia="zh-CN"/>
              </w:rPr>
            </w:pPr>
          </w:p>
        </w:tc>
        <w:tc>
          <w:tcPr>
            <w:tcW w:w="6801" w:type="dxa"/>
          </w:tcPr>
          <w:p w14:paraId="5BA1E2EB" w14:textId="45A4202F" w:rsidR="00C34CA8" w:rsidRDefault="00C34CA8" w:rsidP="00C34CA8">
            <w:pPr>
              <w:rPr>
                <w:rFonts w:eastAsia="DengXian"/>
                <w:bCs/>
                <w:iCs/>
                <w:lang w:val="en-US" w:eastAsia="zh-CN"/>
              </w:rPr>
            </w:pPr>
            <w:r>
              <w:rPr>
                <w:rFonts w:eastAsia="DengXian"/>
                <w:bCs/>
                <w:iCs/>
                <w:lang w:val="en-US" w:eastAsia="zh-CN"/>
              </w:rPr>
              <w:t xml:space="preserve">OK with rapporteur’s thinking on updates and agree with Sierra about deleting “within a single frequency range”. </w:t>
            </w:r>
            <w:proofErr w:type="gramStart"/>
            <w:r>
              <w:rPr>
                <w:rFonts w:eastAsia="DengXian"/>
                <w:bCs/>
                <w:iCs/>
                <w:lang w:val="en-US" w:eastAsia="zh-CN"/>
              </w:rPr>
              <w:t>However</w:t>
            </w:r>
            <w:proofErr w:type="gramEnd"/>
            <w:r>
              <w:rPr>
                <w:rFonts w:eastAsia="DengXian"/>
                <w:bCs/>
                <w:iCs/>
                <w:lang w:val="en-US" w:eastAsia="zh-CN"/>
              </w:rPr>
              <w:t xml:space="preserve"> we don’t see the need for the text about “</w:t>
            </w:r>
            <w:r>
              <w:rPr>
                <w:rFonts w:ascii="Times" w:eastAsia="Times New Roman" w:hAnsi="Times" w:cs="Times"/>
                <w:lang w:val="en-US" w:eastAsia="ja-JP"/>
              </w:rPr>
              <w:t xml:space="preserve">within FR1 and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FR2</w:t>
            </w:r>
            <w:r>
              <w:rPr>
                <w:rFonts w:eastAsia="DengXian"/>
                <w:bCs/>
                <w:iCs/>
                <w:lang w:val="en-US" w:eastAsia="zh-CN"/>
              </w:rPr>
              <w:t>”</w:t>
            </w:r>
            <w:r w:rsidR="00D6513C">
              <w:rPr>
                <w:rFonts w:eastAsia="DengXian"/>
                <w:bCs/>
                <w:iCs/>
                <w:lang w:val="en-US" w:eastAsia="zh-CN"/>
              </w:rPr>
              <w:t xml:space="preserve">. The emphasis should be on accumulation across multiple bands, not about accumulation across FR1 and FR2 (in our understanding). </w:t>
            </w: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8E2A2D">
              <w:t>ms</w:t>
            </w:r>
            <w:proofErr w:type="spellEnd"/>
            <w:r w:rsidRPr="008E2A2D">
              <w:t>]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xml:space="preserve">, one comment proposed to encourage study of periodicities in the range 50 </w:t>
      </w:r>
      <w:proofErr w:type="spellStart"/>
      <w:r>
        <w:t>ms</w:t>
      </w:r>
      <w:proofErr w:type="spellEnd"/>
      <w:r>
        <w:t xml:space="preserve"> to 500 </w:t>
      </w:r>
      <w:proofErr w:type="spellStart"/>
      <w:r>
        <w:t>ms</w:t>
      </w:r>
      <w:proofErr w:type="spellEnd"/>
      <w:r>
        <w:t>.</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8" w:author="Johan Bergman" w:date="2020-06-14T22:43:00Z">
        <w:r w:rsidRPr="008E2A2D" w:rsidDel="00AB38C3">
          <w:delText>[</w:delText>
        </w:r>
      </w:del>
      <w:r w:rsidRPr="008E2A2D">
        <w:t xml:space="preserve">100 </w:t>
      </w:r>
      <w:proofErr w:type="spellStart"/>
      <w:r w:rsidRPr="008E2A2D">
        <w:t>ms</w:t>
      </w:r>
      <w:proofErr w:type="spellEnd"/>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proofErr w:type="spellStart"/>
      <w:ins w:id="32" w:author="Johan Bergman" w:date="2020-06-14T22:44:00Z">
        <w:r w:rsidRPr="008E2A2D">
          <w:t>ms</w:t>
        </w:r>
        <w:proofErr w:type="spellEnd"/>
        <w:r w:rsidRPr="008E2A2D">
          <w:t xml:space="preserve"> and 500</w:t>
        </w:r>
      </w:ins>
      <w:ins w:id="33" w:author="Johan Bergman" w:date="2020-06-15T00:21:00Z">
        <w:r>
          <w:t xml:space="preserve"> </w:t>
        </w:r>
      </w:ins>
      <w:proofErr w:type="spellStart"/>
      <w:ins w:id="34" w:author="Johan Bergman" w:date="2020-06-14T22:44:00Z">
        <w:r w:rsidRPr="008E2A2D">
          <w:t>ms</w:t>
        </w:r>
        <w:proofErr w:type="spellEnd"/>
        <w:r w:rsidRPr="008E2A2D">
          <w:t xml:space="preserve">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lastRenderedPageBreak/>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39EEF81D" w:rsidR="00541A5F" w:rsidRDefault="00541A5F" w:rsidP="00541A5F">
            <w:pPr>
              <w:rPr>
                <w:lang w:val="en-US"/>
              </w:rPr>
            </w:pPr>
            <w:r>
              <w:rPr>
                <w:lang w:val="en-US"/>
              </w:rPr>
              <w:t>As an aside, we had understood that proposals 14 and 15 applied just to the evaluation methodology for UE power saving. However</w:t>
            </w:r>
            <w:r w:rsidR="00DC6C63">
              <w:rPr>
                <w:lang w:val="en-US"/>
              </w:rPr>
              <w:t>,</w:t>
            </w:r>
            <w:r>
              <w:rPr>
                <w:lang w:val="en-US"/>
              </w:rPr>
              <w:t xml:space="preserve"> the chairman’s notes don’t have a restriction to the UE power saving evaluation methodology and hence proposal 14 and 15 seem to be applicable to the whole </w:t>
            </w:r>
            <w:proofErr w:type="spellStart"/>
            <w:r>
              <w:rPr>
                <w:lang w:val="en-US"/>
              </w:rPr>
              <w:t>RedCap</w:t>
            </w:r>
            <w:proofErr w:type="spellEnd"/>
            <w:r>
              <w:rPr>
                <w:lang w:val="en-US"/>
              </w:rPr>
              <w:t xml:space="preserve">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w:t>
            </w:r>
            <w:proofErr w:type="spellStart"/>
            <w:r>
              <w:rPr>
                <w:lang w:val="en-US"/>
              </w:rPr>
              <w:t>ms</w:t>
            </w:r>
            <w:proofErr w:type="spellEnd"/>
            <w:r>
              <w:rPr>
                <w:lang w:val="en-US"/>
              </w:rPr>
              <w:t xml:space="preserve">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040F63">
            <w:pPr>
              <w:rPr>
                <w:rFonts w:eastAsia="DengXian"/>
                <w:lang w:val="en-US" w:eastAsia="zh-CN"/>
              </w:rPr>
            </w:pPr>
            <w:r>
              <w:rPr>
                <w:lang w:val="en-US" w:eastAsia="ko-KR"/>
              </w:rPr>
              <w:t>Y</w:t>
            </w:r>
          </w:p>
        </w:tc>
        <w:tc>
          <w:tcPr>
            <w:tcW w:w="6801" w:type="dxa"/>
          </w:tcPr>
          <w:p w14:paraId="40203B5F" w14:textId="77777777" w:rsidR="00B61F77" w:rsidRPr="00341991" w:rsidRDefault="00B61F77" w:rsidP="00040F63">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040F63">
            <w:pPr>
              <w:rPr>
                <w:lang w:val="en-US" w:eastAsia="ko-KR"/>
              </w:rPr>
            </w:pPr>
            <w:proofErr w:type="spellStart"/>
            <w:r>
              <w:rPr>
                <w:lang w:val="en-US" w:eastAsia="ko-KR"/>
              </w:rPr>
              <w:t>Spreadtrum</w:t>
            </w:r>
            <w:proofErr w:type="spellEnd"/>
          </w:p>
        </w:tc>
        <w:tc>
          <w:tcPr>
            <w:tcW w:w="1350" w:type="dxa"/>
          </w:tcPr>
          <w:p w14:paraId="300A8E4C" w14:textId="73C159AE" w:rsidR="00625032" w:rsidRDefault="00625032" w:rsidP="00040F63">
            <w:pPr>
              <w:rPr>
                <w:lang w:val="en-US" w:eastAsia="ko-KR"/>
              </w:rPr>
            </w:pPr>
            <w:r>
              <w:rPr>
                <w:lang w:val="en-US" w:eastAsia="ko-KR"/>
              </w:rPr>
              <w:t>Y</w:t>
            </w:r>
          </w:p>
        </w:tc>
        <w:tc>
          <w:tcPr>
            <w:tcW w:w="6801" w:type="dxa"/>
          </w:tcPr>
          <w:p w14:paraId="2001C3B7" w14:textId="77777777" w:rsidR="00625032" w:rsidRPr="00341991" w:rsidRDefault="00625032" w:rsidP="00040F63">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040F63">
            <w:pPr>
              <w:rPr>
                <w:lang w:val="en-US" w:eastAsia="ko-KR"/>
              </w:rPr>
            </w:pPr>
            <w:r>
              <w:rPr>
                <w:rFonts w:eastAsia="DengXian" w:hint="eastAsia"/>
                <w:lang w:val="en-US" w:eastAsia="zh-CN"/>
              </w:rPr>
              <w:t>CATT</w:t>
            </w:r>
          </w:p>
        </w:tc>
        <w:tc>
          <w:tcPr>
            <w:tcW w:w="1350" w:type="dxa"/>
          </w:tcPr>
          <w:p w14:paraId="38EF7C1C" w14:textId="01B333C6" w:rsidR="00A6472B" w:rsidRDefault="00A6472B" w:rsidP="00040F63">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040F63">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040F63">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040F63">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040F63">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r w:rsidRPr="00266DEA">
              <w:rPr>
                <w:lang w:val="en-US" w:eastAsia="ko-KR"/>
              </w:rPr>
              <w:t>Fraunhofer</w:t>
            </w:r>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 xml:space="preserve">As QC mentioned, the SID has 5-10ms latency in the justification section for safety related sensors. Safety sensors (and actors) have very specific regulation depending on the country of deployment and would probably require a separate UE category (within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to comply. We suggest </w:t>
            </w:r>
            <w:proofErr w:type="gramStart"/>
            <w:r w:rsidRPr="00266DEA">
              <w:rPr>
                <w:rFonts w:eastAsia="DengXian"/>
                <w:bCs/>
                <w:iCs/>
                <w:lang w:val="en-US" w:eastAsia="zh-CN"/>
              </w:rPr>
              <w:t>to keep</w:t>
            </w:r>
            <w:proofErr w:type="gramEnd"/>
            <w:r w:rsidRPr="00266DEA">
              <w:rPr>
                <w:rFonts w:eastAsia="DengXian"/>
                <w:bCs/>
                <w:iCs/>
                <w:lang w:val="en-US" w:eastAsia="zh-CN"/>
              </w:rPr>
              <w:t xml:space="preserve">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r>
              <w:rPr>
                <w:lang w:val="en-US" w:eastAsia="ko-KR"/>
              </w:rPr>
              <w:t xml:space="preserve">Sequans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r w:rsidR="00040F63" w:rsidRPr="00341991" w14:paraId="2CB03324" w14:textId="77777777" w:rsidTr="00B61F77">
        <w:tc>
          <w:tcPr>
            <w:tcW w:w="1480" w:type="dxa"/>
          </w:tcPr>
          <w:p w14:paraId="795BC7D5" w14:textId="02DF611B" w:rsidR="00040F63" w:rsidRPr="00040F63" w:rsidRDefault="00040F63" w:rsidP="008305E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50" w:type="dxa"/>
          </w:tcPr>
          <w:p w14:paraId="510E2306" w14:textId="4E9D0A4C" w:rsidR="00040F63" w:rsidRPr="00040F63" w:rsidRDefault="00040F63" w:rsidP="008305EE">
            <w:pPr>
              <w:rPr>
                <w:rFonts w:eastAsia="DengXian"/>
                <w:lang w:val="en-US" w:eastAsia="zh-CN"/>
              </w:rPr>
            </w:pPr>
            <w:r>
              <w:rPr>
                <w:rFonts w:eastAsia="DengXian" w:hint="eastAsia"/>
                <w:lang w:val="en-US" w:eastAsia="zh-CN"/>
              </w:rPr>
              <w:t>Y</w:t>
            </w:r>
          </w:p>
        </w:tc>
        <w:tc>
          <w:tcPr>
            <w:tcW w:w="6801" w:type="dxa"/>
          </w:tcPr>
          <w:p w14:paraId="266285B5" w14:textId="77777777" w:rsidR="00040F63" w:rsidRDefault="00040F63" w:rsidP="008305EE">
            <w:pPr>
              <w:rPr>
                <w:rFonts w:eastAsia="DengXian"/>
                <w:bCs/>
                <w:iCs/>
                <w:lang w:val="en-US" w:eastAsia="zh-CN"/>
              </w:rPr>
            </w:pPr>
          </w:p>
        </w:tc>
      </w:tr>
      <w:tr w:rsidR="00DC6C63" w:rsidRPr="00341991" w14:paraId="6218F573" w14:textId="77777777" w:rsidTr="00B61F77">
        <w:tc>
          <w:tcPr>
            <w:tcW w:w="1480" w:type="dxa"/>
          </w:tcPr>
          <w:p w14:paraId="0DA70122" w14:textId="757F7417" w:rsidR="00DC6C63" w:rsidRDefault="00DC6C63" w:rsidP="00DC6C63">
            <w:pPr>
              <w:rPr>
                <w:rFonts w:eastAsia="DengXian"/>
                <w:lang w:val="en-US" w:eastAsia="zh-CN"/>
              </w:rPr>
            </w:pPr>
            <w:r w:rsidRPr="008870BD">
              <w:rPr>
                <w:color w:val="C00000"/>
                <w:lang w:val="en-US"/>
              </w:rPr>
              <w:t>Rapporteur</w:t>
            </w:r>
          </w:p>
        </w:tc>
        <w:tc>
          <w:tcPr>
            <w:tcW w:w="1350" w:type="dxa"/>
          </w:tcPr>
          <w:p w14:paraId="5AE324A1" w14:textId="77777777" w:rsidR="00DC6C63" w:rsidRDefault="00DC6C63" w:rsidP="00DC6C63">
            <w:pPr>
              <w:rPr>
                <w:rFonts w:eastAsia="DengXian"/>
                <w:lang w:val="en-US" w:eastAsia="zh-CN"/>
              </w:rPr>
            </w:pPr>
          </w:p>
        </w:tc>
        <w:tc>
          <w:tcPr>
            <w:tcW w:w="6801" w:type="dxa"/>
          </w:tcPr>
          <w:p w14:paraId="570125EE" w14:textId="0508B406" w:rsidR="00DC6C63" w:rsidRDefault="00DC6C63" w:rsidP="00DC6C63">
            <w:pPr>
              <w:rPr>
                <w:rFonts w:eastAsia="DengXian"/>
                <w:bCs/>
                <w:iCs/>
                <w:lang w:val="en-US" w:eastAsia="zh-CN"/>
              </w:rPr>
            </w:pPr>
            <w:r>
              <w:rPr>
                <w:color w:val="C00000"/>
                <w:lang w:val="en-US"/>
              </w:rPr>
              <w:t xml:space="preserve">Now I have checked the </w:t>
            </w:r>
            <w:proofErr w:type="spellStart"/>
            <w:r>
              <w:rPr>
                <w:color w:val="C00000"/>
                <w:lang w:val="en-US"/>
              </w:rPr>
              <w:t>RedCap</w:t>
            </w:r>
            <w:proofErr w:type="spellEnd"/>
            <w:r>
              <w:rPr>
                <w:color w:val="C00000"/>
                <w:lang w:val="en-US"/>
              </w:rPr>
              <w:t xml:space="preserve"> RAN1 agreements made so far. The other agreements seem clear enough, but for the agreed Proposals 14 and 15 it might be good to revise the agreements to include the qualifier “For </w:t>
            </w:r>
            <w:r w:rsidRPr="008870BD">
              <w:rPr>
                <w:color w:val="C00000"/>
                <w:lang w:val="en-US"/>
              </w:rPr>
              <w:t xml:space="preserve">evaluation </w:t>
            </w:r>
            <w:r>
              <w:rPr>
                <w:color w:val="C00000"/>
                <w:lang w:val="en-US"/>
              </w:rPr>
              <w:t>of</w:t>
            </w:r>
            <w:r w:rsidRPr="008870BD">
              <w:rPr>
                <w:color w:val="C00000"/>
                <w:lang w:val="en-US"/>
              </w:rPr>
              <w:t xml:space="preserve"> UE power saving</w:t>
            </w:r>
            <w:r>
              <w:rPr>
                <w:color w:val="C00000"/>
                <w:lang w:val="en-US"/>
              </w:rPr>
              <w:t>, …”.</w:t>
            </w:r>
          </w:p>
        </w:tc>
      </w:tr>
      <w:tr w:rsidR="00584775" w:rsidRPr="00341991" w14:paraId="1CF2A780" w14:textId="77777777" w:rsidTr="00B61F77">
        <w:tc>
          <w:tcPr>
            <w:tcW w:w="1480" w:type="dxa"/>
          </w:tcPr>
          <w:p w14:paraId="7C03CF37" w14:textId="32DFDE17" w:rsidR="00584775" w:rsidRPr="008870BD" w:rsidRDefault="00584775" w:rsidP="00DC6C63">
            <w:pPr>
              <w:rPr>
                <w:color w:val="C00000"/>
                <w:lang w:val="en-US"/>
              </w:rPr>
            </w:pPr>
            <w:r>
              <w:rPr>
                <w:color w:val="C00000"/>
                <w:lang w:val="en-US"/>
              </w:rPr>
              <w:t>Rapporteur</w:t>
            </w:r>
          </w:p>
        </w:tc>
        <w:tc>
          <w:tcPr>
            <w:tcW w:w="1350" w:type="dxa"/>
          </w:tcPr>
          <w:p w14:paraId="39317D9F" w14:textId="77777777" w:rsidR="00584775" w:rsidRDefault="00584775" w:rsidP="00DC6C63">
            <w:pPr>
              <w:rPr>
                <w:rFonts w:eastAsia="DengXian"/>
                <w:lang w:val="en-US" w:eastAsia="zh-CN"/>
              </w:rPr>
            </w:pPr>
          </w:p>
        </w:tc>
        <w:tc>
          <w:tcPr>
            <w:tcW w:w="6801" w:type="dxa"/>
          </w:tcPr>
          <w:p w14:paraId="3AAD145B" w14:textId="579C889E" w:rsidR="00584775" w:rsidRDefault="00584775" w:rsidP="00DC6C63">
            <w:pPr>
              <w:rPr>
                <w:color w:val="C00000"/>
                <w:lang w:val="en-US"/>
              </w:rPr>
            </w:pPr>
            <w:r>
              <w:rPr>
                <w:color w:val="C00000"/>
                <w:lang w:val="en-US"/>
              </w:rPr>
              <w:t>Furthermore, based on the comments, it seems that we could perhaps change the wording within parentheses to just “(other values are encouraged)”.</w:t>
            </w:r>
          </w:p>
        </w:tc>
      </w:tr>
      <w:tr w:rsidR="00DC6C63" w:rsidRPr="00341991" w14:paraId="31EF40F0" w14:textId="77777777" w:rsidTr="00B61F77">
        <w:tc>
          <w:tcPr>
            <w:tcW w:w="1480" w:type="dxa"/>
          </w:tcPr>
          <w:p w14:paraId="56CB1C2B" w14:textId="367299A3" w:rsidR="00DC6C63" w:rsidRDefault="006F3118" w:rsidP="00DC6C63">
            <w:pPr>
              <w:rPr>
                <w:rFonts w:eastAsia="DengXian"/>
                <w:lang w:val="en-US" w:eastAsia="zh-CN"/>
              </w:rPr>
            </w:pPr>
            <w:r>
              <w:rPr>
                <w:rFonts w:eastAsia="DengXian"/>
                <w:lang w:val="en-US" w:eastAsia="zh-CN"/>
              </w:rPr>
              <w:t>Panasonic</w:t>
            </w:r>
          </w:p>
        </w:tc>
        <w:tc>
          <w:tcPr>
            <w:tcW w:w="1350" w:type="dxa"/>
          </w:tcPr>
          <w:p w14:paraId="490488FE" w14:textId="657CC247" w:rsidR="00DC6C63" w:rsidRDefault="006F3118" w:rsidP="00DC6C63">
            <w:pPr>
              <w:rPr>
                <w:rFonts w:eastAsia="DengXian"/>
                <w:lang w:val="en-US" w:eastAsia="zh-CN"/>
              </w:rPr>
            </w:pPr>
            <w:r>
              <w:rPr>
                <w:rFonts w:eastAsia="DengXian"/>
                <w:lang w:val="en-US" w:eastAsia="zh-CN"/>
              </w:rPr>
              <w:t>Y</w:t>
            </w:r>
          </w:p>
        </w:tc>
        <w:tc>
          <w:tcPr>
            <w:tcW w:w="6801" w:type="dxa"/>
          </w:tcPr>
          <w:p w14:paraId="4E085D47" w14:textId="7301BBB2" w:rsidR="00DC6C63" w:rsidRDefault="00DC6C63" w:rsidP="00DC6C63">
            <w:pPr>
              <w:rPr>
                <w:rFonts w:eastAsia="DengXian"/>
                <w:bCs/>
                <w:iCs/>
                <w:lang w:val="en-US" w:eastAsia="zh-CN"/>
              </w:rPr>
            </w:pPr>
          </w:p>
        </w:tc>
      </w:tr>
      <w:tr w:rsidR="00EC4A40" w:rsidRPr="00341991" w14:paraId="29DFE83C" w14:textId="77777777" w:rsidTr="00B61F77">
        <w:tc>
          <w:tcPr>
            <w:tcW w:w="1480" w:type="dxa"/>
          </w:tcPr>
          <w:p w14:paraId="2615F0D4" w14:textId="1D09AAED" w:rsidR="00EC4A40" w:rsidRDefault="00EC4A40" w:rsidP="00EC4A40">
            <w:pPr>
              <w:rPr>
                <w:rFonts w:eastAsia="DengXian"/>
                <w:lang w:val="en-US" w:eastAsia="zh-CN"/>
              </w:rPr>
            </w:pPr>
            <w:r>
              <w:rPr>
                <w:rFonts w:eastAsia="DengXian"/>
                <w:lang w:val="en-US" w:eastAsia="zh-CN"/>
              </w:rPr>
              <w:t>MediaTek</w:t>
            </w:r>
          </w:p>
        </w:tc>
        <w:tc>
          <w:tcPr>
            <w:tcW w:w="1350" w:type="dxa"/>
          </w:tcPr>
          <w:p w14:paraId="32C4B5E8" w14:textId="16EF0351" w:rsidR="00EC4A40" w:rsidRDefault="00EC4A40" w:rsidP="00EC4A40">
            <w:pPr>
              <w:rPr>
                <w:rFonts w:eastAsia="DengXian"/>
                <w:lang w:val="en-US" w:eastAsia="zh-CN"/>
              </w:rPr>
            </w:pPr>
            <w:r>
              <w:rPr>
                <w:rFonts w:eastAsia="DengXian"/>
                <w:lang w:val="en-US" w:eastAsia="zh-CN"/>
              </w:rPr>
              <w:t>Y</w:t>
            </w:r>
          </w:p>
        </w:tc>
        <w:tc>
          <w:tcPr>
            <w:tcW w:w="6801" w:type="dxa"/>
          </w:tcPr>
          <w:p w14:paraId="3F83444C" w14:textId="6A5EFD42" w:rsidR="00EC4A40" w:rsidRDefault="00EC4A40" w:rsidP="00EC4A40">
            <w:pPr>
              <w:rPr>
                <w:rFonts w:eastAsia="DengXian"/>
                <w:bCs/>
                <w:iCs/>
                <w:lang w:val="en-US" w:eastAsia="zh-CN"/>
              </w:rPr>
            </w:pPr>
            <w:r>
              <w:rPr>
                <w:rFonts w:eastAsia="DengXian"/>
                <w:bCs/>
                <w:iCs/>
                <w:lang w:val="en-US" w:eastAsia="zh-CN"/>
              </w:rPr>
              <w:t>We are fine as well with the above modifications from the r</w:t>
            </w:r>
            <w:r w:rsidRPr="00481DE3">
              <w:rPr>
                <w:rFonts w:eastAsia="DengXian"/>
                <w:bCs/>
                <w:iCs/>
                <w:lang w:val="en-US" w:eastAsia="zh-CN"/>
              </w:rPr>
              <w:t>apporteur</w:t>
            </w:r>
            <w:r>
              <w:rPr>
                <w:rFonts w:eastAsia="DengXian"/>
                <w:bCs/>
                <w:iCs/>
                <w:lang w:val="en-US" w:eastAsia="zh-CN"/>
              </w:rPr>
              <w:t>.</w:t>
            </w:r>
          </w:p>
        </w:tc>
      </w:tr>
      <w:tr w:rsidR="00EA66E6" w:rsidRPr="00341991" w14:paraId="0823A11E" w14:textId="77777777" w:rsidTr="00B61F77">
        <w:tc>
          <w:tcPr>
            <w:tcW w:w="1480" w:type="dxa"/>
          </w:tcPr>
          <w:p w14:paraId="2B75A327" w14:textId="4F60084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B00C856" w14:textId="322BAD8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8127BC9" w14:textId="77777777" w:rsidR="00EA66E6" w:rsidRDefault="00EA66E6" w:rsidP="00EA66E6">
            <w:pPr>
              <w:rPr>
                <w:rFonts w:eastAsia="DengXian"/>
                <w:bCs/>
                <w:iCs/>
                <w:lang w:val="en-US" w:eastAsia="zh-CN"/>
              </w:rPr>
            </w:pPr>
          </w:p>
        </w:tc>
      </w:tr>
      <w:tr w:rsidR="0045781A" w:rsidRPr="00341991" w14:paraId="16A1DE46" w14:textId="77777777" w:rsidTr="00B61F77">
        <w:tc>
          <w:tcPr>
            <w:tcW w:w="1480" w:type="dxa"/>
          </w:tcPr>
          <w:p w14:paraId="34115CAB" w14:textId="518291F9"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191CE25E" w14:textId="1926D307" w:rsidR="0045781A" w:rsidRPr="0045781A" w:rsidRDefault="0045781A" w:rsidP="00EA66E6">
            <w:pPr>
              <w:rPr>
                <w:rFonts w:eastAsia="DengXian"/>
                <w:lang w:val="en-US" w:eastAsia="zh-CN"/>
              </w:rPr>
            </w:pPr>
            <w:r>
              <w:rPr>
                <w:rFonts w:eastAsia="DengXian" w:hint="eastAsia"/>
                <w:lang w:val="en-US" w:eastAsia="zh-CN"/>
              </w:rPr>
              <w:t>Y</w:t>
            </w:r>
          </w:p>
        </w:tc>
        <w:tc>
          <w:tcPr>
            <w:tcW w:w="6801" w:type="dxa"/>
          </w:tcPr>
          <w:p w14:paraId="0424E640" w14:textId="77777777" w:rsidR="0045781A" w:rsidRDefault="0045781A" w:rsidP="00EA66E6">
            <w:pPr>
              <w:rPr>
                <w:rFonts w:eastAsia="DengXian"/>
                <w:bCs/>
                <w:iCs/>
                <w:lang w:val="en-US" w:eastAsia="zh-CN"/>
              </w:rPr>
            </w:pPr>
          </w:p>
        </w:tc>
      </w:tr>
      <w:tr w:rsidR="00D6513C" w:rsidRPr="00341991" w14:paraId="40CB1ED8" w14:textId="77777777" w:rsidTr="00B61F77">
        <w:tc>
          <w:tcPr>
            <w:tcW w:w="1480" w:type="dxa"/>
          </w:tcPr>
          <w:p w14:paraId="1C783013" w14:textId="316D17BF" w:rsidR="00D6513C" w:rsidRDefault="00D6513C" w:rsidP="00D6513C">
            <w:pPr>
              <w:rPr>
                <w:rFonts w:eastAsia="DengXian" w:hint="eastAsia"/>
                <w:lang w:val="en-US" w:eastAsia="zh-CN"/>
              </w:rPr>
            </w:pPr>
            <w:r>
              <w:rPr>
                <w:rFonts w:eastAsia="DengXian"/>
                <w:lang w:val="en-US" w:eastAsia="zh-CN"/>
              </w:rPr>
              <w:t>SONY</w:t>
            </w:r>
          </w:p>
        </w:tc>
        <w:tc>
          <w:tcPr>
            <w:tcW w:w="1350" w:type="dxa"/>
          </w:tcPr>
          <w:p w14:paraId="49D8F915" w14:textId="77777777" w:rsidR="00D6513C" w:rsidRDefault="00D6513C" w:rsidP="00D6513C">
            <w:pPr>
              <w:rPr>
                <w:rFonts w:eastAsia="DengXian" w:hint="eastAsia"/>
                <w:lang w:val="en-US" w:eastAsia="zh-CN"/>
              </w:rPr>
            </w:pPr>
          </w:p>
        </w:tc>
        <w:tc>
          <w:tcPr>
            <w:tcW w:w="6801" w:type="dxa"/>
          </w:tcPr>
          <w:p w14:paraId="4134D653" w14:textId="77777777" w:rsidR="00D6513C" w:rsidRDefault="00D6513C" w:rsidP="00D6513C">
            <w:pPr>
              <w:rPr>
                <w:rFonts w:eastAsia="DengXian"/>
                <w:bCs/>
                <w:iCs/>
                <w:lang w:val="en-US" w:eastAsia="zh-CN"/>
              </w:rPr>
            </w:pPr>
            <w:r>
              <w:rPr>
                <w:rFonts w:eastAsia="DengXian"/>
                <w:bCs/>
                <w:iCs/>
                <w:lang w:val="en-US" w:eastAsia="zh-CN"/>
              </w:rPr>
              <w:t>On this comment from Qualcomm: “</w:t>
            </w:r>
            <w:r w:rsidRPr="00C96BED">
              <w:rPr>
                <w:i/>
                <w:lang w:val="en-US"/>
              </w:rPr>
              <w:t xml:space="preserve">In addition, 5-10 </w:t>
            </w:r>
            <w:proofErr w:type="spellStart"/>
            <w:r w:rsidRPr="00C96BED">
              <w:rPr>
                <w:i/>
                <w:lang w:val="en-US"/>
              </w:rPr>
              <w:t>ms</w:t>
            </w:r>
            <w:proofErr w:type="spellEnd"/>
            <w:r w:rsidRPr="00C96BED">
              <w:rPr>
                <w:i/>
                <w:lang w:val="en-US"/>
              </w:rPr>
              <w:t xml:space="preserve"> should also be included, as mentioned in the SID.</w:t>
            </w:r>
            <w:r>
              <w:rPr>
                <w:rFonts w:eastAsia="DengXian"/>
                <w:bCs/>
                <w:iCs/>
                <w:lang w:val="en-US" w:eastAsia="zh-CN"/>
              </w:rPr>
              <w:t>”</w:t>
            </w:r>
          </w:p>
          <w:p w14:paraId="230F0320" w14:textId="77777777" w:rsidR="00D6513C" w:rsidRDefault="00D6513C" w:rsidP="00D6513C">
            <w:pPr>
              <w:rPr>
                <w:rFonts w:eastAsia="DengXian"/>
                <w:bCs/>
                <w:iCs/>
                <w:lang w:val="en-US" w:eastAsia="zh-CN"/>
              </w:rPr>
            </w:pPr>
            <w:r>
              <w:rPr>
                <w:rFonts w:eastAsia="DengXian"/>
                <w:bCs/>
                <w:iCs/>
                <w:lang w:val="en-US" w:eastAsia="zh-CN"/>
              </w:rPr>
              <w:t>The SID mentions a latency for IWSN of 5-10ms. Proposal 16 is about the periodicity of the traffic, not the latency “requirements”.</w:t>
            </w:r>
          </w:p>
          <w:p w14:paraId="11F7955B" w14:textId="77777777" w:rsidR="00D6513C" w:rsidRDefault="00D6513C" w:rsidP="00D6513C">
            <w:pPr>
              <w:rPr>
                <w:rFonts w:eastAsia="DengXian"/>
                <w:bCs/>
                <w:iCs/>
                <w:lang w:val="en-US" w:eastAsia="zh-CN"/>
              </w:rPr>
            </w:pPr>
            <w:r>
              <w:rPr>
                <w:rFonts w:eastAsia="DengXian"/>
                <w:bCs/>
                <w:iCs/>
                <w:lang w:val="en-US" w:eastAsia="zh-CN"/>
              </w:rPr>
              <w:t>We are OK if companies want to consider traffic with a periodicity of 5-10ms (which would be in line with the rapporteurs proposed text of “</w:t>
            </w:r>
            <w:r>
              <w:rPr>
                <w:color w:val="C00000"/>
                <w:lang w:val="en-US"/>
              </w:rPr>
              <w:t>(other values are encouraged)</w:t>
            </w:r>
            <w:r>
              <w:rPr>
                <w:rFonts w:eastAsia="DengXian"/>
                <w:bCs/>
                <w:iCs/>
                <w:lang w:val="en-US" w:eastAsia="zh-CN"/>
              </w:rPr>
              <w:t>”, but we do not find explicit support for that periodicity in the SID.</w:t>
            </w:r>
          </w:p>
          <w:p w14:paraId="23D86C9A" w14:textId="62297669" w:rsidR="00D6513C" w:rsidRDefault="00D6513C" w:rsidP="00D6513C">
            <w:pPr>
              <w:rPr>
                <w:rFonts w:eastAsia="DengXian"/>
                <w:bCs/>
                <w:iCs/>
                <w:lang w:val="en-US" w:eastAsia="zh-CN"/>
              </w:rPr>
            </w:pPr>
            <w:r>
              <w:rPr>
                <w:rFonts w:eastAsia="DengXian"/>
                <w:bCs/>
                <w:iCs/>
                <w:lang w:val="en-US" w:eastAsia="zh-CN"/>
              </w:rPr>
              <w:t>Basically, we are OK with the rapporteur’s thinking on updates</w:t>
            </w:r>
          </w:p>
        </w:tc>
      </w:tr>
    </w:tbl>
    <w:p w14:paraId="172B29E2" w14:textId="77777777" w:rsidR="00B772D7" w:rsidRDefault="00B772D7" w:rsidP="00B772D7"/>
    <w:p w14:paraId="1B686E57" w14:textId="77777777" w:rsidR="00E240A1" w:rsidRPr="00083E08" w:rsidRDefault="00E240A1" w:rsidP="00E240A1">
      <w:pPr>
        <w:pStyle w:val="Heading2"/>
      </w:pPr>
      <w:bookmarkStart w:id="37" w:name="_Toc42034914"/>
      <w:bookmarkStart w:id="38" w:name="_Toc42476877"/>
      <w:r w:rsidRPr="00083E08">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 xml:space="preserve">easily </w:t>
            </w:r>
            <w:proofErr w:type="gramStart"/>
            <w:r w:rsidR="009E43D1">
              <w:rPr>
                <w:lang w:val="en-US"/>
              </w:rPr>
              <w:t>reevaluate</w:t>
            </w:r>
            <w:proofErr w:type="gramEnd"/>
            <w:r w:rsidR="009E43D1">
              <w:rPr>
                <w:lang w:val="en-US"/>
              </w:rPr>
              <w:t xml:space="preserv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 xml:space="preserve">Agree with </w:t>
            </w:r>
            <w:proofErr w:type="spellStart"/>
            <w:r>
              <w:rPr>
                <w:lang w:val="en-US"/>
              </w:rPr>
              <w:t>Futurewei</w:t>
            </w:r>
            <w:proofErr w:type="spellEnd"/>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w:t>
            </w:r>
            <w:proofErr w:type="spellStart"/>
            <w:r w:rsidR="00810D2A">
              <w:rPr>
                <w:lang w:val="en-US"/>
              </w:rPr>
              <w:t>RedCap</w:t>
            </w:r>
            <w:proofErr w:type="spellEnd"/>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w:t>
            </w:r>
            <w:proofErr w:type="spellStart"/>
            <w:r w:rsidR="002D237A">
              <w:rPr>
                <w:lang w:val="en-US"/>
              </w:rPr>
              <w:t>RedCap</w:t>
            </w:r>
            <w:proofErr w:type="spellEnd"/>
            <w:r w:rsidR="002D237A">
              <w:rPr>
                <w:lang w:val="en-US"/>
              </w:rPr>
              <w:t xml:space="preserve">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lastRenderedPageBreak/>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w:t>
            </w:r>
            <w:proofErr w:type="spellStart"/>
            <w:r w:rsidR="0035223D">
              <w:rPr>
                <w:lang w:val="en-US"/>
              </w:rPr>
              <w:t>RedCap</w:t>
            </w:r>
            <w:proofErr w:type="spellEnd"/>
            <w:r w:rsidR="0035223D">
              <w:rPr>
                <w:lang w:val="en-US"/>
              </w:rPr>
              <w:t xml:space="preserve"> work. </w:t>
            </w:r>
          </w:p>
          <w:p w14:paraId="73880519" w14:textId="297B62FD" w:rsidR="001A40E1" w:rsidRDefault="00AA3FAE" w:rsidP="00D408A7">
            <w:pPr>
              <w:rPr>
                <w:lang w:val="en-US"/>
              </w:rPr>
            </w:pPr>
            <w:r>
              <w:rPr>
                <w:lang w:val="en-US"/>
              </w:rPr>
              <w:t xml:space="preserve">We are Ok with </w:t>
            </w:r>
            <w:proofErr w:type="spellStart"/>
            <w:r>
              <w:rPr>
                <w:lang w:val="en-US"/>
              </w:rPr>
              <w:t>Futurewei</w:t>
            </w:r>
            <w:proofErr w:type="spellEnd"/>
            <w:r>
              <w:rPr>
                <w:lang w:val="en-US"/>
              </w:rPr>
              <w:t xml:space="preserve">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lastRenderedPageBreak/>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 xml:space="preserve">It is good to align the baseline CE methodology as much as possible so that we can reuse the findings from the CE study when applicable. However, we expect </w:t>
            </w:r>
            <w:proofErr w:type="spellStart"/>
            <w:r>
              <w:rPr>
                <w:lang w:val="en-US"/>
              </w:rPr>
              <w:t>RedCap</w:t>
            </w:r>
            <w:proofErr w:type="spellEnd"/>
            <w:r>
              <w:rPr>
                <w:lang w:val="en-US"/>
              </w:rPr>
              <w:t xml:space="preserve"> specific evaluations are needed. The same methodology as described in CE03 and CE11 can be adopted. </w:t>
            </w:r>
            <w:proofErr w:type="gramStart"/>
            <w:r>
              <w:rPr>
                <w:lang w:val="en-US"/>
              </w:rPr>
              <w:t>So</w:t>
            </w:r>
            <w:proofErr w:type="gramEnd"/>
            <w:r>
              <w:rPr>
                <w:lang w:val="en-US"/>
              </w:rPr>
              <w:t xml:space="preserve">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 xml:space="preserve">The basic CE SI methodology (CE03) to determine coverage is to use a link budget with a required SINR that is determined by LLS. This seems to be a standard way of determining coverage and we don’t see why or how we would deviate from this in </w:t>
            </w:r>
            <w:proofErr w:type="spellStart"/>
            <w:r>
              <w:rPr>
                <w:lang w:val="en-US"/>
              </w:rPr>
              <w:t>RedCap</w:t>
            </w:r>
            <w:proofErr w:type="spellEnd"/>
          </w:p>
        </w:tc>
      </w:tr>
      <w:tr w:rsidR="00535344" w14:paraId="5DF723D2" w14:textId="77777777" w:rsidTr="00740C25">
        <w:tc>
          <w:tcPr>
            <w:tcW w:w="1480" w:type="dxa"/>
          </w:tcPr>
          <w:p w14:paraId="1654A97E" w14:textId="3C4CE400"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 xml:space="preserve">In general we think this very high level of coverage evaluation methodology can be </w:t>
            </w:r>
            <w:proofErr w:type="gramStart"/>
            <w:r>
              <w:rPr>
                <w:lang w:val="en-US"/>
              </w:rPr>
              <w:t>used .</w:t>
            </w:r>
            <w:proofErr w:type="gramEnd"/>
            <w:r>
              <w:rPr>
                <w:lang w:val="en-US"/>
              </w:rPr>
              <w:t xml:space="preserve">  But we don’t think SLS is </w:t>
            </w:r>
            <w:proofErr w:type="gramStart"/>
            <w:r>
              <w:rPr>
                <w:lang w:val="en-US"/>
              </w:rPr>
              <w:t>needed ,</w:t>
            </w:r>
            <w:proofErr w:type="gramEnd"/>
            <w:r>
              <w:rPr>
                <w:lang w:val="en-US"/>
              </w:rPr>
              <w:t xml:space="preserve"> especially considering the available time left. Ok with other parts.</w:t>
            </w:r>
          </w:p>
          <w:p w14:paraId="63AD4B51" w14:textId="77777777" w:rsidR="00535344" w:rsidRDefault="00535344" w:rsidP="00535344">
            <w:pPr>
              <w:rPr>
                <w:lang w:val="en-US"/>
              </w:rPr>
            </w:pPr>
            <w:r>
              <w:rPr>
                <w:lang w:val="en-US"/>
              </w:rPr>
              <w:t xml:space="preserve">More importantly we need to examine the techniques used for cost/complexity reduction (this implied we have reached some minestrone in that </w:t>
            </w:r>
            <w:proofErr w:type="gramStart"/>
            <w:r>
              <w:rPr>
                <w:lang w:val="en-US"/>
              </w:rPr>
              <w:t>aspects )</w:t>
            </w:r>
            <w:proofErr w:type="gramEnd"/>
          </w:p>
          <w:p w14:paraId="48ED9843" w14:textId="0A2F3F7E"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 xml:space="preserve">with CE SI to use/refer their result for </w:t>
            </w:r>
            <w:proofErr w:type="spellStart"/>
            <w:r>
              <w:rPr>
                <w:rFonts w:eastAsia="Yu Mincho"/>
                <w:lang w:val="en-US" w:eastAsia="ja-JP"/>
              </w:rPr>
              <w:t>RedCap</w:t>
            </w:r>
            <w:proofErr w:type="spellEnd"/>
            <w:r>
              <w:rPr>
                <w:rFonts w:eastAsia="Yu Mincho"/>
                <w:lang w:val="en-US" w:eastAsia="ja-JP"/>
              </w:rPr>
              <w:t>.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w:t>
            </w:r>
            <w:proofErr w:type="spellStart"/>
            <w:r>
              <w:rPr>
                <w:rFonts w:eastAsia="DengXian"/>
                <w:bCs/>
                <w:iCs/>
                <w:lang w:val="en-US" w:eastAsia="zh-CN"/>
              </w:rPr>
              <w:t>RedCap</w:t>
            </w:r>
            <w:proofErr w:type="spellEnd"/>
            <w:r>
              <w:rPr>
                <w:rFonts w:eastAsia="DengXian"/>
                <w:bCs/>
                <w:iCs/>
                <w:lang w:val="en-US" w:eastAsia="zh-CN"/>
              </w:rPr>
              <w:t xml:space="preserve">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t>
            </w:r>
            <w:proofErr w:type="gramStart"/>
            <w:r>
              <w:rPr>
                <w:rFonts w:eastAsia="DengXian"/>
                <w:bCs/>
                <w:iCs/>
                <w:lang w:val="en-US" w:eastAsia="zh-CN"/>
              </w:rPr>
              <w:t xml:space="preserve">with  </w:t>
            </w:r>
            <w:r>
              <w:rPr>
                <w:lang w:val="en-US"/>
              </w:rPr>
              <w:t>adding</w:t>
            </w:r>
            <w:proofErr w:type="gramEnd"/>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 xml:space="preserve">e reused in </w:t>
            </w:r>
            <w:proofErr w:type="spellStart"/>
            <w:r>
              <w:rPr>
                <w:rFonts w:eastAsia="DengXian"/>
                <w:lang w:val="en-US" w:eastAsia="zh-CN"/>
              </w:rPr>
              <w:t>RedCap</w:t>
            </w:r>
            <w:proofErr w:type="spellEnd"/>
            <w:r>
              <w:rPr>
                <w:rFonts w:eastAsia="DengXian"/>
                <w:lang w:val="en-US" w:eastAsia="zh-CN"/>
              </w:rPr>
              <w:t>.</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 xml:space="preserve">Support the modified versions, either from </w:t>
            </w:r>
            <w:proofErr w:type="spellStart"/>
            <w:r w:rsidRPr="00341991">
              <w:rPr>
                <w:lang w:val="en-US"/>
              </w:rPr>
              <w:t>Futurewei</w:t>
            </w:r>
            <w:proofErr w:type="spellEnd"/>
            <w:r w:rsidRPr="00341991">
              <w:rPr>
                <w:lang w:val="en-US"/>
              </w:rPr>
              <w:t xml:space="preserve"> or Ericsson.</w:t>
            </w:r>
          </w:p>
        </w:tc>
      </w:tr>
      <w:tr w:rsidR="00B61F77" w:rsidRPr="00341991" w14:paraId="2CAA5735" w14:textId="77777777" w:rsidTr="00B61F77">
        <w:tc>
          <w:tcPr>
            <w:tcW w:w="1480" w:type="dxa"/>
          </w:tcPr>
          <w:p w14:paraId="23B677FF"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040F63">
            <w:pPr>
              <w:rPr>
                <w:rFonts w:eastAsia="DengXian"/>
                <w:lang w:val="en-US" w:eastAsia="zh-CN"/>
              </w:rPr>
            </w:pPr>
            <w:r>
              <w:rPr>
                <w:lang w:val="en-US" w:eastAsia="ko-KR"/>
              </w:rPr>
              <w:t>Y</w:t>
            </w:r>
          </w:p>
        </w:tc>
        <w:tc>
          <w:tcPr>
            <w:tcW w:w="6801" w:type="dxa"/>
          </w:tcPr>
          <w:p w14:paraId="196401EB" w14:textId="2B062BEF" w:rsidR="00B61F77" w:rsidRPr="00341991" w:rsidRDefault="00B61F77" w:rsidP="00040F63">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040F63">
            <w:pPr>
              <w:rPr>
                <w:lang w:val="en-US" w:eastAsia="ko-KR"/>
              </w:rPr>
            </w:pPr>
            <w:proofErr w:type="spellStart"/>
            <w:r>
              <w:rPr>
                <w:lang w:val="en-US" w:eastAsia="ko-KR"/>
              </w:rPr>
              <w:t>Spreadtrum</w:t>
            </w:r>
            <w:proofErr w:type="spellEnd"/>
          </w:p>
        </w:tc>
        <w:tc>
          <w:tcPr>
            <w:tcW w:w="1350" w:type="dxa"/>
          </w:tcPr>
          <w:p w14:paraId="5594D04A" w14:textId="0B52B2C8" w:rsidR="00625032" w:rsidRDefault="00625032" w:rsidP="00040F63">
            <w:pPr>
              <w:rPr>
                <w:lang w:val="en-US" w:eastAsia="ko-KR"/>
              </w:rPr>
            </w:pPr>
            <w:r>
              <w:rPr>
                <w:lang w:val="en-US" w:eastAsia="ko-KR"/>
              </w:rPr>
              <w:t>Y</w:t>
            </w:r>
          </w:p>
        </w:tc>
        <w:tc>
          <w:tcPr>
            <w:tcW w:w="6801" w:type="dxa"/>
          </w:tcPr>
          <w:p w14:paraId="49079819" w14:textId="77777777" w:rsidR="00625032" w:rsidRDefault="00625032" w:rsidP="00040F63">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040F63">
            <w:pPr>
              <w:rPr>
                <w:lang w:val="en-US" w:eastAsia="ko-KR"/>
              </w:rPr>
            </w:pPr>
            <w:r>
              <w:rPr>
                <w:rFonts w:eastAsia="DengXian" w:hint="eastAsia"/>
                <w:lang w:val="en-US" w:eastAsia="zh-CN"/>
              </w:rPr>
              <w:t>CATT</w:t>
            </w:r>
          </w:p>
        </w:tc>
        <w:tc>
          <w:tcPr>
            <w:tcW w:w="1350" w:type="dxa"/>
          </w:tcPr>
          <w:p w14:paraId="5A0AF177" w14:textId="57A048F7" w:rsidR="003A1FCD" w:rsidRDefault="003A1FCD" w:rsidP="00040F63">
            <w:pPr>
              <w:rPr>
                <w:lang w:val="en-US" w:eastAsia="ko-KR"/>
              </w:rPr>
            </w:pPr>
            <w:r>
              <w:rPr>
                <w:rFonts w:eastAsia="DengXian" w:hint="eastAsia"/>
                <w:lang w:val="en-US" w:eastAsia="zh-CN"/>
              </w:rPr>
              <w:t>Y</w:t>
            </w:r>
          </w:p>
        </w:tc>
        <w:tc>
          <w:tcPr>
            <w:tcW w:w="6801" w:type="dxa"/>
          </w:tcPr>
          <w:p w14:paraId="70DE4F8C" w14:textId="3B1BFF0D" w:rsidR="003A1FCD" w:rsidRDefault="003A1FCD" w:rsidP="00040F63">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040F63">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040F63">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040F63">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r w:rsidRPr="00266DEA">
              <w:rPr>
                <w:lang w:val="en-US" w:eastAsia="ko-KR"/>
              </w:rPr>
              <w:t>Fraunhofer</w:t>
            </w:r>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r>
              <w:rPr>
                <w:lang w:val="en-US" w:eastAsia="ko-KR"/>
              </w:rPr>
              <w:t>Sequans</w:t>
            </w:r>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r w:rsidR="00040F63" w:rsidRPr="00341991" w14:paraId="0C35A99C" w14:textId="77777777" w:rsidTr="00B61F77">
        <w:tc>
          <w:tcPr>
            <w:tcW w:w="1480" w:type="dxa"/>
          </w:tcPr>
          <w:p w14:paraId="45E36FC6" w14:textId="59CAD8DC" w:rsidR="00040F63" w:rsidRDefault="00040F63" w:rsidP="00040F63">
            <w:pPr>
              <w:rPr>
                <w:lang w:val="en-US" w:eastAsia="ko-KR"/>
              </w:rPr>
            </w:pPr>
            <w:r>
              <w:rPr>
                <w:rFonts w:eastAsia="DengXian" w:hint="eastAsia"/>
                <w:lang w:val="en-US" w:eastAsia="zh-CN"/>
              </w:rPr>
              <w:t>v</w:t>
            </w:r>
            <w:r>
              <w:rPr>
                <w:rFonts w:eastAsia="DengXian"/>
                <w:lang w:val="en-US" w:eastAsia="zh-CN"/>
              </w:rPr>
              <w:t>ivo</w:t>
            </w:r>
          </w:p>
        </w:tc>
        <w:tc>
          <w:tcPr>
            <w:tcW w:w="1350" w:type="dxa"/>
          </w:tcPr>
          <w:p w14:paraId="4143CD15" w14:textId="55EE444A" w:rsidR="00040F63" w:rsidRDefault="00040F63" w:rsidP="00040F63">
            <w:pPr>
              <w:rPr>
                <w:lang w:val="en-US" w:eastAsia="ko-KR"/>
              </w:rPr>
            </w:pPr>
            <w:r>
              <w:rPr>
                <w:rFonts w:eastAsia="DengXian" w:hint="eastAsia"/>
                <w:lang w:val="en-US" w:eastAsia="zh-CN"/>
              </w:rPr>
              <w:t>Y</w:t>
            </w:r>
          </w:p>
        </w:tc>
        <w:tc>
          <w:tcPr>
            <w:tcW w:w="6801" w:type="dxa"/>
          </w:tcPr>
          <w:p w14:paraId="611F6369" w14:textId="30BEB8F4" w:rsidR="00040F63" w:rsidRDefault="00040F63" w:rsidP="00040F63">
            <w:pPr>
              <w:rPr>
                <w:rFonts w:eastAsia="DengXian"/>
                <w:bCs/>
                <w:iCs/>
                <w:lang w:val="en-US" w:eastAsia="zh-CN"/>
              </w:rPr>
            </w:pPr>
            <w:r>
              <w:rPr>
                <w:rFonts w:eastAsia="DengXian" w:hint="eastAsia"/>
                <w:bCs/>
                <w:iCs/>
                <w:lang w:val="en-US" w:eastAsia="zh-CN"/>
              </w:rPr>
              <w:t>F</w:t>
            </w:r>
            <w:r>
              <w:rPr>
                <w:rFonts w:eastAsia="DengXian"/>
                <w:bCs/>
                <w:iCs/>
                <w:lang w:val="en-US" w:eastAsia="zh-CN"/>
              </w:rPr>
              <w:t>ine with the modified version either from FUTUREWEI or Ericsson.</w:t>
            </w:r>
          </w:p>
        </w:tc>
      </w:tr>
      <w:tr w:rsidR="00095D45" w:rsidRPr="00341991" w14:paraId="3E02BCEA" w14:textId="77777777" w:rsidTr="00B61F77">
        <w:tc>
          <w:tcPr>
            <w:tcW w:w="1480" w:type="dxa"/>
          </w:tcPr>
          <w:p w14:paraId="52BFAC93" w14:textId="3FB38B12" w:rsidR="00095D45" w:rsidRDefault="00095D45" w:rsidP="00040F63">
            <w:pPr>
              <w:rPr>
                <w:rFonts w:eastAsia="DengXian"/>
                <w:lang w:val="en-US" w:eastAsia="zh-CN"/>
              </w:rPr>
            </w:pPr>
            <w:r>
              <w:rPr>
                <w:rFonts w:eastAsia="DengXian"/>
                <w:lang w:val="en-US" w:eastAsia="zh-CN"/>
              </w:rPr>
              <w:t>Panasonic</w:t>
            </w:r>
          </w:p>
        </w:tc>
        <w:tc>
          <w:tcPr>
            <w:tcW w:w="1350" w:type="dxa"/>
          </w:tcPr>
          <w:p w14:paraId="1E4C5E5E" w14:textId="65EB0E99" w:rsidR="00095D45" w:rsidRDefault="00095D45" w:rsidP="00040F63">
            <w:pPr>
              <w:rPr>
                <w:rFonts w:eastAsia="DengXian"/>
                <w:lang w:val="en-US" w:eastAsia="zh-CN"/>
              </w:rPr>
            </w:pPr>
            <w:r>
              <w:rPr>
                <w:rFonts w:eastAsia="DengXian"/>
                <w:lang w:val="en-US" w:eastAsia="zh-CN"/>
              </w:rPr>
              <w:t>Y</w:t>
            </w:r>
          </w:p>
        </w:tc>
        <w:tc>
          <w:tcPr>
            <w:tcW w:w="6801" w:type="dxa"/>
          </w:tcPr>
          <w:p w14:paraId="72CD0341" w14:textId="0D127906" w:rsidR="00095D45" w:rsidRDefault="009818D7" w:rsidP="00040F63">
            <w:pPr>
              <w:rPr>
                <w:rFonts w:eastAsia="DengXian"/>
                <w:bCs/>
                <w:iCs/>
                <w:lang w:val="en-US" w:eastAsia="zh-CN"/>
              </w:rPr>
            </w:pPr>
            <w:r>
              <w:rPr>
                <w:rFonts w:eastAsia="DengXian"/>
                <w:bCs/>
                <w:iCs/>
                <w:lang w:val="en-US" w:eastAsia="zh-CN"/>
              </w:rPr>
              <w:t>Agree with</w:t>
            </w:r>
            <w:r w:rsidR="00DD637A">
              <w:rPr>
                <w:rFonts w:eastAsia="DengXian"/>
                <w:bCs/>
                <w:iCs/>
                <w:lang w:val="en-US" w:eastAsia="zh-CN"/>
              </w:rPr>
              <w:t xml:space="preserve"> the views from FUTUREWEI </w:t>
            </w:r>
            <w:proofErr w:type="gramStart"/>
            <w:r w:rsidR="00DD637A">
              <w:rPr>
                <w:rFonts w:eastAsia="DengXian"/>
                <w:bCs/>
                <w:iCs/>
                <w:lang w:val="en-US" w:eastAsia="zh-CN"/>
              </w:rPr>
              <w:t>and  Ericsson</w:t>
            </w:r>
            <w:proofErr w:type="gramEnd"/>
            <w:r w:rsidR="00DD637A">
              <w:rPr>
                <w:rFonts w:eastAsia="DengXian"/>
                <w:bCs/>
                <w:iCs/>
                <w:lang w:val="en-US" w:eastAsia="zh-CN"/>
              </w:rPr>
              <w:t>.</w:t>
            </w:r>
          </w:p>
        </w:tc>
      </w:tr>
      <w:tr w:rsidR="00261A10" w:rsidRPr="00341991" w14:paraId="56068533" w14:textId="77777777" w:rsidTr="00B61F77">
        <w:tc>
          <w:tcPr>
            <w:tcW w:w="1480" w:type="dxa"/>
          </w:tcPr>
          <w:p w14:paraId="3DD46E32" w14:textId="61880BB7" w:rsidR="00261A10" w:rsidRDefault="00261A10" w:rsidP="00261A10">
            <w:pPr>
              <w:rPr>
                <w:rFonts w:eastAsia="DengXian"/>
                <w:lang w:val="en-US" w:eastAsia="zh-CN"/>
              </w:rPr>
            </w:pPr>
            <w:r>
              <w:rPr>
                <w:lang w:val="en-US" w:eastAsia="ko-KR"/>
              </w:rPr>
              <w:t>MediaTek</w:t>
            </w:r>
          </w:p>
        </w:tc>
        <w:tc>
          <w:tcPr>
            <w:tcW w:w="1350" w:type="dxa"/>
          </w:tcPr>
          <w:p w14:paraId="1994440A" w14:textId="3B3647F1" w:rsidR="00261A10" w:rsidRDefault="00261A10" w:rsidP="00261A10">
            <w:pPr>
              <w:rPr>
                <w:rFonts w:eastAsia="DengXian"/>
                <w:lang w:val="en-US" w:eastAsia="zh-CN"/>
              </w:rPr>
            </w:pPr>
            <w:r>
              <w:rPr>
                <w:lang w:val="en-US" w:eastAsia="ko-KR"/>
              </w:rPr>
              <w:t>Y (with</w:t>
            </w:r>
            <w:r w:rsidRPr="00341991">
              <w:rPr>
                <w:lang w:val="en-US" w:eastAsia="ko-KR"/>
              </w:rPr>
              <w:t xml:space="preserve"> modification)</w:t>
            </w:r>
          </w:p>
        </w:tc>
        <w:tc>
          <w:tcPr>
            <w:tcW w:w="6801" w:type="dxa"/>
          </w:tcPr>
          <w:p w14:paraId="6802FF3C" w14:textId="2C72C7F0" w:rsidR="00261A10" w:rsidRDefault="00261A10" w:rsidP="00261A10">
            <w:pPr>
              <w:rPr>
                <w:rFonts w:eastAsia="DengXian"/>
                <w:bCs/>
                <w:iCs/>
                <w:lang w:val="en-US" w:eastAsia="zh-CN"/>
              </w:rPr>
            </w:pPr>
            <w:r>
              <w:rPr>
                <w:lang w:val="en-US"/>
              </w:rPr>
              <w:t>Support the modified version from</w:t>
            </w:r>
            <w:r w:rsidRPr="00341991">
              <w:rPr>
                <w:lang w:val="en-US"/>
              </w:rPr>
              <w:t xml:space="preserve"> either </w:t>
            </w:r>
            <w:proofErr w:type="spellStart"/>
            <w:r w:rsidRPr="00341991">
              <w:rPr>
                <w:lang w:val="en-US"/>
              </w:rPr>
              <w:t>Futurewei</w:t>
            </w:r>
            <w:proofErr w:type="spellEnd"/>
            <w:r w:rsidRPr="00341991">
              <w:rPr>
                <w:lang w:val="en-US"/>
              </w:rPr>
              <w:t xml:space="preserve"> or Ericsson.</w:t>
            </w:r>
          </w:p>
        </w:tc>
      </w:tr>
      <w:tr w:rsidR="00EA66E6" w:rsidRPr="00341991" w14:paraId="77CF652C" w14:textId="77777777" w:rsidTr="00B61F77">
        <w:tc>
          <w:tcPr>
            <w:tcW w:w="1480" w:type="dxa"/>
          </w:tcPr>
          <w:p w14:paraId="546938F8" w14:textId="65C318FE" w:rsidR="00EA66E6" w:rsidRDefault="00EA66E6" w:rsidP="00EA66E6">
            <w:pPr>
              <w:rPr>
                <w:lang w:val="en-US" w:eastAsia="ko-KR"/>
              </w:rPr>
            </w:pPr>
            <w:r>
              <w:rPr>
                <w:rFonts w:eastAsia="Malgun Gothic" w:hint="eastAsia"/>
                <w:lang w:val="en-US" w:eastAsia="ko-KR"/>
              </w:rPr>
              <w:t>LG</w:t>
            </w:r>
          </w:p>
        </w:tc>
        <w:tc>
          <w:tcPr>
            <w:tcW w:w="1350" w:type="dxa"/>
          </w:tcPr>
          <w:p w14:paraId="63BB6931" w14:textId="08A2C3D5" w:rsidR="00EA66E6" w:rsidRDefault="00EA66E6" w:rsidP="00EA66E6">
            <w:pPr>
              <w:rPr>
                <w:lang w:val="en-US" w:eastAsia="ko-KR"/>
              </w:rPr>
            </w:pPr>
            <w:r>
              <w:rPr>
                <w:rFonts w:eastAsia="Malgun Gothic" w:hint="eastAsia"/>
                <w:lang w:val="en-US" w:eastAsia="ko-KR"/>
              </w:rPr>
              <w:t>Y</w:t>
            </w:r>
          </w:p>
        </w:tc>
        <w:tc>
          <w:tcPr>
            <w:tcW w:w="6801" w:type="dxa"/>
          </w:tcPr>
          <w:p w14:paraId="27BF7A9B" w14:textId="673F8A02" w:rsidR="00EA66E6" w:rsidRDefault="00EA66E6" w:rsidP="00EA66E6">
            <w:pPr>
              <w:rPr>
                <w:lang w:val="en-US"/>
              </w:rPr>
            </w:pPr>
            <w:r>
              <w:rPr>
                <w:rFonts w:eastAsia="Malgun Gothic"/>
                <w:bCs/>
                <w:iCs/>
                <w:lang w:val="en-US" w:eastAsia="ko-KR"/>
              </w:rPr>
              <w:t>Support the proposal with and without the modification from FUTUREWEI and Ericsson.</w:t>
            </w:r>
          </w:p>
        </w:tc>
      </w:tr>
      <w:tr w:rsidR="0045781A" w:rsidRPr="00341991" w14:paraId="68F802CE" w14:textId="77777777" w:rsidTr="00B61F77">
        <w:tc>
          <w:tcPr>
            <w:tcW w:w="1480" w:type="dxa"/>
          </w:tcPr>
          <w:p w14:paraId="7F59BF2C" w14:textId="25BBDF93"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3107FCFC" w14:textId="337CDC86" w:rsidR="0045781A" w:rsidRPr="0045781A" w:rsidRDefault="0045781A" w:rsidP="00EA66E6">
            <w:pPr>
              <w:rPr>
                <w:rFonts w:eastAsia="DengXian"/>
                <w:lang w:val="en-US" w:eastAsia="zh-CN"/>
              </w:rPr>
            </w:pPr>
            <w:r>
              <w:rPr>
                <w:rFonts w:eastAsia="DengXian" w:hint="eastAsia"/>
                <w:lang w:val="en-US" w:eastAsia="zh-CN"/>
              </w:rPr>
              <w:t>Y</w:t>
            </w:r>
          </w:p>
        </w:tc>
        <w:tc>
          <w:tcPr>
            <w:tcW w:w="6801" w:type="dxa"/>
          </w:tcPr>
          <w:p w14:paraId="1A812F15" w14:textId="49AD93E4" w:rsidR="0045781A" w:rsidRPr="0045781A" w:rsidRDefault="0045781A" w:rsidP="00EA66E6">
            <w:pPr>
              <w:rPr>
                <w:rFonts w:eastAsia="DengXian"/>
                <w:bCs/>
                <w:iCs/>
                <w:lang w:val="en-US" w:eastAsia="zh-CN"/>
              </w:rPr>
            </w:pPr>
            <w:r>
              <w:rPr>
                <w:rFonts w:eastAsia="DengXian" w:hint="eastAsia"/>
                <w:bCs/>
                <w:iCs/>
                <w:lang w:val="en-US" w:eastAsia="zh-CN"/>
              </w:rPr>
              <w:t>O</w:t>
            </w:r>
            <w:r>
              <w:rPr>
                <w:rFonts w:eastAsia="DengXian"/>
                <w:bCs/>
                <w:iCs/>
                <w:lang w:val="en-US" w:eastAsia="zh-CN"/>
              </w:rPr>
              <w:t>K with proposal from FUTUREWEI or Ericsson</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w:t>
      </w:r>
      <w:proofErr w:type="spellStart"/>
      <w:r w:rsidR="002B2F45">
        <w:t>RedCap</w:t>
      </w:r>
      <w:proofErr w:type="spellEnd"/>
      <w:r w:rsidR="002B2F45">
        <w:t xml:space="preserve"> SI includes study of techniques such as reduced UE bandwidth, it may be useful to additionally include PDCCH, PBCH, SIB1, Msg2 and Msg4 in the </w:t>
      </w:r>
      <w:proofErr w:type="spellStart"/>
      <w:r w:rsidR="002B2F45">
        <w:t>RedCap</w:t>
      </w:r>
      <w:proofErr w:type="spellEnd"/>
      <w:r w:rsidR="002B2F45">
        <w:t xml:space="preserve">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proofErr w:type="gramStart"/>
            <w:r w:rsidRPr="008E3AB5">
              <w:rPr>
                <w:lang w:val="en-US"/>
              </w:rPr>
              <w:t>Again</w:t>
            </w:r>
            <w:proofErr w:type="gramEnd"/>
            <w:r w:rsidRPr="008E3AB5">
              <w:rPr>
                <w:lang w:val="en-US"/>
              </w:rPr>
              <w:t xml:space="preserve">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proofErr w:type="spellStart"/>
            <w:r w:rsidR="00780149">
              <w:rPr>
                <w:lang w:val="en-US"/>
              </w:rPr>
              <w:t>RedCap</w:t>
            </w:r>
            <w:proofErr w:type="spellEnd"/>
            <w:r w:rsidR="00780149">
              <w:rPr>
                <w:lang w:val="en-US"/>
              </w:rPr>
              <w:t xml:space="preserve">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 xml:space="preserve">hannels that </w:t>
            </w:r>
            <w:proofErr w:type="spellStart"/>
            <w:r w:rsidR="00FF06ED">
              <w:rPr>
                <w:lang w:val="en-US"/>
              </w:rPr>
              <w:t>RedCap</w:t>
            </w:r>
            <w:proofErr w:type="spellEnd"/>
            <w:r w:rsidR="00FF06ED">
              <w:rPr>
                <w:lang w:val="en-US"/>
              </w:rPr>
              <w:t xml:space="preserve">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xml:space="preserve">, can minimize </w:t>
            </w:r>
            <w:proofErr w:type="spellStart"/>
            <w:r w:rsidR="00702AEC">
              <w:rPr>
                <w:lang w:val="en-US"/>
              </w:rPr>
              <w:t>RedCap</w:t>
            </w:r>
            <w:proofErr w:type="spellEnd"/>
            <w:r w:rsidR="00702AEC">
              <w:rPr>
                <w:lang w:val="en-US"/>
              </w:rPr>
              <w:t xml:space="preserve">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w:t>
            </w:r>
            <w:proofErr w:type="spellStart"/>
            <w:r>
              <w:rPr>
                <w:lang w:val="en-US"/>
              </w:rPr>
              <w:t>RedCap</w:t>
            </w:r>
            <w:proofErr w:type="spellEnd"/>
            <w:r>
              <w:rPr>
                <w:lang w:val="en-US"/>
              </w:rPr>
              <w:t xml:space="preserve"> considering that reducing number of UE antennas is a cost/complexity reduction technique to be studied. So, we think there is a value in including </w:t>
            </w:r>
            <w:r w:rsidRPr="00A175CD">
              <w:rPr>
                <w:lang w:val="en-US"/>
              </w:rPr>
              <w:t>PDCCH, PBCH, SIB1, Msg2 and Msg4</w:t>
            </w:r>
            <w:r>
              <w:rPr>
                <w:lang w:val="en-US"/>
              </w:rPr>
              <w:t xml:space="preserve">, in addition to PDSCH, which is already considered in the CE study. In FR2, it is important to assess the performance loss in PBCH and PDCCH when the UE maximum bandwidth is 50 </w:t>
            </w:r>
            <w:proofErr w:type="spellStart"/>
            <w:r>
              <w:rPr>
                <w:lang w:val="en-US"/>
              </w:rPr>
              <w:t>MHz.</w:t>
            </w:r>
            <w:proofErr w:type="spellEnd"/>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lastRenderedPageBreak/>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w:t>
            </w:r>
            <w:proofErr w:type="spellStart"/>
            <w:r>
              <w:rPr>
                <w:lang w:val="en-US"/>
              </w:rPr>
              <w:t>RedCap</w:t>
            </w:r>
            <w:proofErr w:type="spellEnd"/>
            <w:r>
              <w:rPr>
                <w:lang w:val="en-US"/>
              </w:rPr>
              <w:t xml:space="preserve"> refers to results in the CE SI, we would still consider those results to have been evaluated in </w:t>
            </w:r>
            <w:proofErr w:type="spellStart"/>
            <w:r>
              <w:rPr>
                <w:lang w:val="en-US"/>
              </w:rPr>
              <w:t>RedCap</w:t>
            </w:r>
            <w:proofErr w:type="spellEnd"/>
            <w:r>
              <w:rPr>
                <w:lang w:val="en-US"/>
              </w:rPr>
              <w:t xml:space="preserve">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proofErr w:type="gramStart"/>
            <w:r>
              <w:rPr>
                <w:lang w:val="en-US"/>
              </w:rPr>
              <w:t>This two study items</w:t>
            </w:r>
            <w:proofErr w:type="gramEnd"/>
            <w:r>
              <w:rPr>
                <w:lang w:val="en-US"/>
              </w:rPr>
              <w:t xml:space="preserve"> have two different targets, while the CE SI is trying to enhance the coverage, in </w:t>
            </w:r>
            <w:proofErr w:type="spellStart"/>
            <w:r>
              <w:rPr>
                <w:lang w:val="en-US"/>
              </w:rPr>
              <w:t>RedCap</w:t>
            </w:r>
            <w:proofErr w:type="spellEnd"/>
            <w:r>
              <w:rPr>
                <w:lang w:val="en-US"/>
              </w:rPr>
              <w:t xml:space="preserve"> SI the target is to recover the coverage due to cost/complexity reduction. Therefore FFS is needed to see if </w:t>
            </w:r>
            <w:r>
              <w:t>PDCCH, PBCH, SIB1, Msg2 and Msg</w:t>
            </w:r>
            <w:proofErr w:type="gramStart"/>
            <w:r>
              <w:t>4  need</w:t>
            </w:r>
            <w:proofErr w:type="gramEnd"/>
            <w:r>
              <w:t xml:space="preserve">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 xml:space="preserve">Therefore, we support the evaluation planned for PDSCH, PUCCH, PUSCH, msg3, PDCCH, SIB1, msg2 and msg4. We don’t think the evaluation for PBCH is needed, if </w:t>
            </w:r>
            <w:proofErr w:type="spellStart"/>
            <w:r w:rsidRPr="00E2518E">
              <w:rPr>
                <w:lang w:val="en-US"/>
              </w:rPr>
              <w:t>RedCap</w:t>
            </w:r>
            <w:proofErr w:type="spellEnd"/>
            <w:r w:rsidRPr="00E2518E">
              <w:rPr>
                <w:lang w:val="en-US"/>
              </w:rPr>
              <w:t xml:space="preserve">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 xml:space="preserve">s ZTE’s comments, the two study have two different targets, due to the cost/complexity reduction, we need to consider more </w:t>
            </w:r>
            <w:proofErr w:type="spellStart"/>
            <w:r>
              <w:rPr>
                <w:rFonts w:eastAsia="DengXian"/>
                <w:lang w:val="en-US" w:eastAsia="zh-CN"/>
              </w:rPr>
              <w:t>evaluaition</w:t>
            </w:r>
            <w:proofErr w:type="spellEnd"/>
            <w:r>
              <w:rPr>
                <w:rFonts w:eastAsia="DengXian"/>
                <w:lang w:val="en-US" w:eastAsia="zh-CN"/>
              </w:rPr>
              <w:t>.</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w:t>
            </w:r>
            <w:proofErr w:type="spellStart"/>
            <w:r>
              <w:rPr>
                <w:rFonts w:eastAsia="Yu Mincho" w:hint="eastAsia"/>
                <w:lang w:val="en-US" w:eastAsia="ja-JP"/>
              </w:rPr>
              <w:t>RedCap</w:t>
            </w:r>
            <w:proofErr w:type="spellEnd"/>
            <w:r>
              <w:rPr>
                <w:rFonts w:eastAsia="Yu Mincho" w:hint="eastAsia"/>
                <w:lang w:val="en-US" w:eastAsia="ja-JP"/>
              </w:rPr>
              <w:t xml:space="preserve"> as it is not clear which CH is the bottleneck in </w:t>
            </w:r>
            <w:proofErr w:type="spellStart"/>
            <w:r>
              <w:rPr>
                <w:rFonts w:eastAsia="Yu Mincho" w:hint="eastAsia"/>
                <w:lang w:val="en-US" w:eastAsia="ja-JP"/>
              </w:rPr>
              <w:t>RedCap</w:t>
            </w:r>
            <w:proofErr w:type="spellEnd"/>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15CB2A41" w14:textId="77777777" w:rsidR="00AE2910" w:rsidRPr="00EC5DD6" w:rsidRDefault="00AE2910" w:rsidP="00EF56DE">
            <w:pPr>
              <w:rPr>
                <w:rFonts w:eastAsia="DengXian"/>
                <w:lang w:val="en-US" w:eastAsia="zh-CN"/>
              </w:rPr>
            </w:pPr>
            <w:r>
              <w:rPr>
                <w:lang w:val="en-US"/>
              </w:rPr>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 xml:space="preserve">DL can be the focus, while PBCH is not needed as it is ‘keep trying’ and reused as in Rel-15. Msg2/SIB1 can be </w:t>
            </w:r>
            <w:proofErr w:type="gramStart"/>
            <w:r>
              <w:rPr>
                <w:rFonts w:eastAsia="DengXian"/>
                <w:bCs/>
                <w:iCs/>
                <w:lang w:val="en-US" w:eastAsia="zh-CN"/>
              </w:rPr>
              <w:t>looked into</w:t>
            </w:r>
            <w:proofErr w:type="gramEnd"/>
            <w:r>
              <w:rPr>
                <w:rFonts w:eastAsia="DengXian"/>
                <w:bCs/>
                <w:iCs/>
                <w:lang w:val="en-US" w:eastAsia="zh-CN"/>
              </w:rPr>
              <w:t xml:space="preserve">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 xml:space="preserve">The motivation of </w:t>
            </w:r>
            <w:proofErr w:type="spellStart"/>
            <w:r w:rsidRPr="00EE37E8">
              <w:rPr>
                <w:lang w:val="en-US"/>
              </w:rPr>
              <w:t>RedCap</w:t>
            </w:r>
            <w:proofErr w:type="spellEnd"/>
            <w:r w:rsidRPr="00EE37E8">
              <w:rPr>
                <w:lang w:val="en-US"/>
              </w:rPr>
              <w:t xml:space="preserve">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 xml:space="preserve">Sympathize with </w:t>
            </w:r>
            <w:proofErr w:type="spellStart"/>
            <w:r w:rsidRPr="00341991">
              <w:rPr>
                <w:lang w:val="en-US"/>
              </w:rPr>
              <w:t>Futurewei</w:t>
            </w:r>
            <w:proofErr w:type="spellEnd"/>
            <w:r w:rsidRPr="00341991">
              <w:rPr>
                <w:lang w:val="en-US"/>
              </w:rPr>
              <w:t>, Samsung, and others on not rushing to a decision here.</w:t>
            </w:r>
          </w:p>
          <w:p w14:paraId="11A1B7D7" w14:textId="2F52F8B0" w:rsidR="00EF56DE" w:rsidRPr="00341991" w:rsidRDefault="00EF56DE" w:rsidP="00EF56DE">
            <w:pPr>
              <w:rPr>
                <w:lang w:val="en-US"/>
              </w:rPr>
            </w:pPr>
            <w:r w:rsidRPr="00341991">
              <w:rPr>
                <w:lang w:val="en-US"/>
              </w:rPr>
              <w:t xml:space="preserve">At least, it would be more prudent to wait to see expected impact on UL coverage before committing to evaluations for UL channels, specific to </w:t>
            </w:r>
            <w:proofErr w:type="spellStart"/>
            <w:r w:rsidRPr="00341991">
              <w:rPr>
                <w:lang w:val="en-US"/>
              </w:rPr>
              <w:t>RedCap</w:t>
            </w:r>
            <w:proofErr w:type="spellEnd"/>
            <w:r w:rsidRPr="00341991">
              <w:rPr>
                <w:lang w:val="en-US"/>
              </w:rPr>
              <w:t xml:space="preserve">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w:t>
            </w:r>
            <w:proofErr w:type="spellStart"/>
            <w:r w:rsidRPr="00341991">
              <w:t>RedCap</w:t>
            </w:r>
            <w:proofErr w:type="spellEnd"/>
            <w:r w:rsidRPr="00341991">
              <w:t xml:space="preserve"> – at least evaluations specific to </w:t>
            </w:r>
            <w:proofErr w:type="spellStart"/>
            <w:r w:rsidRPr="00341991">
              <w:t>RedCap</w:t>
            </w:r>
            <w:proofErr w:type="spellEnd"/>
            <w:r w:rsidRPr="00341991">
              <w:t xml:space="preserve"> may not be needed.</w:t>
            </w:r>
          </w:p>
        </w:tc>
      </w:tr>
      <w:tr w:rsidR="00B61F77" w:rsidRPr="00341991" w14:paraId="7D282C78" w14:textId="77777777" w:rsidTr="00B61F77">
        <w:tc>
          <w:tcPr>
            <w:tcW w:w="1480" w:type="dxa"/>
          </w:tcPr>
          <w:p w14:paraId="26D03822"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040F63">
            <w:pPr>
              <w:rPr>
                <w:rFonts w:eastAsia="DengXian"/>
                <w:lang w:val="en-US" w:eastAsia="zh-CN"/>
              </w:rPr>
            </w:pPr>
            <w:r>
              <w:rPr>
                <w:lang w:val="en-US" w:eastAsia="ko-KR"/>
              </w:rPr>
              <w:t>Y</w:t>
            </w:r>
          </w:p>
        </w:tc>
        <w:tc>
          <w:tcPr>
            <w:tcW w:w="6801" w:type="dxa"/>
          </w:tcPr>
          <w:p w14:paraId="113A1AF0" w14:textId="1DF0773E" w:rsidR="00B61F77" w:rsidRPr="00341991" w:rsidRDefault="00B61F77" w:rsidP="00040F63">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proofErr w:type="spellStart"/>
            <w:r>
              <w:rPr>
                <w:lang w:val="en-US"/>
              </w:rPr>
              <w:lastRenderedPageBreak/>
              <w:t>Spreadtrum</w:t>
            </w:r>
            <w:proofErr w:type="spellEnd"/>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 xml:space="preserve">Although we understand that DL coverage needs to be considered for </w:t>
            </w:r>
            <w:proofErr w:type="spellStart"/>
            <w:r>
              <w:rPr>
                <w:rFonts w:eastAsia="DengXian" w:hint="eastAsia"/>
                <w:lang w:val="en-US" w:eastAsia="zh-CN"/>
              </w:rPr>
              <w:t>RedCap</w:t>
            </w:r>
            <w:proofErr w:type="spellEnd"/>
            <w:r>
              <w:rPr>
                <w:rFonts w:eastAsia="DengXian" w:hint="eastAsia"/>
                <w:lang w:val="en-US" w:eastAsia="zh-CN"/>
              </w:rPr>
              <w:t>,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w:t>
            </w:r>
            <w:proofErr w:type="gramStart"/>
            <w:r>
              <w:rPr>
                <w:lang w:val="en-US"/>
              </w:rPr>
              <w:t>considering the fact that</w:t>
            </w:r>
            <w:proofErr w:type="gramEnd"/>
            <w:r>
              <w:rPr>
                <w:lang w:val="en-US"/>
              </w:rPr>
              <w:t xml:space="preserve">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r w:rsidRPr="00266DEA">
              <w:rPr>
                <w:lang w:val="en-US" w:eastAsia="ko-KR"/>
              </w:rPr>
              <w:t>Fraunhofer</w:t>
            </w:r>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r>
              <w:rPr>
                <w:lang w:val="en-US"/>
              </w:rPr>
              <w:t>Sequans</w:t>
            </w:r>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r w:rsidR="00040F63" w:rsidRPr="00341991" w14:paraId="22B77D87" w14:textId="77777777" w:rsidTr="00B61F77">
        <w:tc>
          <w:tcPr>
            <w:tcW w:w="1480" w:type="dxa"/>
          </w:tcPr>
          <w:p w14:paraId="4E87435E" w14:textId="07B09BC5" w:rsidR="00040F63" w:rsidRDefault="00040F63" w:rsidP="00040F63">
            <w:pPr>
              <w:rPr>
                <w:lang w:val="en-US"/>
              </w:rPr>
            </w:pPr>
            <w:r>
              <w:rPr>
                <w:rFonts w:eastAsia="DengXian" w:hint="eastAsia"/>
                <w:lang w:val="en-US" w:eastAsia="zh-CN"/>
              </w:rPr>
              <w:t>v</w:t>
            </w:r>
            <w:r>
              <w:rPr>
                <w:rFonts w:eastAsia="DengXian"/>
                <w:lang w:val="en-US" w:eastAsia="zh-CN"/>
              </w:rPr>
              <w:t>ivo</w:t>
            </w:r>
          </w:p>
        </w:tc>
        <w:tc>
          <w:tcPr>
            <w:tcW w:w="1350" w:type="dxa"/>
          </w:tcPr>
          <w:p w14:paraId="36305560" w14:textId="1D547DA1" w:rsidR="00040F63" w:rsidRDefault="00040F63" w:rsidP="00040F63">
            <w:pPr>
              <w:rPr>
                <w:lang w:val="en-US"/>
              </w:rPr>
            </w:pPr>
            <w:r>
              <w:rPr>
                <w:rFonts w:eastAsia="DengXian" w:hint="eastAsia"/>
                <w:lang w:val="en-US" w:eastAsia="zh-CN"/>
              </w:rPr>
              <w:t>Y</w:t>
            </w:r>
          </w:p>
        </w:tc>
        <w:tc>
          <w:tcPr>
            <w:tcW w:w="6801" w:type="dxa"/>
          </w:tcPr>
          <w:p w14:paraId="774810C0" w14:textId="24A94795" w:rsidR="00040F63" w:rsidRDefault="00040F63" w:rsidP="00040F63">
            <w:pPr>
              <w:rPr>
                <w:lang w:val="en-US"/>
              </w:rPr>
            </w:pPr>
            <w:r>
              <w:rPr>
                <w:rFonts w:eastAsia="DengXian"/>
                <w:bCs/>
                <w:iCs/>
                <w:lang w:val="en-US" w:eastAsia="zh-CN"/>
              </w:rPr>
              <w:t xml:space="preserve">We think at least for wearable use case, both DL and UL channels need to be evaluated considering the reduced complexity and form factor. Depending on use case and simulation assumptions, we can re-use the CE evaluation as much as possible. Some </w:t>
            </w:r>
            <w:proofErr w:type="spellStart"/>
            <w:r>
              <w:rPr>
                <w:rFonts w:eastAsia="DengXian"/>
                <w:bCs/>
                <w:iCs/>
                <w:lang w:val="en-US" w:eastAsia="zh-CN"/>
              </w:rPr>
              <w:t>RedCap</w:t>
            </w:r>
            <w:proofErr w:type="spellEnd"/>
            <w:r>
              <w:rPr>
                <w:rFonts w:eastAsia="DengXian"/>
                <w:bCs/>
                <w:iCs/>
                <w:lang w:val="en-US" w:eastAsia="zh-CN"/>
              </w:rPr>
              <w:t xml:space="preserve"> specific evaluation assumptions should be considered, for example the reduced antenna efficiency due to form factor limitation.</w:t>
            </w:r>
          </w:p>
        </w:tc>
      </w:tr>
      <w:tr w:rsidR="00B02122" w:rsidRPr="00341991" w14:paraId="4C901F55" w14:textId="77777777" w:rsidTr="00B61F77">
        <w:tc>
          <w:tcPr>
            <w:tcW w:w="1480" w:type="dxa"/>
          </w:tcPr>
          <w:p w14:paraId="140BDB28" w14:textId="508359A0" w:rsidR="00B02122" w:rsidRDefault="00B02122" w:rsidP="00B02122">
            <w:pPr>
              <w:rPr>
                <w:rFonts w:eastAsia="DengXian"/>
                <w:lang w:val="en-US" w:eastAsia="zh-CN"/>
              </w:rPr>
            </w:pPr>
            <w:r>
              <w:rPr>
                <w:rFonts w:eastAsia="DengXian"/>
                <w:lang w:val="en-US" w:eastAsia="zh-CN"/>
              </w:rPr>
              <w:t>Panasonic</w:t>
            </w:r>
          </w:p>
        </w:tc>
        <w:tc>
          <w:tcPr>
            <w:tcW w:w="1350" w:type="dxa"/>
          </w:tcPr>
          <w:p w14:paraId="25E35863" w14:textId="62A64F74" w:rsidR="00B02122" w:rsidRDefault="00B02122" w:rsidP="00B02122">
            <w:pPr>
              <w:rPr>
                <w:rFonts w:eastAsia="DengXian"/>
                <w:lang w:val="en-US" w:eastAsia="zh-CN"/>
              </w:rPr>
            </w:pPr>
            <w:r>
              <w:rPr>
                <w:rFonts w:eastAsia="Yu Mincho" w:hint="eastAsia"/>
                <w:lang w:val="en-US" w:eastAsia="ja-JP"/>
              </w:rPr>
              <w:t>Partially Y</w:t>
            </w:r>
          </w:p>
        </w:tc>
        <w:tc>
          <w:tcPr>
            <w:tcW w:w="6801" w:type="dxa"/>
          </w:tcPr>
          <w:p w14:paraId="1DC2930D" w14:textId="21430443" w:rsidR="00B02122" w:rsidRDefault="00B02122" w:rsidP="00B02122">
            <w:pPr>
              <w:rPr>
                <w:rFonts w:eastAsia="DengXian"/>
                <w:bCs/>
                <w:iCs/>
                <w:lang w:val="en-US" w:eastAsia="zh-CN"/>
              </w:rPr>
            </w:pPr>
            <w:r>
              <w:rPr>
                <w:rFonts w:eastAsia="Yu Mincho" w:hint="eastAsia"/>
                <w:lang w:val="en-US" w:eastAsia="ja-JP"/>
              </w:rPr>
              <w:t>Our understanding is aligned with Qualcomm on reuse of R15 SSB design.</w:t>
            </w:r>
          </w:p>
        </w:tc>
      </w:tr>
      <w:tr w:rsidR="00261A10" w:rsidRPr="00341991" w14:paraId="4D44ED3D" w14:textId="77777777" w:rsidTr="00B61F77">
        <w:tc>
          <w:tcPr>
            <w:tcW w:w="1480" w:type="dxa"/>
          </w:tcPr>
          <w:p w14:paraId="1520ADDC" w14:textId="26570501" w:rsidR="00261A10" w:rsidRDefault="00261A10" w:rsidP="00261A10">
            <w:pPr>
              <w:rPr>
                <w:rFonts w:eastAsia="DengXian"/>
                <w:lang w:val="en-US" w:eastAsia="zh-CN"/>
              </w:rPr>
            </w:pPr>
            <w:r>
              <w:rPr>
                <w:rFonts w:eastAsia="DengXian"/>
                <w:lang w:val="en-US" w:eastAsia="zh-CN"/>
              </w:rPr>
              <w:t>MediaTek</w:t>
            </w:r>
          </w:p>
        </w:tc>
        <w:tc>
          <w:tcPr>
            <w:tcW w:w="1350" w:type="dxa"/>
          </w:tcPr>
          <w:p w14:paraId="21BA7D5B" w14:textId="7367B793" w:rsidR="00261A10" w:rsidRDefault="00261A10" w:rsidP="00261A10">
            <w:pPr>
              <w:rPr>
                <w:rFonts w:eastAsia="Yu Mincho"/>
                <w:lang w:val="en-US" w:eastAsia="ja-JP"/>
              </w:rPr>
            </w:pPr>
            <w:r>
              <w:rPr>
                <w:rFonts w:eastAsia="DengXian"/>
                <w:lang w:val="en-US" w:eastAsia="zh-CN"/>
              </w:rPr>
              <w:t>N</w:t>
            </w:r>
          </w:p>
        </w:tc>
        <w:tc>
          <w:tcPr>
            <w:tcW w:w="6801" w:type="dxa"/>
          </w:tcPr>
          <w:p w14:paraId="0A67DAE3" w14:textId="6CFA75CA" w:rsidR="00261A10" w:rsidRDefault="00261A10" w:rsidP="00261A10">
            <w:pPr>
              <w:rPr>
                <w:rFonts w:eastAsia="Yu Mincho"/>
                <w:lang w:val="en-US" w:eastAsia="ja-JP"/>
              </w:rPr>
            </w:pPr>
            <w:r>
              <w:rPr>
                <w:rFonts w:eastAsia="DengXian"/>
                <w:bCs/>
                <w:iCs/>
                <w:lang w:val="en-US" w:eastAsia="zh-CN"/>
              </w:rPr>
              <w:t>As highlighted by Samsung as well, w</w:t>
            </w:r>
            <w:r w:rsidRPr="00774545">
              <w:rPr>
                <w:rFonts w:eastAsia="DengXian"/>
                <w:bCs/>
                <w:iCs/>
                <w:lang w:val="en-US" w:eastAsia="zh-CN"/>
              </w:rPr>
              <w:t xml:space="preserve">e </w:t>
            </w:r>
            <w:r>
              <w:rPr>
                <w:rFonts w:eastAsia="DengXian"/>
                <w:bCs/>
                <w:iCs/>
                <w:lang w:val="en-US" w:eastAsia="zh-CN"/>
              </w:rPr>
              <w:t xml:space="preserve">think it is essential to </w:t>
            </w:r>
            <w:r w:rsidRPr="00774545">
              <w:rPr>
                <w:rFonts w:eastAsia="DengXian"/>
                <w:bCs/>
                <w:iCs/>
                <w:lang w:val="en-US" w:eastAsia="zh-CN"/>
              </w:rPr>
              <w:t xml:space="preserve">first identify which channel </w:t>
            </w:r>
            <w:r>
              <w:rPr>
                <w:rFonts w:eastAsia="DengXian"/>
                <w:bCs/>
                <w:iCs/>
                <w:lang w:val="en-US" w:eastAsia="zh-CN"/>
              </w:rPr>
              <w:t>could</w:t>
            </w:r>
            <w:r w:rsidRPr="00774545">
              <w:rPr>
                <w:rFonts w:eastAsia="DengXian"/>
                <w:bCs/>
                <w:iCs/>
                <w:lang w:val="en-US" w:eastAsia="zh-CN"/>
              </w:rPr>
              <w:t xml:space="preserve"> be impacted by the </w:t>
            </w:r>
            <w:r>
              <w:rPr>
                <w:rFonts w:eastAsia="DengXian"/>
                <w:bCs/>
                <w:iCs/>
                <w:lang w:val="en-US" w:eastAsia="zh-CN"/>
              </w:rPr>
              <w:t xml:space="preserve">complexity </w:t>
            </w:r>
            <w:r w:rsidRPr="00774545">
              <w:rPr>
                <w:rFonts w:eastAsia="DengXian"/>
                <w:bCs/>
                <w:iCs/>
                <w:lang w:val="en-US" w:eastAsia="zh-CN"/>
              </w:rPr>
              <w:t>reduction techniques, then decide whether to evaluate it or not.</w:t>
            </w:r>
            <w:r>
              <w:rPr>
                <w:rFonts w:eastAsia="DengXian"/>
                <w:bCs/>
                <w:iCs/>
                <w:lang w:val="en-US" w:eastAsia="zh-CN"/>
              </w:rPr>
              <w:t xml:space="preserve"> There is no need to follow the steps of CE SI in this perspective as it has different objectives.</w:t>
            </w:r>
          </w:p>
        </w:tc>
      </w:tr>
      <w:tr w:rsidR="00EA66E6" w:rsidRPr="00341991" w14:paraId="477C21AF" w14:textId="77777777" w:rsidTr="00B61F77">
        <w:tc>
          <w:tcPr>
            <w:tcW w:w="1480" w:type="dxa"/>
          </w:tcPr>
          <w:p w14:paraId="1B70F1C1" w14:textId="6F41842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6F73295" w14:textId="3F76BC7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928AB0C" w14:textId="77777777" w:rsidR="00EA66E6" w:rsidRDefault="00EA66E6" w:rsidP="00EA66E6">
            <w:pPr>
              <w:rPr>
                <w:rFonts w:eastAsia="DengXian"/>
                <w:bCs/>
                <w:iCs/>
                <w:lang w:val="en-US" w:eastAsia="zh-CN"/>
              </w:rPr>
            </w:pPr>
            <w:r w:rsidRPr="00B52706">
              <w:rPr>
                <w:rFonts w:eastAsia="DengXian"/>
                <w:bCs/>
                <w:iCs/>
                <w:lang w:val="en-US" w:eastAsia="zh-CN"/>
              </w:rPr>
              <w:t xml:space="preserve">The objective of study in terms of coverage recovery of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UEs is slightly different from that of CE SI. For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SI, it is to evaluate the coverage degradation due to complexity reduction (e.g., reduced number of Rx antennas, reduced UE bandwidth, etc.), while for CE SI, it is to identify bottleneck channels for coverage enhancement. </w:t>
            </w:r>
          </w:p>
          <w:p w14:paraId="645C642E" w14:textId="3836BD55" w:rsidR="00EA66E6" w:rsidRDefault="00EA66E6" w:rsidP="00EA66E6">
            <w:pPr>
              <w:rPr>
                <w:rFonts w:eastAsia="DengXian"/>
                <w:bCs/>
                <w:iCs/>
                <w:lang w:val="en-US" w:eastAsia="zh-CN"/>
              </w:rPr>
            </w:pPr>
            <w:r w:rsidRPr="00B52706">
              <w:rPr>
                <w:rFonts w:eastAsia="DengXian"/>
                <w:bCs/>
                <w:iCs/>
                <w:lang w:val="en-US" w:eastAsia="zh-CN"/>
              </w:rPr>
              <w:t xml:space="preserve">For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SI, we expect the DL coverage to be more significantly affected by complexity reduction than UL coverage, </w:t>
            </w:r>
            <w:r>
              <w:rPr>
                <w:rFonts w:eastAsia="DengXian"/>
                <w:bCs/>
                <w:iCs/>
                <w:lang w:val="en-US" w:eastAsia="zh-CN"/>
              </w:rPr>
              <w:t xml:space="preserve">and therefore prefer to take all those DL </w:t>
            </w:r>
            <w:r w:rsidRPr="00B52706">
              <w:rPr>
                <w:rFonts w:eastAsia="DengXian"/>
                <w:bCs/>
                <w:iCs/>
                <w:lang w:val="en-US" w:eastAsia="zh-CN"/>
              </w:rPr>
              <w:t xml:space="preserve">channels listed in </w:t>
            </w:r>
            <w:r>
              <w:rPr>
                <w:rFonts w:eastAsia="DengXian"/>
                <w:bCs/>
                <w:iCs/>
                <w:lang w:val="en-US" w:eastAsia="zh-CN"/>
              </w:rPr>
              <w:t>the proposal</w:t>
            </w:r>
            <w:r w:rsidRPr="00B52706">
              <w:rPr>
                <w:rFonts w:eastAsia="DengXian"/>
                <w:bCs/>
                <w:iCs/>
                <w:lang w:val="en-US" w:eastAsia="zh-CN"/>
              </w:rPr>
              <w:t xml:space="preserve"> into account.</w:t>
            </w:r>
          </w:p>
        </w:tc>
      </w:tr>
      <w:tr w:rsidR="00AA14A5" w:rsidRPr="00341991" w14:paraId="642BB87B" w14:textId="77777777" w:rsidTr="00B61F77">
        <w:tc>
          <w:tcPr>
            <w:tcW w:w="1480" w:type="dxa"/>
          </w:tcPr>
          <w:p w14:paraId="108D9F40" w14:textId="50A0B0CB" w:rsidR="00AA14A5" w:rsidRDefault="00AA14A5" w:rsidP="00EA66E6">
            <w:pPr>
              <w:rPr>
                <w:rFonts w:eastAsia="Malgun Gothic"/>
                <w:lang w:val="en-US" w:eastAsia="ko-KR"/>
              </w:rPr>
            </w:pPr>
            <w:proofErr w:type="spellStart"/>
            <w:r>
              <w:rPr>
                <w:rFonts w:eastAsia="Malgun Gothic"/>
                <w:lang w:val="en-US" w:eastAsia="ko-KR"/>
              </w:rPr>
              <w:t>Convida</w:t>
            </w:r>
            <w:proofErr w:type="spellEnd"/>
            <w:r>
              <w:rPr>
                <w:rFonts w:eastAsia="Malgun Gothic"/>
                <w:lang w:val="en-US" w:eastAsia="ko-KR"/>
              </w:rPr>
              <w:t xml:space="preserve"> Wireless </w:t>
            </w:r>
          </w:p>
        </w:tc>
        <w:tc>
          <w:tcPr>
            <w:tcW w:w="1350" w:type="dxa"/>
          </w:tcPr>
          <w:p w14:paraId="24231C6A" w14:textId="3FAB2CBE" w:rsidR="00AA14A5" w:rsidRDefault="00AA14A5" w:rsidP="00EA66E6">
            <w:pPr>
              <w:rPr>
                <w:rFonts w:eastAsia="Malgun Gothic"/>
                <w:lang w:val="en-US" w:eastAsia="ko-KR"/>
              </w:rPr>
            </w:pPr>
            <w:r>
              <w:rPr>
                <w:rFonts w:eastAsia="Malgun Gothic"/>
                <w:lang w:val="en-US" w:eastAsia="ko-KR"/>
              </w:rPr>
              <w:t>Y</w:t>
            </w:r>
          </w:p>
        </w:tc>
        <w:tc>
          <w:tcPr>
            <w:tcW w:w="6801" w:type="dxa"/>
          </w:tcPr>
          <w:p w14:paraId="7205D0E4" w14:textId="6D055897" w:rsidR="00AA14A5" w:rsidRPr="00B52706" w:rsidRDefault="00AA14A5" w:rsidP="00EA66E6">
            <w:pPr>
              <w:rPr>
                <w:rFonts w:eastAsia="DengXian"/>
                <w:bCs/>
                <w:iCs/>
                <w:lang w:val="en-US" w:eastAsia="zh-CN"/>
              </w:rPr>
            </w:pPr>
            <w:r w:rsidRPr="00AA14A5">
              <w:rPr>
                <w:rFonts w:eastAsia="DengXian"/>
                <w:bCs/>
                <w:iCs/>
                <w:lang w:val="en-US" w:eastAsia="zh-CN"/>
              </w:rPr>
              <w:t>We are okay with the mentioned channels. However, in P17, PRACH and paging were included. We would like to clarify whether paging and PRACH should also be included here.</w:t>
            </w:r>
          </w:p>
        </w:tc>
      </w:tr>
      <w:tr w:rsidR="0045781A" w:rsidRPr="00341991" w14:paraId="76D5D6F9" w14:textId="77777777" w:rsidTr="00B61F77">
        <w:tc>
          <w:tcPr>
            <w:tcW w:w="1480" w:type="dxa"/>
          </w:tcPr>
          <w:p w14:paraId="14B3C16D" w14:textId="0F083ACF" w:rsidR="0045781A" w:rsidRPr="0045781A" w:rsidRDefault="0045781A" w:rsidP="0045781A">
            <w:pPr>
              <w:rPr>
                <w:rFonts w:eastAsia="Malgun Gothic"/>
                <w:lang w:val="en-US" w:eastAsia="ko-KR"/>
              </w:rPr>
            </w:pPr>
            <w:r w:rsidRPr="0045781A">
              <w:rPr>
                <w:rFonts w:eastAsia="DengXian"/>
                <w:lang w:val="en-US" w:eastAsia="zh-CN"/>
              </w:rPr>
              <w:t>Xiaomi</w:t>
            </w:r>
          </w:p>
        </w:tc>
        <w:tc>
          <w:tcPr>
            <w:tcW w:w="1350" w:type="dxa"/>
          </w:tcPr>
          <w:p w14:paraId="4F103BE0" w14:textId="49C4E0A1" w:rsidR="0045781A" w:rsidRPr="0045781A" w:rsidRDefault="0045781A" w:rsidP="0045781A">
            <w:pPr>
              <w:rPr>
                <w:rFonts w:eastAsia="Malgun Gothic"/>
                <w:lang w:val="en-US" w:eastAsia="ko-KR"/>
              </w:rPr>
            </w:pPr>
            <w:r w:rsidRPr="0045781A">
              <w:rPr>
                <w:rFonts w:eastAsia="DengXian"/>
                <w:lang w:val="en-US" w:eastAsia="zh-CN"/>
              </w:rPr>
              <w:t>Partially Y</w:t>
            </w:r>
          </w:p>
        </w:tc>
        <w:tc>
          <w:tcPr>
            <w:tcW w:w="6801" w:type="dxa"/>
          </w:tcPr>
          <w:p w14:paraId="20EA5AA1" w14:textId="77777777" w:rsidR="0045781A" w:rsidRPr="0045781A" w:rsidRDefault="0045781A" w:rsidP="0045781A">
            <w:pPr>
              <w:rPr>
                <w:rFonts w:eastAsia="DengXian"/>
                <w:lang w:val="en-US" w:eastAsia="zh-CN"/>
              </w:rPr>
            </w:pPr>
            <w:r w:rsidRPr="0045781A">
              <w:rPr>
                <w:rFonts w:eastAsia="DengXian"/>
                <w:lang w:val="en-US" w:eastAsia="zh-CN"/>
              </w:rPr>
              <w:t xml:space="preserve">As ZTE comments, two study items have different targets. The target in Redcap project is to recover the coverage due to complexity reduction. In that sense, considering maybe more coverage loss will be resulted due to the Rx reduction. We think the at least the unicast DL channels such as PDCCH and PDSCH should be prioritized. For some broadcast DL channels, since some of them will be repeated periodically, then the need for evaluation is weak. </w:t>
            </w:r>
          </w:p>
          <w:p w14:paraId="3CD5F2F1" w14:textId="59A399AB" w:rsidR="0045781A" w:rsidRPr="0045781A" w:rsidRDefault="0045781A" w:rsidP="0045781A">
            <w:pPr>
              <w:rPr>
                <w:rFonts w:eastAsia="DengXian"/>
                <w:bCs/>
                <w:iCs/>
                <w:lang w:val="en-US" w:eastAsia="zh-CN"/>
              </w:rPr>
            </w:pPr>
            <w:r w:rsidRPr="0045781A">
              <w:rPr>
                <w:rFonts w:eastAsia="DengXian"/>
                <w:lang w:val="en-US" w:eastAsia="zh-CN"/>
              </w:rPr>
              <w:t xml:space="preserve">For the UL, for wearable devices, there would also coverage loss especially considering the antenna efficiency loss, in that case PUCCH and PUSCH, msg.3 should be evaluated. </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lastRenderedPageBreak/>
        <w:t>Question 18</w:t>
      </w:r>
      <w:r w:rsidR="00C86469" w:rsidRPr="0055723E">
        <w:rPr>
          <w:b/>
          <w:bCs/>
          <w:highlight w:val="lightGray"/>
        </w:rPr>
        <w:t>a</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proofErr w:type="spellStart"/>
            <w:r w:rsidR="001464FD">
              <w:rPr>
                <w:lang w:val="en-US"/>
              </w:rPr>
              <w:t>RedCap</w:t>
            </w:r>
            <w:proofErr w:type="spellEnd"/>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 xml:space="preserve">The target data rates are fine for reference UEs. But target data rates should be lower for </w:t>
            </w:r>
            <w:proofErr w:type="spellStart"/>
            <w:r>
              <w:rPr>
                <w:lang w:val="en-US"/>
              </w:rPr>
              <w:t>RedCap</w:t>
            </w:r>
            <w:proofErr w:type="spellEnd"/>
            <w:r>
              <w:rPr>
                <w:lang w:val="en-US"/>
              </w:rPr>
              <w:t xml:space="preserve"> UEs. Cell edge data rate is determined by the spectral efficiency achievable at cell edge. We think the same cell-edge spectral efficiency can be assumed for </w:t>
            </w:r>
            <w:proofErr w:type="spellStart"/>
            <w:r>
              <w:rPr>
                <w:lang w:val="en-US"/>
              </w:rPr>
              <w:t>RedCap</w:t>
            </w:r>
            <w:proofErr w:type="spellEnd"/>
            <w:r>
              <w:rPr>
                <w:lang w:val="en-US"/>
              </w:rPr>
              <w:t xml:space="preserve">. However, for cell-edge data rates, adjustments shall be made to account for </w:t>
            </w:r>
            <w:proofErr w:type="spellStart"/>
            <w:r>
              <w:rPr>
                <w:lang w:val="en-US"/>
              </w:rPr>
              <w:t>RedCap</w:t>
            </w:r>
            <w:proofErr w:type="spellEnd"/>
            <w:r>
              <w:rPr>
                <w:lang w:val="en-US"/>
              </w:rPr>
              <w:t xml:space="preserve"> UEs having reduced bandwidth. </w:t>
            </w:r>
            <w:proofErr w:type="gramStart"/>
            <w:r>
              <w:rPr>
                <w:lang w:val="en-US"/>
              </w:rPr>
              <w:t>Also</w:t>
            </w:r>
            <w:proofErr w:type="gramEnd"/>
            <w:r>
              <w:rPr>
                <w:lang w:val="en-US"/>
              </w:rPr>
              <w:t xml:space="preserve"> if </w:t>
            </w:r>
            <w:proofErr w:type="spellStart"/>
            <w:r>
              <w:rPr>
                <w:lang w:val="en-US"/>
              </w:rPr>
              <w:t>RedCap</w:t>
            </w:r>
            <w:proofErr w:type="spellEnd"/>
            <w:r>
              <w:rPr>
                <w:lang w:val="en-US"/>
              </w:rPr>
              <w:t xml:space="preserve"> UEs have reduced number of Rx antennas, it cannot be expected that the </w:t>
            </w:r>
            <w:proofErr w:type="spellStart"/>
            <w:r>
              <w:rPr>
                <w:lang w:val="en-US"/>
              </w:rPr>
              <w:t>RedCap</w:t>
            </w:r>
            <w:proofErr w:type="spellEnd"/>
            <w:r>
              <w:rPr>
                <w:lang w:val="en-US"/>
              </w:rPr>
              <w:t xml:space="preserve"> UEs will have the same spectral efficiency as the reference UE.</w:t>
            </w:r>
          </w:p>
          <w:p w14:paraId="416745DE" w14:textId="77777777" w:rsidR="0000741F" w:rsidRDefault="0000741F" w:rsidP="0000741F">
            <w:pPr>
              <w:rPr>
                <w:lang w:val="en-US"/>
              </w:rPr>
            </w:pPr>
            <w:r>
              <w:rPr>
                <w:lang w:val="en-US"/>
              </w:rPr>
              <w:t xml:space="preserve">Furthermore, the CE agreements include several scenarios. For FR1, the </w:t>
            </w:r>
            <w:proofErr w:type="spellStart"/>
            <w:r>
              <w:rPr>
                <w:lang w:val="en-US"/>
              </w:rPr>
              <w:t>RedCap</w:t>
            </w:r>
            <w:proofErr w:type="spellEnd"/>
            <w:r>
              <w:rPr>
                <w:lang w:val="en-US"/>
              </w:rPr>
              <w:t xml:space="preserve"> study can focus on Urban and Rural scenarios. For FR2, the </w:t>
            </w:r>
            <w:proofErr w:type="spellStart"/>
            <w:r>
              <w:rPr>
                <w:lang w:val="en-US"/>
              </w:rPr>
              <w:t>RedCap</w:t>
            </w:r>
            <w:proofErr w:type="spellEnd"/>
            <w:r>
              <w:rPr>
                <w:lang w:val="en-US"/>
              </w:rPr>
              <w:t xml:space="preserve">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 xml:space="preserve">CE01: Although the CE01 data rates are different to the “reference bits rates” in the Redcap SID, we are OK studying the data rates at CE01 (assuming that the coverage recovery needed at the CE01 data rates is similar to that required at the reference bit rates from the </w:t>
            </w:r>
            <w:proofErr w:type="spellStart"/>
            <w:r>
              <w:rPr>
                <w:lang w:val="en-US"/>
              </w:rPr>
              <w:t>RedCap</w:t>
            </w:r>
            <w:proofErr w:type="spellEnd"/>
            <w:r>
              <w:rPr>
                <w:lang w:val="en-US"/>
              </w:rPr>
              <w:t xml:space="preserve"> SID).</w:t>
            </w:r>
          </w:p>
          <w:p w14:paraId="006BA05D" w14:textId="29FB2C23" w:rsidR="00173E8D" w:rsidRDefault="00173E8D" w:rsidP="00173E8D">
            <w:pPr>
              <w:rPr>
                <w:lang w:val="en-US"/>
              </w:rPr>
            </w:pPr>
            <w:r>
              <w:rPr>
                <w:lang w:val="en-US"/>
              </w:rPr>
              <w:t xml:space="preserve">CE14: We are OK evaluating PUSCH at an </w:t>
            </w:r>
            <w:proofErr w:type="spellStart"/>
            <w:r>
              <w:rPr>
                <w:lang w:val="en-US"/>
              </w:rPr>
              <w:t>iBLER</w:t>
            </w:r>
            <w:proofErr w:type="spellEnd"/>
            <w:r>
              <w:rPr>
                <w:lang w:val="en-US"/>
              </w:rPr>
              <w:t xml:space="preserve"> of 10% but think that a higher </w:t>
            </w:r>
            <w:proofErr w:type="spellStart"/>
            <w:r>
              <w:rPr>
                <w:lang w:val="en-US"/>
              </w:rPr>
              <w:t>iBLER</w:t>
            </w:r>
            <w:proofErr w:type="spellEnd"/>
            <w:r>
              <w:rPr>
                <w:lang w:val="en-US"/>
              </w:rPr>
              <w:t xml:space="preserve"> could be a more optimal operating point in a coverage limited situation. </w:t>
            </w:r>
            <w:proofErr w:type="gramStart"/>
            <w:r>
              <w:rPr>
                <w:lang w:val="en-US"/>
              </w:rPr>
              <w:t>As long as</w:t>
            </w:r>
            <w:proofErr w:type="gramEnd"/>
            <w:r>
              <w:rPr>
                <w:lang w:val="en-US"/>
              </w:rPr>
              <w:t xml:space="preserve"> “before” and “after” coverage recovery are simulated at the same </w:t>
            </w:r>
            <w:proofErr w:type="spellStart"/>
            <w:r>
              <w:rPr>
                <w:lang w:val="en-US"/>
              </w:rPr>
              <w:t>iBLER</w:t>
            </w:r>
            <w:proofErr w:type="spellEnd"/>
            <w:r>
              <w:rPr>
                <w:lang w:val="en-US"/>
              </w:rPr>
              <w:t>,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This two study items has two different targets, different use case (</w:t>
            </w:r>
            <w:proofErr w:type="spellStart"/>
            <w:r>
              <w:rPr>
                <w:lang w:val="en-US"/>
              </w:rPr>
              <w:t>eMBB</w:t>
            </w:r>
            <w:proofErr w:type="spellEnd"/>
            <w:r>
              <w:rPr>
                <w:lang w:val="en-US"/>
              </w:rPr>
              <w:t xml:space="preserve">+ VoIP </w:t>
            </w:r>
            <w:proofErr w:type="gramStart"/>
            <w:r>
              <w:rPr>
                <w:lang w:val="en-US"/>
              </w:rPr>
              <w:t xml:space="preserve">vs  </w:t>
            </w:r>
            <w:r w:rsidRPr="00AD3B46">
              <w:rPr>
                <w:lang w:val="en-US"/>
              </w:rPr>
              <w:t>Industrial</w:t>
            </w:r>
            <w:proofErr w:type="gramEnd"/>
            <w:r w:rsidRPr="00AD3B46">
              <w:rPr>
                <w:lang w:val="en-US"/>
              </w:rPr>
              <w:t xml:space="preserve">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w:t>
            </w:r>
            <w:proofErr w:type="gramStart"/>
            <w:r>
              <w:rPr>
                <w:lang w:val="en-US"/>
              </w:rPr>
              <w:t>1 ,</w:t>
            </w:r>
            <w:proofErr w:type="gramEnd"/>
            <w:r>
              <w:rPr>
                <w:lang w:val="en-US"/>
              </w:rPr>
              <w:t xml:space="preserve"> we think first discuss the scenario for the </w:t>
            </w:r>
            <w:proofErr w:type="spellStart"/>
            <w:r>
              <w:rPr>
                <w:lang w:val="en-US"/>
              </w:rPr>
              <w:t>RedCap</w:t>
            </w:r>
            <w:proofErr w:type="spellEnd"/>
            <w:r>
              <w:rPr>
                <w:lang w:val="en-US"/>
              </w:rPr>
              <w:t xml:space="preserve">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 xml:space="preserve">CE14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FFS if </w:t>
            </w:r>
            <w:proofErr w:type="spellStart"/>
            <w:r>
              <w:rPr>
                <w:lang w:val="en-US"/>
              </w:rPr>
              <w:t>eMBB</w:t>
            </w:r>
            <w:proofErr w:type="spellEnd"/>
            <w:r>
              <w:rPr>
                <w:lang w:val="en-US"/>
              </w:rPr>
              <w:t>/VoIP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w:t>
            </w:r>
            <w:proofErr w:type="spellStart"/>
            <w:r w:rsidRPr="006360B9">
              <w:rPr>
                <w:lang w:val="en-US"/>
              </w:rPr>
              <w:t>RedCap</w:t>
            </w:r>
            <w:proofErr w:type="spellEnd"/>
            <w:r w:rsidRPr="006360B9">
              <w:rPr>
                <w:lang w:val="en-US"/>
              </w:rPr>
              <w:t xml:space="preserve">, and thus can be different from that assumed in the CE study. </w:t>
            </w:r>
          </w:p>
          <w:p w14:paraId="09C2B0C9" w14:textId="6E76A75F" w:rsidR="006360B9" w:rsidRPr="006360B9" w:rsidRDefault="006360B9" w:rsidP="006360B9">
            <w:pPr>
              <w:tabs>
                <w:tab w:val="left" w:pos="495"/>
              </w:tabs>
              <w:rPr>
                <w:lang w:val="en-US"/>
              </w:rPr>
            </w:pPr>
            <w:r>
              <w:rPr>
                <w:lang w:val="en-US"/>
              </w:rPr>
              <w:lastRenderedPageBreak/>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 xml:space="preserve">For FR2, data rates in CE17 agreement are only representative of </w:t>
            </w:r>
            <w:proofErr w:type="gramStart"/>
            <w:r w:rsidRPr="006360B9">
              <w:rPr>
                <w:lang w:val="en-US"/>
              </w:rPr>
              <w:t>one use</w:t>
            </w:r>
            <w:proofErr w:type="gramEnd"/>
            <w:r w:rsidRPr="006360B9">
              <w:rPr>
                <w:lang w:val="en-US"/>
              </w:rPr>
              <w:t xml:space="preserv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lastRenderedPageBreak/>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w:t>
            </w:r>
            <w:proofErr w:type="spellStart"/>
            <w:r w:rsidR="00C372FC">
              <w:rPr>
                <w:lang w:val="en-US"/>
              </w:rPr>
              <w:t>RedCap</w:t>
            </w:r>
            <w:proofErr w:type="spellEnd"/>
            <w:r w:rsidR="00C372FC">
              <w:rPr>
                <w:lang w:val="en-US"/>
              </w:rPr>
              <w:t>.</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 xml:space="preserve">ut target data rates </w:t>
            </w:r>
            <w:proofErr w:type="spellStart"/>
            <w:r w:rsidRPr="00AF5C63">
              <w:rPr>
                <w:rFonts w:eastAsia="DengXian"/>
                <w:lang w:val="en-US" w:eastAsia="zh-CN"/>
              </w:rPr>
              <w:t>can not</w:t>
            </w:r>
            <w:proofErr w:type="spellEnd"/>
            <w:r w:rsidRPr="00AF5C63">
              <w:rPr>
                <w:rFonts w:eastAsia="DengXian"/>
                <w:lang w:val="en-US" w:eastAsia="zh-CN"/>
              </w:rPr>
              <w:t xml:space="preserve">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 xml:space="preserve">If the evaluation scenarios are agreed to be same as CE SI, we are fine to adopt CE01 for </w:t>
            </w:r>
            <w:proofErr w:type="spellStart"/>
            <w:r>
              <w:rPr>
                <w:rFonts w:eastAsia="Yu Mincho"/>
                <w:bCs/>
                <w:iCs/>
                <w:lang w:val="en-US" w:eastAsia="ja-JP"/>
              </w:rPr>
              <w:t>RedCap</w:t>
            </w:r>
            <w:proofErr w:type="spellEnd"/>
            <w:r>
              <w:rPr>
                <w:rFonts w:eastAsia="Yu Mincho"/>
                <w:bCs/>
                <w:iCs/>
                <w:lang w:val="en-US" w:eastAsia="ja-JP"/>
              </w:rPr>
              <w:t>.</w:t>
            </w:r>
          </w:p>
          <w:p w14:paraId="171B712B" w14:textId="77777777" w:rsidR="00306623" w:rsidRDefault="00306623" w:rsidP="00306623">
            <w:pPr>
              <w:rPr>
                <w:rFonts w:eastAsia="Yu Mincho"/>
                <w:bCs/>
                <w:iCs/>
                <w:lang w:val="en-US" w:eastAsia="ja-JP"/>
              </w:rPr>
            </w:pPr>
            <w:r>
              <w:rPr>
                <w:rFonts w:eastAsia="Yu Mincho"/>
                <w:bCs/>
                <w:iCs/>
                <w:lang w:val="en-US" w:eastAsia="ja-JP"/>
              </w:rPr>
              <w:t xml:space="preserve">CE14: If the evaluation scenarios are agreed to be same as CE SI, we are fine to adopt 2% </w:t>
            </w:r>
            <w:proofErr w:type="spellStart"/>
            <w:r>
              <w:rPr>
                <w:rFonts w:eastAsia="Yu Mincho"/>
                <w:bCs/>
                <w:iCs/>
                <w:lang w:val="en-US" w:eastAsia="ja-JP"/>
              </w:rPr>
              <w:t>rBLER</w:t>
            </w:r>
            <w:proofErr w:type="spellEnd"/>
            <w:r>
              <w:rPr>
                <w:rFonts w:eastAsia="Yu Mincho"/>
                <w:bCs/>
                <w:iCs/>
                <w:lang w:val="en-US" w:eastAsia="ja-JP"/>
              </w:rPr>
              <w:t>.</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proofErr w:type="gramStart"/>
            <w:r>
              <w:rPr>
                <w:rFonts w:eastAsia="DengXian"/>
                <w:bCs/>
                <w:iCs/>
                <w:lang w:val="en-US" w:eastAsia="zh-CN"/>
              </w:rPr>
              <w:t>First of all</w:t>
            </w:r>
            <w:proofErr w:type="gramEnd"/>
            <w:r>
              <w:rPr>
                <w:rFonts w:eastAsia="DengXian"/>
                <w:bCs/>
                <w:iCs/>
                <w:lang w:val="en-US" w:eastAsia="zh-CN"/>
              </w:rPr>
              <w:t xml:space="preserve">,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 xml:space="preserve">which are designed for </w:t>
            </w:r>
            <w:proofErr w:type="spellStart"/>
            <w:r w:rsidRPr="00655CFF">
              <w:rPr>
                <w:lang w:val="en-US"/>
              </w:rPr>
              <w:t>eMBB</w:t>
            </w:r>
            <w:proofErr w:type="spellEnd"/>
            <w:r w:rsidRPr="00655CFF">
              <w:rPr>
                <w:lang w:val="en-US"/>
              </w:rPr>
              <w:t xml:space="preserve"> UE</w:t>
            </w:r>
            <w:r w:rsidRPr="00EE37E8">
              <w:rPr>
                <w:lang w:val="en-US"/>
              </w:rPr>
              <w:t xml:space="preserve"> </w:t>
            </w:r>
            <w:proofErr w:type="spellStart"/>
            <w:r w:rsidRPr="00EE37E8">
              <w:rPr>
                <w:lang w:val="en-US"/>
              </w:rPr>
              <w:t>can not</w:t>
            </w:r>
            <w:proofErr w:type="spellEnd"/>
            <w:r w:rsidRPr="00EE37E8">
              <w:rPr>
                <w:lang w:val="en-US"/>
              </w:rPr>
              <w:t xml:space="preserve"> be reused, </w:t>
            </w:r>
            <w:r>
              <w:rPr>
                <w:lang w:val="en-US"/>
              </w:rPr>
              <w:t>they</w:t>
            </w:r>
            <w:r w:rsidRPr="00EE37E8">
              <w:rPr>
                <w:lang w:val="en-US"/>
              </w:rPr>
              <w:t xml:space="preserve"> are not suitable for </w:t>
            </w:r>
            <w:proofErr w:type="spellStart"/>
            <w:r w:rsidRPr="00EE37E8">
              <w:rPr>
                <w:lang w:val="en-US"/>
              </w:rPr>
              <w:t>RedCap</w:t>
            </w:r>
            <w:proofErr w:type="spellEnd"/>
            <w:r w:rsidRPr="00EE37E8">
              <w:rPr>
                <w:lang w:val="en-US"/>
              </w:rPr>
              <w:t xml:space="preserve">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proofErr w:type="spellStart"/>
            <w:r w:rsidRPr="00EE37E8">
              <w:rPr>
                <w:lang w:val="en-US"/>
              </w:rPr>
              <w:t>RedCap</w:t>
            </w:r>
            <w:proofErr w:type="spellEnd"/>
            <w:r w:rsidRPr="00EE37E8">
              <w:rPr>
                <w:lang w:val="en-US"/>
              </w:rPr>
              <w:t xml:space="preserve">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 xml:space="preserve">For CE15: The assumption for PUCCH can be adopted in </w:t>
            </w:r>
            <w:proofErr w:type="spellStart"/>
            <w:r w:rsidRPr="00EE37E8">
              <w:rPr>
                <w:lang w:val="en-US"/>
              </w:rPr>
              <w:t>RedCap</w:t>
            </w:r>
            <w:proofErr w:type="spellEnd"/>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lastRenderedPageBreak/>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 xml:space="preserve">However, the data rate targets based on </w:t>
            </w:r>
            <w:proofErr w:type="spellStart"/>
            <w:r w:rsidRPr="00341991">
              <w:rPr>
                <w:lang w:val="en-US"/>
              </w:rPr>
              <w:t>eMBB</w:t>
            </w:r>
            <w:proofErr w:type="spellEnd"/>
            <w:r w:rsidRPr="00341991">
              <w:rPr>
                <w:lang w:val="en-US"/>
              </w:rPr>
              <w:t xml:space="preserve"> use-cases are significantly higher than or comparable to peak rates for some of the </w:t>
            </w:r>
            <w:proofErr w:type="spellStart"/>
            <w:r w:rsidRPr="00341991">
              <w:rPr>
                <w:lang w:val="en-US"/>
              </w:rPr>
              <w:t>RedCap</w:t>
            </w:r>
            <w:proofErr w:type="spellEnd"/>
            <w:r w:rsidRPr="00341991">
              <w:rPr>
                <w:lang w:val="en-US"/>
              </w:rPr>
              <w:t xml:space="preserve"> use-cases. For </w:t>
            </w:r>
            <w:proofErr w:type="spellStart"/>
            <w:r w:rsidRPr="00341991">
              <w:rPr>
                <w:lang w:val="en-US"/>
              </w:rPr>
              <w:t>RedCap</w:t>
            </w:r>
            <w:proofErr w:type="spellEnd"/>
            <w:r w:rsidRPr="00341991">
              <w:rPr>
                <w:lang w:val="en-US"/>
              </w:rPr>
              <w:t xml:space="preserve"> UEs, these need to be adjusted for </w:t>
            </w:r>
            <w:proofErr w:type="spellStart"/>
            <w:r w:rsidRPr="00341991">
              <w:rPr>
                <w:lang w:val="en-US"/>
              </w:rPr>
              <w:t>RedCap</w:t>
            </w:r>
            <w:proofErr w:type="spellEnd"/>
            <w:r w:rsidRPr="00341991">
              <w:rPr>
                <w:lang w:val="en-US"/>
              </w:rPr>
              <w:t xml:space="preserve"> use-cases in consideration of different QoS requirements for </w:t>
            </w:r>
            <w:proofErr w:type="spellStart"/>
            <w:r w:rsidRPr="00341991">
              <w:rPr>
                <w:lang w:val="en-US"/>
              </w:rPr>
              <w:t>RedCap</w:t>
            </w:r>
            <w:proofErr w:type="spellEnd"/>
            <w:r w:rsidRPr="00341991">
              <w:rPr>
                <w:lang w:val="en-US"/>
              </w:rPr>
              <w:t xml:space="preserve"> use-cases compared to </w:t>
            </w:r>
            <w:proofErr w:type="spellStart"/>
            <w:r w:rsidRPr="00341991">
              <w:rPr>
                <w:lang w:val="en-US"/>
              </w:rPr>
              <w:t>eMBB</w:t>
            </w:r>
            <w:proofErr w:type="spellEnd"/>
            <w:r w:rsidRPr="00341991">
              <w:rPr>
                <w:lang w:val="en-US"/>
              </w:rPr>
              <w:t>.</w:t>
            </w:r>
          </w:p>
          <w:p w14:paraId="535B691D" w14:textId="7D5FE129" w:rsidR="00EF56DE" w:rsidRPr="00341991" w:rsidRDefault="00EF56DE" w:rsidP="00EF56DE">
            <w:pPr>
              <w:tabs>
                <w:tab w:val="left" w:pos="495"/>
              </w:tabs>
              <w:rPr>
                <w:lang w:val="en-US"/>
              </w:rPr>
            </w:pPr>
            <w:r w:rsidRPr="00341991">
              <w:rPr>
                <w:lang w:val="en-US"/>
              </w:rPr>
              <w:t xml:space="preserve">Agree on limiting to “Urban”, “Rural”, and “Indoor” scenarios for </w:t>
            </w:r>
            <w:proofErr w:type="spellStart"/>
            <w:r w:rsidRPr="00341991">
              <w:rPr>
                <w:lang w:val="en-US"/>
              </w:rPr>
              <w:t>RedCap</w:t>
            </w:r>
            <w:proofErr w:type="spellEnd"/>
            <w:r w:rsidRPr="00341991">
              <w:rPr>
                <w:lang w:val="en-US"/>
              </w:rPr>
              <w:t xml:space="preserve">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For the data rates, we think they should be adjusted based on </w:t>
            </w:r>
            <w:proofErr w:type="spellStart"/>
            <w:r>
              <w:rPr>
                <w:rFonts w:eastAsia="DengXian" w:hint="eastAsia"/>
                <w:bCs/>
                <w:lang w:val="en-US" w:eastAsia="zh-CN"/>
              </w:rPr>
              <w:t>RedCap</w:t>
            </w:r>
            <w:proofErr w:type="spellEnd"/>
            <w:r>
              <w:rPr>
                <w:rFonts w:eastAsia="DengXian" w:hint="eastAsia"/>
                <w:bCs/>
                <w:lang w:val="en-US" w:eastAsia="zh-CN"/>
              </w:rPr>
              <w:t xml:space="preserve">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w:t>
            </w:r>
            <w:proofErr w:type="spellStart"/>
            <w:r>
              <w:rPr>
                <w:rFonts w:eastAsia="DengXian"/>
                <w:bCs/>
                <w:iCs/>
                <w:lang w:val="en-US" w:eastAsia="zh-CN"/>
              </w:rPr>
              <w:t>RedCap</w:t>
            </w:r>
            <w:proofErr w:type="spellEnd"/>
            <w:r>
              <w:rPr>
                <w:rFonts w:eastAsia="DengXian"/>
                <w:bCs/>
                <w:iCs/>
                <w:lang w:val="en-US" w:eastAsia="zh-CN"/>
              </w:rPr>
              <w:t xml:space="preserve"> SI. </w:t>
            </w:r>
          </w:p>
        </w:tc>
      </w:tr>
      <w:tr w:rsidR="008305EE" w14:paraId="708999F8" w14:textId="77777777" w:rsidTr="00BC7314">
        <w:tc>
          <w:tcPr>
            <w:tcW w:w="1480" w:type="dxa"/>
          </w:tcPr>
          <w:p w14:paraId="051BE459" w14:textId="2584A551" w:rsidR="008305EE" w:rsidRDefault="008305EE" w:rsidP="008305EE">
            <w:pPr>
              <w:rPr>
                <w:lang w:val="en-US" w:eastAsia="ko-KR"/>
              </w:rPr>
            </w:pPr>
            <w:r w:rsidRPr="00266DEA">
              <w:rPr>
                <w:lang w:val="en-US" w:eastAsia="ko-KR"/>
              </w:rPr>
              <w:t>Fraunhofer</w:t>
            </w:r>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r>
              <w:rPr>
                <w:lang w:val="en-US"/>
              </w:rPr>
              <w:t>Sequans</w:t>
            </w:r>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r w:rsidR="00040F63" w14:paraId="731FDF4A" w14:textId="77777777" w:rsidTr="00BC7314">
        <w:tc>
          <w:tcPr>
            <w:tcW w:w="1480" w:type="dxa"/>
          </w:tcPr>
          <w:p w14:paraId="5A47BA6A" w14:textId="3163B2A4" w:rsidR="00040F63" w:rsidRPr="00040F63" w:rsidRDefault="00040F63" w:rsidP="00040F63">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8EF855" w14:textId="77777777" w:rsidR="00040F63" w:rsidRPr="004E3182" w:rsidRDefault="00040F63" w:rsidP="00040F63">
            <w:pPr>
              <w:rPr>
                <w:rFonts w:eastAsia="DengXian"/>
                <w:lang w:val="fr-FR" w:eastAsia="zh-CN"/>
              </w:rPr>
            </w:pPr>
            <w:r w:rsidRPr="004E3182">
              <w:rPr>
                <w:rFonts w:eastAsia="DengXian" w:hint="eastAsia"/>
                <w:lang w:val="fr-FR" w:eastAsia="zh-CN"/>
              </w:rPr>
              <w:t>N</w:t>
            </w:r>
            <w:r w:rsidRPr="004E3182">
              <w:rPr>
                <w:rFonts w:eastAsia="DengXian"/>
                <w:lang w:val="fr-FR" w:eastAsia="zh-CN"/>
              </w:rPr>
              <w:t xml:space="preserve"> for CE01&amp;CE17</w:t>
            </w:r>
          </w:p>
          <w:p w14:paraId="0CC7607C" w14:textId="31D9AA4C" w:rsidR="00040F63" w:rsidRPr="004E3182" w:rsidRDefault="00040F63" w:rsidP="00040F63">
            <w:pPr>
              <w:rPr>
                <w:rFonts w:eastAsia="DengXian"/>
                <w:lang w:val="fr-FR" w:eastAsia="zh-CN"/>
              </w:rPr>
            </w:pPr>
            <w:r w:rsidRPr="004E3182">
              <w:rPr>
                <w:rFonts w:eastAsia="DengXian"/>
                <w:lang w:val="fr-FR" w:eastAsia="zh-CN"/>
              </w:rPr>
              <w:t>Y for CE14&amp;CE15</w:t>
            </w:r>
          </w:p>
        </w:tc>
        <w:tc>
          <w:tcPr>
            <w:tcW w:w="6801" w:type="dxa"/>
          </w:tcPr>
          <w:p w14:paraId="06670226" w14:textId="77777777" w:rsidR="00040F63" w:rsidRDefault="00040F63" w:rsidP="00040F63">
            <w:pPr>
              <w:tabs>
                <w:tab w:val="left" w:pos="495"/>
              </w:tabs>
              <w:rPr>
                <w:lang w:val="en-US"/>
              </w:rPr>
            </w:pPr>
            <w:r w:rsidRPr="002100C1">
              <w:rPr>
                <w:lang w:val="en-US"/>
              </w:rPr>
              <w:t>On CE01</w:t>
            </w:r>
            <w:r>
              <w:rPr>
                <w:lang w:val="en-US"/>
              </w:rPr>
              <w:t xml:space="preserve"> and CE17</w:t>
            </w:r>
            <w:r w:rsidRPr="002100C1">
              <w:rPr>
                <w:lang w:val="en-US"/>
              </w:rPr>
              <w:t xml:space="preserve">, we suggest </w:t>
            </w:r>
            <w:proofErr w:type="gramStart"/>
            <w:r w:rsidRPr="002100C1">
              <w:rPr>
                <w:lang w:val="en-US"/>
              </w:rPr>
              <w:t>to discuss</w:t>
            </w:r>
            <w:proofErr w:type="gramEnd"/>
            <w:r w:rsidRPr="002100C1">
              <w:rPr>
                <w:lang w:val="en-US"/>
              </w:rPr>
              <w:t xml:space="preserve"> the data rate target separately </w:t>
            </w:r>
            <w:r>
              <w:rPr>
                <w:lang w:val="en-US"/>
              </w:rPr>
              <w:t xml:space="preserve">further </w:t>
            </w:r>
            <w:r w:rsidRPr="002100C1">
              <w:rPr>
                <w:lang w:val="en-US"/>
              </w:rPr>
              <w:t xml:space="preserve">for </w:t>
            </w:r>
            <w:proofErr w:type="spellStart"/>
            <w:r w:rsidRPr="002100C1">
              <w:rPr>
                <w:lang w:val="en-US"/>
              </w:rPr>
              <w:t>RedCap</w:t>
            </w:r>
            <w:proofErr w:type="spellEnd"/>
          </w:p>
          <w:p w14:paraId="57CD1EB5" w14:textId="38CA2BCB" w:rsidR="00040F63" w:rsidRDefault="00040F63" w:rsidP="00040F63">
            <w:pPr>
              <w:rPr>
                <w:lang w:val="en-US"/>
              </w:rPr>
            </w:pPr>
            <w:r>
              <w:rPr>
                <w:lang w:val="en-US"/>
              </w:rPr>
              <w:t>Fine with reusing CE14 and CE15</w:t>
            </w:r>
          </w:p>
        </w:tc>
      </w:tr>
      <w:tr w:rsidR="00E75C3A" w14:paraId="2399F552" w14:textId="77777777" w:rsidTr="00BC7314">
        <w:tc>
          <w:tcPr>
            <w:tcW w:w="1480" w:type="dxa"/>
          </w:tcPr>
          <w:p w14:paraId="2347D522" w14:textId="60477ED5" w:rsidR="00E75C3A" w:rsidRDefault="00E75C3A" w:rsidP="00E75C3A">
            <w:pPr>
              <w:rPr>
                <w:rFonts w:eastAsia="DengXian"/>
                <w:lang w:val="en-US" w:eastAsia="zh-CN"/>
              </w:rPr>
            </w:pPr>
            <w:r>
              <w:rPr>
                <w:rFonts w:eastAsia="DengXian"/>
                <w:lang w:val="en-US" w:eastAsia="zh-CN"/>
              </w:rPr>
              <w:t>Panasonic</w:t>
            </w:r>
          </w:p>
        </w:tc>
        <w:tc>
          <w:tcPr>
            <w:tcW w:w="1350" w:type="dxa"/>
          </w:tcPr>
          <w:p w14:paraId="2B391F5C" w14:textId="77777777" w:rsidR="00E75C3A" w:rsidRPr="00E75C3A" w:rsidRDefault="00E75C3A" w:rsidP="00E75C3A">
            <w:pPr>
              <w:rPr>
                <w:rFonts w:eastAsia="Yu Mincho"/>
                <w:lang w:val="fr-FR" w:eastAsia="ja-JP"/>
              </w:rPr>
            </w:pPr>
            <w:r w:rsidRPr="00E75C3A">
              <w:rPr>
                <w:rFonts w:eastAsia="Yu Mincho" w:hint="eastAsia"/>
                <w:lang w:val="fr-FR" w:eastAsia="ja-JP"/>
              </w:rPr>
              <w:t>N</w:t>
            </w:r>
            <w:r w:rsidRPr="00E75C3A">
              <w:rPr>
                <w:rFonts w:eastAsia="Yu Mincho"/>
                <w:lang w:val="fr-FR" w:eastAsia="ja-JP"/>
              </w:rPr>
              <w:t xml:space="preserve"> for CE01, CE14, CE17</w:t>
            </w:r>
          </w:p>
          <w:p w14:paraId="15C83A8B" w14:textId="4974D22E" w:rsidR="00E75C3A" w:rsidRPr="004E3182" w:rsidRDefault="00E75C3A" w:rsidP="00E75C3A">
            <w:pPr>
              <w:rPr>
                <w:rFonts w:eastAsia="DengXian"/>
                <w:lang w:val="fr-FR" w:eastAsia="zh-CN"/>
              </w:rPr>
            </w:pPr>
            <w:r w:rsidRPr="00E75C3A">
              <w:rPr>
                <w:rFonts w:eastAsia="Yu Mincho"/>
                <w:lang w:val="fr-FR" w:eastAsia="ja-JP"/>
              </w:rPr>
              <w:t>Y for CE15</w:t>
            </w:r>
          </w:p>
        </w:tc>
        <w:tc>
          <w:tcPr>
            <w:tcW w:w="6801" w:type="dxa"/>
          </w:tcPr>
          <w:p w14:paraId="21B00CAC" w14:textId="77777777" w:rsidR="00E75C3A" w:rsidRDefault="00E75C3A" w:rsidP="00E75C3A">
            <w:pPr>
              <w:rPr>
                <w:rFonts w:eastAsia="Yu Mincho"/>
                <w:bCs/>
                <w:iCs/>
                <w:lang w:val="en-US" w:eastAsia="ja-JP"/>
              </w:rPr>
            </w:pPr>
            <w:r>
              <w:rPr>
                <w:rFonts w:eastAsia="Yu Mincho" w:hint="eastAsia"/>
                <w:bCs/>
                <w:iCs/>
                <w:lang w:val="en-US" w:eastAsia="ja-JP"/>
              </w:rPr>
              <w:t xml:space="preserve">On CE01 and CE17, we agree </w:t>
            </w:r>
            <w:r>
              <w:rPr>
                <w:rFonts w:eastAsia="Yu Mincho"/>
                <w:bCs/>
                <w:iCs/>
                <w:lang w:val="en-US" w:eastAsia="ja-JP"/>
              </w:rPr>
              <w:t xml:space="preserve">ZTE and DOCOMO on the need of the agreement of the evaluation scenarios. We also agree Ericsson on the target of </w:t>
            </w:r>
            <w:proofErr w:type="spellStart"/>
            <w:r>
              <w:rPr>
                <w:rFonts w:eastAsia="Yu Mincho"/>
                <w:bCs/>
                <w:iCs/>
                <w:lang w:val="en-US" w:eastAsia="ja-JP"/>
              </w:rPr>
              <w:t>RedCap</w:t>
            </w:r>
            <w:proofErr w:type="spellEnd"/>
            <w:r>
              <w:rPr>
                <w:rFonts w:eastAsia="Yu Mincho"/>
                <w:bCs/>
                <w:iCs/>
                <w:lang w:val="en-US" w:eastAsia="ja-JP"/>
              </w:rPr>
              <w:t xml:space="preserve"> UEs itself should be adjusted accordingly.</w:t>
            </w:r>
          </w:p>
          <w:p w14:paraId="79E2F3C7" w14:textId="77777777" w:rsidR="00E75C3A" w:rsidRDefault="00E75C3A" w:rsidP="00E75C3A">
            <w:pPr>
              <w:rPr>
                <w:rFonts w:eastAsia="Yu Mincho"/>
                <w:bCs/>
                <w:iCs/>
                <w:lang w:val="en-US" w:eastAsia="ja-JP"/>
              </w:rPr>
            </w:pPr>
            <w:r>
              <w:rPr>
                <w:rFonts w:eastAsia="Yu Mincho"/>
                <w:bCs/>
                <w:iCs/>
                <w:lang w:val="en-US" w:eastAsia="ja-JP"/>
              </w:rPr>
              <w:t xml:space="preserve">On CE14, </w:t>
            </w:r>
            <w:r>
              <w:rPr>
                <w:bCs/>
              </w:rPr>
              <w:t xml:space="preserve">as the number of </w:t>
            </w:r>
            <w:proofErr w:type="gramStart"/>
            <w:r>
              <w:rPr>
                <w:bCs/>
              </w:rPr>
              <w:t>repetition/retransmission</w:t>
            </w:r>
            <w:proofErr w:type="gramEnd"/>
            <w:r>
              <w:rPr>
                <w:bCs/>
              </w:rPr>
              <w:t xml:space="preserve"> can be different, even for </w:t>
            </w:r>
            <w:proofErr w:type="spellStart"/>
            <w:r>
              <w:rPr>
                <w:bCs/>
              </w:rPr>
              <w:t>eMBB</w:t>
            </w:r>
            <w:proofErr w:type="spellEnd"/>
            <w:r>
              <w:rPr>
                <w:bCs/>
              </w:rPr>
              <w:t xml:space="preserve"> of wearables and video surveillance, </w:t>
            </w:r>
            <w:proofErr w:type="spellStart"/>
            <w:r>
              <w:rPr>
                <w:bCs/>
              </w:rPr>
              <w:t>iBLER</w:t>
            </w:r>
            <w:proofErr w:type="spellEnd"/>
            <w:r>
              <w:rPr>
                <w:bCs/>
              </w:rPr>
              <w:t xml:space="preserve"> target can be different. We are not so sure industrial wireless sensors are categorized as </w:t>
            </w:r>
            <w:proofErr w:type="spellStart"/>
            <w:r>
              <w:rPr>
                <w:bCs/>
              </w:rPr>
              <w:t>eMBB</w:t>
            </w:r>
            <w:proofErr w:type="spellEnd"/>
            <w:r>
              <w:rPr>
                <w:bCs/>
              </w:rPr>
              <w:t>.</w:t>
            </w:r>
          </w:p>
          <w:p w14:paraId="3D7A9B05" w14:textId="12AF1C92" w:rsidR="00E75C3A" w:rsidRPr="002100C1" w:rsidRDefault="00E75C3A" w:rsidP="00E75C3A">
            <w:pPr>
              <w:tabs>
                <w:tab w:val="left" w:pos="495"/>
              </w:tabs>
              <w:rPr>
                <w:lang w:val="en-US"/>
              </w:rPr>
            </w:pPr>
            <w:r>
              <w:rPr>
                <w:rFonts w:eastAsia="Yu Mincho"/>
                <w:bCs/>
                <w:iCs/>
                <w:lang w:val="en-US" w:eastAsia="ja-JP"/>
              </w:rPr>
              <w:t>On CE15, we agree.</w:t>
            </w:r>
          </w:p>
        </w:tc>
      </w:tr>
      <w:tr w:rsidR="00261A10" w14:paraId="508F74DC" w14:textId="77777777" w:rsidTr="00BC7314">
        <w:tc>
          <w:tcPr>
            <w:tcW w:w="1480" w:type="dxa"/>
          </w:tcPr>
          <w:p w14:paraId="0EDC762D" w14:textId="706A2CB0" w:rsidR="00261A10" w:rsidRDefault="00261A10" w:rsidP="00261A10">
            <w:pPr>
              <w:rPr>
                <w:rFonts w:eastAsia="DengXian"/>
                <w:lang w:val="en-US" w:eastAsia="zh-CN"/>
              </w:rPr>
            </w:pPr>
            <w:r>
              <w:rPr>
                <w:rFonts w:eastAsia="DengXian"/>
                <w:lang w:val="en-US" w:eastAsia="zh-CN"/>
              </w:rPr>
              <w:t>MediaTek</w:t>
            </w:r>
          </w:p>
        </w:tc>
        <w:tc>
          <w:tcPr>
            <w:tcW w:w="1350" w:type="dxa"/>
          </w:tcPr>
          <w:p w14:paraId="3AAE5D50" w14:textId="34414763" w:rsidR="00261A10" w:rsidRPr="00E75C3A" w:rsidRDefault="00261A10" w:rsidP="00261A10">
            <w:pPr>
              <w:rPr>
                <w:rFonts w:eastAsia="Yu Mincho"/>
                <w:lang w:val="fr-FR" w:eastAsia="ja-JP"/>
              </w:rPr>
            </w:pPr>
            <w:r>
              <w:rPr>
                <w:rFonts w:eastAsia="DengXian"/>
                <w:lang w:val="en-US" w:eastAsia="zh-CN"/>
              </w:rPr>
              <w:t>N, defer</w:t>
            </w:r>
          </w:p>
        </w:tc>
        <w:tc>
          <w:tcPr>
            <w:tcW w:w="6801" w:type="dxa"/>
          </w:tcPr>
          <w:p w14:paraId="4E3E8C0C" w14:textId="475C66B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585B2AAA" w14:textId="77777777" w:rsidTr="00BC7314">
        <w:tc>
          <w:tcPr>
            <w:tcW w:w="1480" w:type="dxa"/>
          </w:tcPr>
          <w:p w14:paraId="5E4A7C97" w14:textId="28412D5B"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A9A880A" w14:textId="6775B21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561EA02" w14:textId="293DA80C" w:rsidR="00EA66E6" w:rsidRDefault="00EA66E6" w:rsidP="00EA66E6">
            <w:pPr>
              <w:rPr>
                <w:lang w:val="en-US"/>
              </w:rPr>
            </w:pPr>
            <w:r w:rsidRPr="004E5BF6">
              <w:rPr>
                <w:lang w:val="en-US"/>
              </w:rPr>
              <w:t xml:space="preserve">The target use case and target performance of </w:t>
            </w:r>
            <w:proofErr w:type="spellStart"/>
            <w:r w:rsidRPr="004E5BF6">
              <w:rPr>
                <w:lang w:val="en-US"/>
              </w:rPr>
              <w:t>RedCap</w:t>
            </w:r>
            <w:proofErr w:type="spellEnd"/>
            <w:r w:rsidRPr="004E5BF6">
              <w:rPr>
                <w:lang w:val="en-US"/>
              </w:rPr>
              <w:t xml:space="preserve"> SI </w:t>
            </w:r>
            <w:r>
              <w:rPr>
                <w:lang w:val="en-US"/>
              </w:rPr>
              <w:t>can be</w:t>
            </w:r>
            <w:r w:rsidRPr="004E5BF6">
              <w:rPr>
                <w:lang w:val="en-US"/>
              </w:rPr>
              <w:t xml:space="preserve"> different from </w:t>
            </w:r>
            <w:r>
              <w:rPr>
                <w:lang w:val="en-US"/>
              </w:rPr>
              <w:t xml:space="preserve">those of </w:t>
            </w:r>
            <w:r w:rsidRPr="004E5BF6">
              <w:rPr>
                <w:lang w:val="en-US"/>
              </w:rPr>
              <w:t>CE</w:t>
            </w:r>
            <w:r>
              <w:rPr>
                <w:lang w:val="en-US"/>
              </w:rPr>
              <w:t xml:space="preserve"> SI</w:t>
            </w:r>
            <w:r w:rsidRPr="004E5BF6">
              <w:rPr>
                <w:lang w:val="en-US"/>
              </w:rPr>
              <w:t>. Also</w:t>
            </w:r>
            <w:r>
              <w:rPr>
                <w:lang w:val="en-US"/>
              </w:rPr>
              <w:t>,</w:t>
            </w:r>
            <w:r w:rsidRPr="004E5BF6">
              <w:rPr>
                <w:lang w:val="en-US"/>
              </w:rPr>
              <w:t xml:space="preserve"> as it is expected that </w:t>
            </w:r>
            <w:r>
              <w:rPr>
                <w:lang w:val="en-US"/>
              </w:rPr>
              <w:t xml:space="preserve">the </w:t>
            </w:r>
            <w:r w:rsidRPr="004E5BF6">
              <w:rPr>
                <w:lang w:val="en-US"/>
              </w:rPr>
              <w:t xml:space="preserve">coverage impact </w:t>
            </w:r>
            <w:r>
              <w:rPr>
                <w:lang w:val="en-US"/>
              </w:rPr>
              <w:t xml:space="preserve">due to the complexity/cost reduction </w:t>
            </w:r>
            <w:r w:rsidRPr="004E5BF6">
              <w:rPr>
                <w:lang w:val="en-US"/>
              </w:rPr>
              <w:t>on PUSCH and PUCCH may not be significant compare</w:t>
            </w:r>
            <w:r>
              <w:rPr>
                <w:lang w:val="en-US"/>
              </w:rPr>
              <w:t>d</w:t>
            </w:r>
            <w:r w:rsidRPr="004E5BF6">
              <w:rPr>
                <w:lang w:val="en-US"/>
              </w:rPr>
              <w:t xml:space="preserve"> to </w:t>
            </w:r>
            <w:r>
              <w:rPr>
                <w:lang w:val="en-US"/>
              </w:rPr>
              <w:t xml:space="preserve">the </w:t>
            </w:r>
            <w:r w:rsidRPr="004E5BF6">
              <w:rPr>
                <w:lang w:val="en-US"/>
              </w:rPr>
              <w:t>DL channels</w:t>
            </w:r>
            <w:r>
              <w:rPr>
                <w:lang w:val="en-US"/>
              </w:rPr>
              <w:t>, we prefer to check further if the evaluations on PUSCH/PUSCCH are needed and the details if needed.</w:t>
            </w:r>
          </w:p>
        </w:tc>
      </w:tr>
      <w:tr w:rsidR="0045781A" w14:paraId="0E0FBD99" w14:textId="77777777" w:rsidTr="00BC7314">
        <w:tc>
          <w:tcPr>
            <w:tcW w:w="1480" w:type="dxa"/>
          </w:tcPr>
          <w:p w14:paraId="2CBAAE4A" w14:textId="670A2095"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10BD06E1" w14:textId="4FBE040C" w:rsidR="0045781A" w:rsidRPr="0045781A" w:rsidRDefault="0045781A"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3EBDAFD8" w14:textId="0392076E" w:rsidR="0045781A" w:rsidRPr="004E5BF6" w:rsidRDefault="0045781A" w:rsidP="00EA66E6">
            <w:pPr>
              <w:rPr>
                <w:lang w:val="en-US"/>
              </w:rPr>
            </w:pPr>
            <w:r w:rsidRPr="0045781A">
              <w:rPr>
                <w:lang w:val="en-US"/>
              </w:rPr>
              <w:t xml:space="preserve">The target data rate for Redcap would be different between Redcap and </w:t>
            </w:r>
            <w:proofErr w:type="spellStart"/>
            <w:r w:rsidRPr="0045781A">
              <w:rPr>
                <w:lang w:val="en-US"/>
              </w:rPr>
              <w:t>eMBB</w:t>
            </w:r>
            <w:proofErr w:type="spellEnd"/>
          </w:p>
        </w:tc>
      </w:tr>
    </w:tbl>
    <w:p w14:paraId="327A6378" w14:textId="1DF29432" w:rsidR="00A87BA1" w:rsidRDefault="00A87BA1" w:rsidP="001941AA"/>
    <w:p w14:paraId="78FF74CA" w14:textId="12C36775" w:rsidR="005D7811" w:rsidRDefault="005D7811" w:rsidP="005D7811">
      <w:r>
        <w:lastRenderedPageBreak/>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 xml:space="preserve">Wait for </w:t>
            </w:r>
            <w:proofErr w:type="spellStart"/>
            <w:r>
              <w:rPr>
                <w:lang w:val="en-US"/>
              </w:rPr>
              <w:t>RedCap</w:t>
            </w:r>
            <w:proofErr w:type="spellEnd"/>
            <w:r>
              <w:rPr>
                <w:lang w:val="en-US"/>
              </w:rPr>
              <w:t xml:space="preserve">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w:t>
            </w:r>
            <w:proofErr w:type="spellStart"/>
            <w:r w:rsidRPr="003C7CAC">
              <w:rPr>
                <w:rFonts w:ascii="Times" w:hAnsi="Times" w:cs="Times"/>
                <w:lang w:val="en-US"/>
              </w:rPr>
              <w:t>RedCap</w:t>
            </w:r>
            <w:proofErr w:type="spellEnd"/>
            <w:r w:rsidRPr="003C7CAC">
              <w:rPr>
                <w:rFonts w:ascii="Times" w:hAnsi="Times" w:cs="Times"/>
                <w:lang w:val="en-US"/>
              </w:rPr>
              <w:t xml:space="preserve">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 xml:space="preserve">“Frame structure for </w:t>
            </w:r>
            <w:proofErr w:type="gramStart"/>
            <w:r w:rsidRPr="003C7CAC">
              <w:rPr>
                <w:sz w:val="20"/>
                <w:szCs w:val="20"/>
                <w:lang w:val="en-US"/>
              </w:rPr>
              <w:t>TDD“</w:t>
            </w:r>
            <w:proofErr w:type="gramEnd"/>
            <w:r w:rsidRPr="003C7CAC">
              <w:rPr>
                <w:sz w:val="20"/>
                <w:szCs w:val="20"/>
                <w:lang w:val="en-US"/>
              </w:rPr>
              <w:t>: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w:t>
            </w:r>
            <w:proofErr w:type="gramStart"/>
            <w:r w:rsidRPr="00504FE4">
              <w:rPr>
                <w:sz w:val="20"/>
                <w:szCs w:val="20"/>
                <w:lang w:val="en-US"/>
              </w:rPr>
              <w:t>is</w:t>
            </w:r>
            <w:proofErr w:type="gramEnd"/>
            <w:r w:rsidRPr="00504FE4">
              <w:rPr>
                <w:sz w:val="20"/>
                <w:szCs w:val="20"/>
                <w:lang w:val="en-US"/>
              </w:rPr>
              <w:t xml:space="preserve">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 xml:space="preserve">There are many permutations and combinations in CE04 and CE16. The </w:t>
            </w:r>
            <w:proofErr w:type="spellStart"/>
            <w:r>
              <w:rPr>
                <w:lang w:val="en-US"/>
              </w:rPr>
              <w:t>RedCap</w:t>
            </w:r>
            <w:proofErr w:type="spellEnd"/>
            <w:r>
              <w:rPr>
                <w:lang w:val="en-US"/>
              </w:rPr>
              <w:t xml:space="preserve"> study is about complexity reduction, where one aspect is coverage recovery. </w:t>
            </w:r>
            <w:proofErr w:type="gramStart"/>
            <w:r>
              <w:rPr>
                <w:lang w:val="en-US"/>
              </w:rPr>
              <w:t>Hence</w:t>
            </w:r>
            <w:proofErr w:type="gramEnd"/>
            <w:r>
              <w:rPr>
                <w:lang w:val="en-US"/>
              </w:rPr>
              <w:t xml:space="preserv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proofErr w:type="spellStart"/>
            <w:proofErr w:type="gramStart"/>
            <w:r>
              <w:rPr>
                <w:lang w:val="en-US"/>
              </w:rPr>
              <w:t>ZTE,Sanechips</w:t>
            </w:r>
            <w:proofErr w:type="spellEnd"/>
            <w:proofErr w:type="gramEnd"/>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w:t>
            </w:r>
          </w:p>
          <w:p w14:paraId="56F8716D" w14:textId="77777777" w:rsidR="00535344" w:rsidRDefault="00535344" w:rsidP="00535344">
            <w:pPr>
              <w:rPr>
                <w:lang w:val="en-US"/>
              </w:rPr>
            </w:pPr>
            <w:r>
              <w:rPr>
                <w:lang w:val="en-US"/>
              </w:rPr>
              <w:t xml:space="preserve">We think indoor/indoor hotspot scenarios need to be included in the current CE4 agreement for </w:t>
            </w:r>
            <w:proofErr w:type="spellStart"/>
            <w:r>
              <w:rPr>
                <w:lang w:val="en-US"/>
              </w:rPr>
              <w:t>RedCap</w:t>
            </w:r>
            <w:proofErr w:type="spellEnd"/>
            <w:r>
              <w:rPr>
                <w:lang w:val="en-US"/>
              </w:rPr>
              <w:t>. Some of the parameter can be simplified.</w:t>
            </w:r>
          </w:p>
          <w:p w14:paraId="1424565D" w14:textId="77777777" w:rsidR="00535344" w:rsidRDefault="00535344" w:rsidP="00535344">
            <w:pPr>
              <w:rPr>
                <w:lang w:val="en-US"/>
              </w:rPr>
            </w:pPr>
            <w:r>
              <w:rPr>
                <w:lang w:val="en-US"/>
              </w:rPr>
              <w:t xml:space="preserve">BWP/SCS and other details parameter need to </w:t>
            </w:r>
            <w:proofErr w:type="gramStart"/>
            <w:r>
              <w:rPr>
                <w:lang w:val="en-US"/>
              </w:rPr>
              <w:t>discussed</w:t>
            </w:r>
            <w:proofErr w:type="gramEnd"/>
            <w:r>
              <w:rPr>
                <w:lang w:val="en-US"/>
              </w:rPr>
              <w:t xml:space="preserve">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 xml:space="preserve">For CE04, the BWP bandwidth needs to be adjusted for </w:t>
            </w:r>
            <w:proofErr w:type="spellStart"/>
            <w:r w:rsidRPr="00D9796A">
              <w:rPr>
                <w:lang w:val="en-US"/>
              </w:rPr>
              <w:t>RedCap</w:t>
            </w:r>
            <w:proofErr w:type="spellEnd"/>
            <w:r w:rsidRPr="00D9796A">
              <w:rPr>
                <w:lang w:val="en-US"/>
              </w:rPr>
              <w:t>,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lastRenderedPageBreak/>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100 MHz BWP for 2.6/4 GHz which would be applicable to reference UE but not to </w:t>
            </w:r>
            <w:proofErr w:type="spellStart"/>
            <w:r>
              <w:rPr>
                <w:rFonts w:eastAsia="Yu Mincho"/>
                <w:lang w:val="en-US" w:eastAsia="ja-JP"/>
              </w:rPr>
              <w:t>RedCap</w:t>
            </w:r>
            <w:proofErr w:type="spellEnd"/>
            <w:r>
              <w:rPr>
                <w:rFonts w:eastAsia="Yu Mincho"/>
                <w:lang w:val="en-US" w:eastAsia="ja-JP"/>
              </w:rPr>
              <w:t xml:space="preserve">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 xml:space="preserve">For CE16: As the discussion in Question 18a, the UL data rates </w:t>
            </w:r>
            <w:proofErr w:type="spellStart"/>
            <w:r w:rsidRPr="006A6D55">
              <w:rPr>
                <w:lang w:val="en-US"/>
              </w:rPr>
              <w:t>can not</w:t>
            </w:r>
            <w:proofErr w:type="spellEnd"/>
            <w:r w:rsidRPr="006A6D55">
              <w:rPr>
                <w:lang w:val="en-US"/>
              </w:rPr>
              <w:t xml:space="preserve"> be reused in </w:t>
            </w:r>
            <w:proofErr w:type="spellStart"/>
            <w:r w:rsidRPr="006A6D55">
              <w:rPr>
                <w:lang w:val="en-US"/>
              </w:rPr>
              <w:t>RedCap</w:t>
            </w:r>
            <w:proofErr w:type="spellEnd"/>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w:t>
            </w:r>
            <w:proofErr w:type="spellStart"/>
            <w:r>
              <w:rPr>
                <w:rFonts w:eastAsia="DengXian"/>
                <w:bCs/>
                <w:iCs/>
                <w:lang w:val="en-US" w:eastAsia="zh-CN"/>
              </w:rPr>
              <w:t>RedCap</w:t>
            </w:r>
            <w:proofErr w:type="spellEnd"/>
            <w:r>
              <w:rPr>
                <w:rFonts w:eastAsia="DengXian"/>
                <w:bCs/>
                <w:iCs/>
                <w:lang w:val="en-US" w:eastAsia="zh-CN"/>
              </w:rPr>
              <w:t xml:space="preserve">.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r w:rsidRPr="00266DEA">
              <w:rPr>
                <w:lang w:val="en-US" w:eastAsia="ko-KR"/>
              </w:rPr>
              <w:t>Fraunhofer</w:t>
            </w:r>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proofErr w:type="spellStart"/>
            <w:r w:rsidRPr="00266DEA">
              <w:rPr>
                <w:rFonts w:eastAsia="DengXian"/>
                <w:bCs/>
                <w:iCs/>
                <w:lang w:val="en-US" w:eastAsia="zh-CN"/>
              </w:rPr>
              <w:t>RedCap</w:t>
            </w:r>
            <w:proofErr w:type="spellEnd"/>
            <w:r w:rsidRPr="00266DEA">
              <w:rPr>
                <w:rFonts w:eastAsia="DengXian"/>
                <w:bCs/>
                <w:iCs/>
                <w:lang w:val="en-US" w:eastAsia="zh-CN"/>
              </w:rPr>
              <w:t xml:space="preserve"> should consider the mobility scenario in modern logistics and warehouses and not only focus on 3 km/h indoor. Wearables might as well be used on a </w:t>
            </w:r>
            <w:proofErr w:type="spellStart"/>
            <w:r w:rsidRPr="00266DEA">
              <w:rPr>
                <w:rFonts w:eastAsia="DengXian"/>
                <w:bCs/>
                <w:iCs/>
                <w:lang w:val="en-US" w:eastAsia="zh-CN"/>
              </w:rPr>
              <w:t>forklifter</w:t>
            </w:r>
            <w:proofErr w:type="spellEnd"/>
            <w:r w:rsidRPr="00266DEA">
              <w:rPr>
                <w:rFonts w:eastAsia="DengXian"/>
                <w:bCs/>
                <w:iCs/>
                <w:lang w:val="en-US" w:eastAsia="zh-CN"/>
              </w:rPr>
              <w:t xml:space="preserve">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r>
              <w:rPr>
                <w:lang w:val="en-US"/>
              </w:rPr>
              <w:t>Sequans</w:t>
            </w:r>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r w:rsidR="004529B0" w14:paraId="271B5EC4" w14:textId="77777777" w:rsidTr="00BC7314">
        <w:tc>
          <w:tcPr>
            <w:tcW w:w="1479" w:type="dxa"/>
          </w:tcPr>
          <w:p w14:paraId="0568A458" w14:textId="064B667C" w:rsidR="004529B0" w:rsidRPr="004529B0" w:rsidRDefault="004529B0" w:rsidP="008305EE">
            <w:pPr>
              <w:rPr>
                <w:rFonts w:eastAsia="DengXian"/>
                <w:lang w:val="en-US" w:eastAsia="zh-CN"/>
              </w:rPr>
            </w:pPr>
            <w:r>
              <w:rPr>
                <w:rFonts w:eastAsia="DengXian"/>
                <w:lang w:val="en-US" w:eastAsia="zh-CN"/>
              </w:rPr>
              <w:t>vivo</w:t>
            </w:r>
          </w:p>
        </w:tc>
        <w:tc>
          <w:tcPr>
            <w:tcW w:w="1372" w:type="dxa"/>
          </w:tcPr>
          <w:p w14:paraId="1B50D378" w14:textId="77777777" w:rsidR="004529B0" w:rsidRDefault="004529B0" w:rsidP="008305EE">
            <w:pPr>
              <w:rPr>
                <w:rFonts w:eastAsia="DengXian"/>
                <w:lang w:val="en-US" w:eastAsia="zh-CN"/>
              </w:rPr>
            </w:pPr>
            <w:r>
              <w:rPr>
                <w:rFonts w:eastAsia="DengXian" w:hint="eastAsia"/>
                <w:lang w:val="en-US" w:eastAsia="zh-CN"/>
              </w:rPr>
              <w:t>N</w:t>
            </w:r>
            <w:r>
              <w:rPr>
                <w:rFonts w:eastAsia="DengXian"/>
                <w:lang w:val="en-US" w:eastAsia="zh-CN"/>
              </w:rPr>
              <w:t xml:space="preserve"> for CE04</w:t>
            </w:r>
          </w:p>
          <w:p w14:paraId="1A7582D6" w14:textId="02E5B9E1" w:rsidR="004529B0" w:rsidRPr="004529B0" w:rsidRDefault="004529B0" w:rsidP="008305EE">
            <w:pPr>
              <w:rPr>
                <w:rFonts w:eastAsia="DengXian"/>
                <w:lang w:val="en-US" w:eastAsia="zh-CN"/>
              </w:rPr>
            </w:pPr>
            <w:r>
              <w:rPr>
                <w:rFonts w:eastAsia="DengXian"/>
                <w:lang w:val="en-US" w:eastAsia="zh-CN"/>
              </w:rPr>
              <w:t>Y for CE16</w:t>
            </w:r>
          </w:p>
        </w:tc>
        <w:tc>
          <w:tcPr>
            <w:tcW w:w="6780" w:type="dxa"/>
          </w:tcPr>
          <w:p w14:paraId="0730F50D" w14:textId="77777777" w:rsidR="004529B0" w:rsidRDefault="004529B0" w:rsidP="008305EE">
            <w:pPr>
              <w:rPr>
                <w:rFonts w:eastAsia="DengXian"/>
                <w:lang w:val="en-US" w:eastAsia="zh-CN"/>
              </w:rPr>
            </w:pPr>
            <w:r>
              <w:rPr>
                <w:rFonts w:eastAsia="DengXian"/>
                <w:lang w:val="en-US" w:eastAsia="zh-CN"/>
              </w:rPr>
              <w:t>For CE04, suggest the following</w:t>
            </w:r>
          </w:p>
          <w:p w14:paraId="78D8BD9F" w14:textId="77777777" w:rsidR="004529B0" w:rsidRDefault="004529B0" w:rsidP="004529B0">
            <w:pPr>
              <w:pStyle w:val="ListParagraph"/>
              <w:numPr>
                <w:ilvl w:val="0"/>
                <w:numId w:val="39"/>
              </w:numPr>
              <w:rPr>
                <w:rFonts w:eastAsia="DengXian"/>
                <w:lang w:val="en-US" w:eastAsia="zh-CN"/>
              </w:rPr>
            </w:pPr>
            <w:r>
              <w:rPr>
                <w:rFonts w:eastAsia="DengXian"/>
                <w:lang w:val="en-US" w:eastAsia="zh-CN"/>
              </w:rPr>
              <w:t>Focus on the evaluation of urban and rural</w:t>
            </w:r>
          </w:p>
          <w:p w14:paraId="7BEE4163" w14:textId="354C0A10"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 xml:space="preserve">For 4GHz, Focus on the frame structure </w:t>
            </w:r>
            <w:r w:rsidRPr="00A176E6">
              <w:rPr>
                <w:lang w:val="en-US" w:eastAsia="zh-CN"/>
              </w:rPr>
              <w:t>DDDSUDDSUU</w:t>
            </w:r>
          </w:p>
          <w:p w14:paraId="29290E6E" w14:textId="5D34EF24"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For BWP, 20MHz is used for all bands</w:t>
            </w:r>
          </w:p>
        </w:tc>
      </w:tr>
      <w:tr w:rsidR="00270F35" w14:paraId="4010DF2C" w14:textId="77777777" w:rsidTr="00BC7314">
        <w:tc>
          <w:tcPr>
            <w:tcW w:w="1479" w:type="dxa"/>
          </w:tcPr>
          <w:p w14:paraId="2D87E168" w14:textId="2CB2700F" w:rsidR="00270F35" w:rsidRDefault="00270F35" w:rsidP="00270F35">
            <w:pPr>
              <w:rPr>
                <w:rFonts w:eastAsia="DengXian"/>
                <w:lang w:val="en-US" w:eastAsia="zh-CN"/>
              </w:rPr>
            </w:pPr>
            <w:r>
              <w:rPr>
                <w:rFonts w:eastAsia="Yu Mincho" w:hint="eastAsia"/>
                <w:lang w:val="en-US" w:eastAsia="ja-JP"/>
              </w:rPr>
              <w:t>Panasonic</w:t>
            </w:r>
          </w:p>
        </w:tc>
        <w:tc>
          <w:tcPr>
            <w:tcW w:w="1372" w:type="dxa"/>
          </w:tcPr>
          <w:p w14:paraId="50DF1A7D" w14:textId="5481C17F" w:rsidR="00270F35" w:rsidRDefault="00270F35" w:rsidP="00270F35">
            <w:pPr>
              <w:rPr>
                <w:rFonts w:eastAsia="DengXian"/>
                <w:lang w:val="en-US" w:eastAsia="zh-CN"/>
              </w:rPr>
            </w:pPr>
            <w:r>
              <w:rPr>
                <w:rFonts w:eastAsia="Yu Mincho" w:hint="eastAsia"/>
                <w:lang w:val="en-US" w:eastAsia="ja-JP"/>
              </w:rPr>
              <w:t>Y/N</w:t>
            </w:r>
          </w:p>
        </w:tc>
        <w:tc>
          <w:tcPr>
            <w:tcW w:w="6780" w:type="dxa"/>
          </w:tcPr>
          <w:p w14:paraId="1A0800BC" w14:textId="10E8FB02" w:rsidR="00270F35" w:rsidRDefault="00270F35" w:rsidP="00270F35">
            <w:pPr>
              <w:rPr>
                <w:rFonts w:eastAsia="DengXian"/>
                <w:lang w:val="en-US" w:eastAsia="zh-CN"/>
              </w:rPr>
            </w:pPr>
            <w:r>
              <w:rPr>
                <w:rFonts w:eastAsia="Yu Mincho" w:hint="eastAsia"/>
                <w:bCs/>
                <w:iCs/>
                <w:lang w:val="en-US" w:eastAsia="ja-JP"/>
              </w:rPr>
              <w:t xml:space="preserve">We agree DOCOMO on the need of evaluation scenario conclusion. </w:t>
            </w:r>
            <w:r>
              <w:rPr>
                <w:rFonts w:eastAsia="Yu Mincho"/>
                <w:bCs/>
                <w:iCs/>
                <w:lang w:val="en-US" w:eastAsia="ja-JP"/>
              </w:rPr>
              <w:t>Depending on such conclusion, these parameters can be reused. We agree Nokia that we don't need to evaluate them all.</w:t>
            </w:r>
          </w:p>
        </w:tc>
      </w:tr>
      <w:tr w:rsidR="00261A10" w14:paraId="40E54A51" w14:textId="77777777" w:rsidTr="00BC7314">
        <w:tc>
          <w:tcPr>
            <w:tcW w:w="1479" w:type="dxa"/>
          </w:tcPr>
          <w:p w14:paraId="24708BDB" w14:textId="52C17F4C" w:rsidR="00261A10" w:rsidRDefault="00261A10" w:rsidP="00261A10">
            <w:pPr>
              <w:rPr>
                <w:rFonts w:eastAsia="Yu Mincho"/>
                <w:lang w:val="en-US" w:eastAsia="ja-JP"/>
              </w:rPr>
            </w:pPr>
            <w:r>
              <w:rPr>
                <w:rFonts w:eastAsia="DengXian"/>
                <w:lang w:val="en-US" w:eastAsia="zh-CN"/>
              </w:rPr>
              <w:lastRenderedPageBreak/>
              <w:t>MediaTek</w:t>
            </w:r>
          </w:p>
        </w:tc>
        <w:tc>
          <w:tcPr>
            <w:tcW w:w="1372" w:type="dxa"/>
          </w:tcPr>
          <w:p w14:paraId="0CB205D6" w14:textId="643D713B" w:rsidR="00261A10" w:rsidRDefault="00261A10" w:rsidP="00261A10">
            <w:pPr>
              <w:rPr>
                <w:rFonts w:eastAsia="Yu Mincho"/>
                <w:lang w:val="en-US" w:eastAsia="ja-JP"/>
              </w:rPr>
            </w:pPr>
            <w:r>
              <w:rPr>
                <w:rFonts w:eastAsia="DengXian"/>
                <w:lang w:val="en-US" w:eastAsia="zh-CN"/>
              </w:rPr>
              <w:t>N, defer</w:t>
            </w:r>
          </w:p>
        </w:tc>
        <w:tc>
          <w:tcPr>
            <w:tcW w:w="6780" w:type="dxa"/>
          </w:tcPr>
          <w:p w14:paraId="24969BD7" w14:textId="242DD07B"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52146B6" w14:textId="77777777" w:rsidTr="00BC7314">
        <w:tc>
          <w:tcPr>
            <w:tcW w:w="1479" w:type="dxa"/>
          </w:tcPr>
          <w:p w14:paraId="47EAF5A8" w14:textId="0222C4DE" w:rsidR="00EA66E6" w:rsidRDefault="00EA66E6" w:rsidP="00EA66E6">
            <w:pPr>
              <w:rPr>
                <w:rFonts w:eastAsia="DengXian"/>
                <w:lang w:val="en-US" w:eastAsia="zh-CN"/>
              </w:rPr>
            </w:pPr>
            <w:r>
              <w:rPr>
                <w:rFonts w:eastAsia="Malgun Gothic" w:hint="eastAsia"/>
                <w:lang w:val="en-US" w:eastAsia="ko-KR"/>
              </w:rPr>
              <w:t>LG</w:t>
            </w:r>
          </w:p>
        </w:tc>
        <w:tc>
          <w:tcPr>
            <w:tcW w:w="1372" w:type="dxa"/>
          </w:tcPr>
          <w:p w14:paraId="1BDF01E1" w14:textId="0AE72024" w:rsidR="00EA66E6" w:rsidRDefault="00EA66E6" w:rsidP="00EA66E6">
            <w:pPr>
              <w:rPr>
                <w:rFonts w:eastAsia="DengXian"/>
                <w:lang w:val="en-US" w:eastAsia="zh-CN"/>
              </w:rPr>
            </w:pPr>
            <w:r>
              <w:rPr>
                <w:rFonts w:eastAsia="Malgun Gothic" w:hint="eastAsia"/>
                <w:lang w:val="en-US" w:eastAsia="ko-KR"/>
              </w:rPr>
              <w:t>N</w:t>
            </w:r>
          </w:p>
        </w:tc>
        <w:tc>
          <w:tcPr>
            <w:tcW w:w="6780" w:type="dxa"/>
          </w:tcPr>
          <w:p w14:paraId="5557D207" w14:textId="5FC8ADFD" w:rsidR="00EA66E6" w:rsidRDefault="00EA66E6" w:rsidP="00EA66E6">
            <w:pPr>
              <w:rPr>
                <w:lang w:val="en-US"/>
              </w:rPr>
            </w:pPr>
            <w:r w:rsidRPr="00413F3C">
              <w:rPr>
                <w:rFonts w:eastAsia="DengXian"/>
                <w:lang w:val="en-US" w:eastAsia="zh-CN"/>
              </w:rPr>
              <w:t>As we mentioned in</w:t>
            </w:r>
            <w:r>
              <w:rPr>
                <w:rFonts w:eastAsia="DengXian"/>
                <w:lang w:val="en-US" w:eastAsia="zh-CN"/>
              </w:rPr>
              <w:t xml:space="preserve"> response to</w:t>
            </w:r>
            <w:r w:rsidRPr="00413F3C">
              <w:rPr>
                <w:rFonts w:eastAsia="DengXian"/>
                <w:lang w:val="en-US" w:eastAsia="zh-CN"/>
              </w:rPr>
              <w:t xml:space="preserve"> Question 18a, we would like to check first whether the evaluation on PUSCH/PUCCH are required in </w:t>
            </w:r>
            <w:r>
              <w:rPr>
                <w:rFonts w:eastAsia="DengXian"/>
                <w:lang w:val="en-US" w:eastAsia="zh-CN"/>
              </w:rPr>
              <w:t xml:space="preserve">the </w:t>
            </w:r>
            <w:proofErr w:type="spellStart"/>
            <w:r>
              <w:rPr>
                <w:rFonts w:eastAsia="DengXian"/>
                <w:lang w:val="en-US" w:eastAsia="zh-CN"/>
              </w:rPr>
              <w:t>RedCap</w:t>
            </w:r>
            <w:proofErr w:type="spellEnd"/>
            <w:r w:rsidRPr="00413F3C">
              <w:rPr>
                <w:rFonts w:eastAsia="DengXian"/>
                <w:lang w:val="en-US" w:eastAsia="zh-CN"/>
              </w:rPr>
              <w:t xml:space="preserve"> SI. If evaluations on PUSCH/PUCCH are required in </w:t>
            </w:r>
            <w:proofErr w:type="spellStart"/>
            <w:r w:rsidRPr="00413F3C">
              <w:rPr>
                <w:rFonts w:eastAsia="DengXian"/>
                <w:lang w:val="en-US" w:eastAsia="zh-CN"/>
              </w:rPr>
              <w:t>RedCap</w:t>
            </w:r>
            <w:proofErr w:type="spellEnd"/>
            <w:r w:rsidRPr="00413F3C">
              <w:rPr>
                <w:rFonts w:eastAsia="DengXian"/>
                <w:lang w:val="en-US" w:eastAsia="zh-CN"/>
              </w:rPr>
              <w:t xml:space="preserve"> SI</w:t>
            </w:r>
            <w:r>
              <w:rPr>
                <w:rFonts w:eastAsia="DengXian"/>
                <w:lang w:val="en-US" w:eastAsia="zh-CN"/>
              </w:rPr>
              <w:t>, the</w:t>
            </w:r>
            <w:r w:rsidRPr="00413F3C">
              <w:rPr>
                <w:rFonts w:eastAsia="DengXian"/>
                <w:lang w:val="en-US" w:eastAsia="zh-CN"/>
              </w:rPr>
              <w:t xml:space="preserve"> CE SI agreements with some modification can be </w:t>
            </w:r>
            <w:r>
              <w:rPr>
                <w:rFonts w:eastAsia="DengXian"/>
                <w:lang w:val="en-US" w:eastAsia="zh-CN"/>
              </w:rPr>
              <w:t>re</w:t>
            </w:r>
            <w:r w:rsidRPr="00413F3C">
              <w:rPr>
                <w:rFonts w:eastAsia="DengXian"/>
                <w:lang w:val="en-US" w:eastAsia="zh-CN"/>
              </w:rPr>
              <w:t>used.</w:t>
            </w:r>
          </w:p>
        </w:tc>
      </w:tr>
      <w:tr w:rsidR="0045781A" w14:paraId="74D63B88" w14:textId="77777777" w:rsidTr="00BC7314">
        <w:tc>
          <w:tcPr>
            <w:tcW w:w="1479" w:type="dxa"/>
          </w:tcPr>
          <w:p w14:paraId="71788DF6" w14:textId="3CD7BF85" w:rsidR="0045781A" w:rsidRDefault="0045781A" w:rsidP="0045781A">
            <w:pPr>
              <w:rPr>
                <w:rFonts w:eastAsia="Malgun Gothic"/>
                <w:lang w:val="en-US" w:eastAsia="ko-KR"/>
              </w:rPr>
            </w:pPr>
            <w:r w:rsidRPr="00C65EB2">
              <w:t>Xiaomi</w:t>
            </w:r>
          </w:p>
        </w:tc>
        <w:tc>
          <w:tcPr>
            <w:tcW w:w="1372" w:type="dxa"/>
          </w:tcPr>
          <w:p w14:paraId="38EB01D1" w14:textId="3BDB2C21" w:rsidR="0045781A" w:rsidRDefault="0045781A" w:rsidP="0045781A">
            <w:pPr>
              <w:rPr>
                <w:rFonts w:eastAsia="Malgun Gothic"/>
                <w:lang w:val="en-US" w:eastAsia="ko-KR"/>
              </w:rPr>
            </w:pPr>
            <w:r w:rsidRPr="00C65EB2">
              <w:t>FFS</w:t>
            </w:r>
          </w:p>
        </w:tc>
        <w:tc>
          <w:tcPr>
            <w:tcW w:w="6780" w:type="dxa"/>
          </w:tcPr>
          <w:p w14:paraId="2AB174B0" w14:textId="6238CD85" w:rsidR="0045781A" w:rsidRPr="00413F3C" w:rsidRDefault="0045781A" w:rsidP="0045781A">
            <w:pPr>
              <w:rPr>
                <w:rFonts w:eastAsia="DengXian"/>
                <w:lang w:val="en-US" w:eastAsia="zh-CN"/>
              </w:rPr>
            </w:pPr>
            <w:r w:rsidRPr="00C65EB2">
              <w:t>Some parameters need to be further discussed, e.g. BWP/SCS.</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 xml:space="preserve">“Repetitions for PUSCH”: in the </w:t>
            </w:r>
            <w:proofErr w:type="spellStart"/>
            <w:r w:rsidRPr="0000741F">
              <w:rPr>
                <w:sz w:val="20"/>
                <w:szCs w:val="20"/>
                <w:lang w:val="en-US"/>
              </w:rPr>
              <w:t>eMBB</w:t>
            </w:r>
            <w:proofErr w:type="spellEnd"/>
            <w:r w:rsidRPr="0000741F">
              <w:rPr>
                <w:sz w:val="20"/>
                <w:szCs w:val="20"/>
                <w:lang w:val="en-US"/>
              </w:rPr>
              <w:t xml:space="preserve">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proofErr w:type="gramStart"/>
            <w:r>
              <w:rPr>
                <w:lang w:val="en-US"/>
              </w:rPr>
              <w:t>Similar to</w:t>
            </w:r>
            <w:proofErr w:type="gramEnd"/>
            <w:r>
              <w:rPr>
                <w:lang w:val="en-US"/>
              </w:rPr>
              <w:t xml:space="preserve">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2Tx (optional)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lastRenderedPageBreak/>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 xml:space="preserve">On “Repetitions for PUSCH”, </w:t>
            </w:r>
            <w:proofErr w:type="gramStart"/>
            <w:r w:rsidRPr="00341991">
              <w:rPr>
                <w:lang w:val="en-US"/>
              </w:rPr>
              <w:t>similar to</w:t>
            </w:r>
            <w:proofErr w:type="gramEnd"/>
            <w:r w:rsidRPr="00341991">
              <w:rPr>
                <w:lang w:val="en-US"/>
              </w:rPr>
              <w:t xml:space="preserve">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 xml:space="preserve">In addition, propose to remove CP-OFDM considerations for UL for </w:t>
            </w:r>
            <w:proofErr w:type="spellStart"/>
            <w:r w:rsidRPr="00341991">
              <w:rPr>
                <w:lang w:val="en-US"/>
              </w:rPr>
              <w:t>RedCap</w:t>
            </w:r>
            <w:proofErr w:type="spellEnd"/>
            <w:r w:rsidRPr="00341991">
              <w:rPr>
                <w:lang w:val="en-US"/>
              </w:rPr>
              <w:t xml:space="preserve">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lastRenderedPageBreak/>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r w:rsidRPr="00266DEA">
              <w:rPr>
                <w:lang w:val="en-US" w:eastAsia="ko-KR"/>
              </w:rPr>
              <w:t>Fraunhofer</w:t>
            </w:r>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r>
              <w:rPr>
                <w:lang w:val="en-US"/>
              </w:rPr>
              <w:t>Sequans</w:t>
            </w:r>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r w:rsidR="004529B0" w14:paraId="3F2EF6CE" w14:textId="77777777" w:rsidTr="00FF1E41">
        <w:tc>
          <w:tcPr>
            <w:tcW w:w="1480" w:type="dxa"/>
          </w:tcPr>
          <w:p w14:paraId="25125B5E" w14:textId="11946C25"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C47EA3B" w14:textId="0605942C"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7DF1C567" w14:textId="77777777" w:rsidR="004529B0" w:rsidRDefault="004529B0" w:rsidP="008305EE">
            <w:pPr>
              <w:rPr>
                <w:lang w:val="en-US"/>
              </w:rPr>
            </w:pPr>
          </w:p>
        </w:tc>
      </w:tr>
      <w:tr w:rsidR="00BF52A2" w14:paraId="11C10FEF" w14:textId="77777777" w:rsidTr="00FF1E41">
        <w:tc>
          <w:tcPr>
            <w:tcW w:w="1480" w:type="dxa"/>
          </w:tcPr>
          <w:p w14:paraId="4466B3A3" w14:textId="2179ECD5" w:rsidR="00BF52A2" w:rsidRDefault="00BF52A2" w:rsidP="00BF52A2">
            <w:pPr>
              <w:rPr>
                <w:rFonts w:eastAsia="DengXian"/>
                <w:lang w:val="en-US" w:eastAsia="zh-CN"/>
              </w:rPr>
            </w:pPr>
            <w:r>
              <w:rPr>
                <w:rFonts w:eastAsia="Yu Mincho" w:hint="eastAsia"/>
                <w:lang w:val="en-US" w:eastAsia="ja-JP"/>
              </w:rPr>
              <w:t>Panasonic</w:t>
            </w:r>
          </w:p>
        </w:tc>
        <w:tc>
          <w:tcPr>
            <w:tcW w:w="1350" w:type="dxa"/>
          </w:tcPr>
          <w:p w14:paraId="330650C1" w14:textId="5D7F790D" w:rsidR="00BF52A2" w:rsidRDefault="00BF52A2" w:rsidP="00BF52A2">
            <w:pPr>
              <w:rPr>
                <w:rFonts w:eastAsia="DengXian"/>
                <w:lang w:val="en-US" w:eastAsia="zh-CN"/>
              </w:rPr>
            </w:pPr>
            <w:r>
              <w:rPr>
                <w:rFonts w:eastAsia="Yu Mincho" w:hint="eastAsia"/>
                <w:lang w:val="en-US" w:eastAsia="ja-JP"/>
              </w:rPr>
              <w:t>N</w:t>
            </w:r>
          </w:p>
        </w:tc>
        <w:tc>
          <w:tcPr>
            <w:tcW w:w="6801" w:type="dxa"/>
          </w:tcPr>
          <w:p w14:paraId="1454BC1B" w14:textId="7E53C11C" w:rsidR="00BF52A2" w:rsidRDefault="00BF52A2" w:rsidP="00BF52A2">
            <w:pPr>
              <w:rPr>
                <w:lang w:val="en-US"/>
              </w:rPr>
            </w:pPr>
            <w:r>
              <w:rPr>
                <w:rFonts w:eastAsia="Yu Mincho" w:hint="eastAsia"/>
                <w:bCs/>
                <w:iCs/>
                <w:lang w:val="en-US" w:eastAsia="ja-JP"/>
              </w:rPr>
              <w:t xml:space="preserve">We agree the comment from DOCOMO on the need of evaluation scenario and agree Nokia to reduce the </w:t>
            </w:r>
            <w:r>
              <w:rPr>
                <w:rFonts w:eastAsia="Yu Mincho"/>
                <w:bCs/>
                <w:iCs/>
                <w:lang w:val="en-US" w:eastAsia="ja-JP"/>
              </w:rPr>
              <w:t>configurations</w:t>
            </w:r>
            <w:r>
              <w:rPr>
                <w:rFonts w:eastAsia="Yu Mincho" w:hint="eastAsia"/>
                <w:bCs/>
                <w:iCs/>
                <w:lang w:val="en-US" w:eastAsia="ja-JP"/>
              </w:rPr>
              <w:t>.</w:t>
            </w:r>
          </w:p>
        </w:tc>
      </w:tr>
      <w:tr w:rsidR="00261A10" w14:paraId="66FB35AA" w14:textId="77777777" w:rsidTr="00FF1E41">
        <w:tc>
          <w:tcPr>
            <w:tcW w:w="1480" w:type="dxa"/>
          </w:tcPr>
          <w:p w14:paraId="0292E462" w14:textId="23BDF619" w:rsidR="00261A10" w:rsidRDefault="00261A10" w:rsidP="00261A10">
            <w:pPr>
              <w:rPr>
                <w:rFonts w:eastAsia="Yu Mincho"/>
                <w:lang w:val="en-US" w:eastAsia="ja-JP"/>
              </w:rPr>
            </w:pPr>
            <w:r>
              <w:rPr>
                <w:rFonts w:eastAsia="DengXian"/>
                <w:lang w:val="en-US" w:eastAsia="zh-CN"/>
              </w:rPr>
              <w:t>MediaTek</w:t>
            </w:r>
          </w:p>
        </w:tc>
        <w:tc>
          <w:tcPr>
            <w:tcW w:w="1350" w:type="dxa"/>
          </w:tcPr>
          <w:p w14:paraId="5850440A" w14:textId="4996E251" w:rsidR="00261A10" w:rsidRDefault="00261A10" w:rsidP="00261A10">
            <w:pPr>
              <w:rPr>
                <w:rFonts w:eastAsia="Yu Mincho"/>
                <w:lang w:val="en-US" w:eastAsia="ja-JP"/>
              </w:rPr>
            </w:pPr>
            <w:r>
              <w:rPr>
                <w:rFonts w:eastAsia="DengXian"/>
                <w:lang w:val="en-US" w:eastAsia="zh-CN"/>
              </w:rPr>
              <w:t>N, defer</w:t>
            </w:r>
          </w:p>
        </w:tc>
        <w:tc>
          <w:tcPr>
            <w:tcW w:w="6801" w:type="dxa"/>
          </w:tcPr>
          <w:p w14:paraId="1A4F1592" w14:textId="3C7510F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9AB039D" w14:textId="77777777" w:rsidTr="00FF1E41">
        <w:tc>
          <w:tcPr>
            <w:tcW w:w="1480" w:type="dxa"/>
          </w:tcPr>
          <w:p w14:paraId="125DBA44" w14:textId="11376359"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0BF8BAF" w14:textId="14EB142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3F5E8F44" w14:textId="19707582" w:rsidR="00EA66E6" w:rsidRDefault="00EA66E6" w:rsidP="00EA66E6">
            <w:pPr>
              <w:rPr>
                <w:lang w:val="en-US"/>
              </w:rPr>
            </w:pPr>
            <w:r>
              <w:rPr>
                <w:lang w:val="en-US" w:eastAsia="ko-KR"/>
              </w:rPr>
              <w:t>See our comments for Q18a/18b.</w:t>
            </w:r>
          </w:p>
        </w:tc>
      </w:tr>
      <w:tr w:rsidR="0045781A" w14:paraId="14EA53F5" w14:textId="77777777" w:rsidTr="00FF1E41">
        <w:tc>
          <w:tcPr>
            <w:tcW w:w="1480" w:type="dxa"/>
          </w:tcPr>
          <w:p w14:paraId="6555AED1" w14:textId="558ECC4D" w:rsidR="0045781A" w:rsidRDefault="0045781A" w:rsidP="0045781A">
            <w:pPr>
              <w:rPr>
                <w:rFonts w:eastAsia="Malgun Gothic"/>
                <w:lang w:val="en-US" w:eastAsia="ko-KR"/>
              </w:rPr>
            </w:pPr>
            <w:r w:rsidRPr="0057127D">
              <w:t>Xiaomi</w:t>
            </w:r>
          </w:p>
        </w:tc>
        <w:tc>
          <w:tcPr>
            <w:tcW w:w="1350" w:type="dxa"/>
          </w:tcPr>
          <w:p w14:paraId="23208129" w14:textId="62407AF1" w:rsidR="0045781A" w:rsidRDefault="0045781A" w:rsidP="0045781A">
            <w:pPr>
              <w:rPr>
                <w:rFonts w:eastAsia="Malgun Gothic"/>
                <w:lang w:val="en-US" w:eastAsia="ko-KR"/>
              </w:rPr>
            </w:pPr>
            <w:r w:rsidRPr="0057127D">
              <w:t>N</w:t>
            </w:r>
          </w:p>
        </w:tc>
        <w:tc>
          <w:tcPr>
            <w:tcW w:w="6801" w:type="dxa"/>
          </w:tcPr>
          <w:p w14:paraId="3107D7B0" w14:textId="5EB948A4" w:rsidR="0045781A" w:rsidRDefault="0045781A" w:rsidP="0045781A">
            <w:pPr>
              <w:rPr>
                <w:lang w:val="en-US" w:eastAsia="ko-KR"/>
              </w:rPr>
            </w:pPr>
            <w:r w:rsidRPr="0057127D">
              <w:t>Agree with Nokia</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proofErr w:type="gramStart"/>
            <w:r>
              <w:rPr>
                <w:lang w:val="en-US"/>
              </w:rPr>
              <w:t>Similar to</w:t>
            </w:r>
            <w:proofErr w:type="gramEnd"/>
            <w:r>
              <w:rPr>
                <w:lang w:val="en-US"/>
              </w:rPr>
              <w:t xml:space="preserve">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lastRenderedPageBreak/>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r w:rsidRPr="00266DEA">
              <w:rPr>
                <w:lang w:val="en-US" w:eastAsia="ko-KR"/>
              </w:rPr>
              <w:t>Fraunhofer</w:t>
            </w:r>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r>
              <w:rPr>
                <w:lang w:val="en-US"/>
              </w:rPr>
              <w:t>Sequans</w:t>
            </w:r>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r w:rsidR="004529B0" w14:paraId="71746AEB" w14:textId="77777777" w:rsidTr="008B69E6">
        <w:tc>
          <w:tcPr>
            <w:tcW w:w="1480" w:type="dxa"/>
          </w:tcPr>
          <w:p w14:paraId="53DDB8E7" w14:textId="319726C1"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0B6808" w14:textId="0EB697A1"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5CA2ED3F" w14:textId="77777777" w:rsidR="004529B0" w:rsidRDefault="004529B0" w:rsidP="008305EE">
            <w:pPr>
              <w:rPr>
                <w:lang w:val="en-US"/>
              </w:rPr>
            </w:pPr>
          </w:p>
        </w:tc>
      </w:tr>
      <w:tr w:rsidR="0094297C" w14:paraId="7EC1CD02" w14:textId="77777777" w:rsidTr="008B69E6">
        <w:tc>
          <w:tcPr>
            <w:tcW w:w="1480" w:type="dxa"/>
          </w:tcPr>
          <w:p w14:paraId="09E7607E" w14:textId="15FEF7C5" w:rsidR="0094297C" w:rsidRDefault="0094297C" w:rsidP="0094297C">
            <w:pPr>
              <w:rPr>
                <w:rFonts w:eastAsia="DengXian"/>
                <w:lang w:val="en-US" w:eastAsia="zh-CN"/>
              </w:rPr>
            </w:pPr>
            <w:r>
              <w:rPr>
                <w:rFonts w:eastAsia="Yu Mincho" w:hint="eastAsia"/>
                <w:lang w:val="en-US" w:eastAsia="ja-JP"/>
              </w:rPr>
              <w:t>Panasonic</w:t>
            </w:r>
          </w:p>
        </w:tc>
        <w:tc>
          <w:tcPr>
            <w:tcW w:w="1350" w:type="dxa"/>
          </w:tcPr>
          <w:p w14:paraId="0C6D7088" w14:textId="69A73A5C" w:rsidR="0094297C" w:rsidRDefault="0094297C" w:rsidP="0094297C">
            <w:pPr>
              <w:rPr>
                <w:rFonts w:eastAsia="DengXian"/>
                <w:lang w:val="en-US" w:eastAsia="zh-CN"/>
              </w:rPr>
            </w:pPr>
            <w:r>
              <w:rPr>
                <w:rFonts w:eastAsia="Yu Mincho" w:hint="eastAsia"/>
                <w:lang w:val="en-US" w:eastAsia="ja-JP"/>
              </w:rPr>
              <w:t>Y</w:t>
            </w:r>
            <w:r>
              <w:rPr>
                <w:rFonts w:eastAsia="Yu Mincho"/>
                <w:lang w:val="en-US" w:eastAsia="ja-JP"/>
              </w:rPr>
              <w:t xml:space="preserve"> and </w:t>
            </w:r>
            <w:r>
              <w:rPr>
                <w:rFonts w:eastAsia="Yu Mincho" w:hint="eastAsia"/>
                <w:lang w:val="en-US" w:eastAsia="ja-JP"/>
              </w:rPr>
              <w:t>N</w:t>
            </w:r>
          </w:p>
        </w:tc>
        <w:tc>
          <w:tcPr>
            <w:tcW w:w="6801" w:type="dxa"/>
          </w:tcPr>
          <w:p w14:paraId="5D82D211" w14:textId="0A23A7A0" w:rsidR="0094297C" w:rsidRDefault="0094297C" w:rsidP="0094297C">
            <w:pPr>
              <w:rPr>
                <w:lang w:val="en-US"/>
              </w:rPr>
            </w:pPr>
            <w:r>
              <w:rPr>
                <w:rFonts w:eastAsia="Yu Mincho" w:hint="eastAsia"/>
                <w:lang w:val="en-US" w:eastAsia="ja-JP"/>
              </w:rPr>
              <w:t>We agree Nokia to reduce the configurations but ok to select from the set of CE15.</w:t>
            </w:r>
          </w:p>
        </w:tc>
      </w:tr>
      <w:tr w:rsidR="00261A10" w14:paraId="5023E359" w14:textId="77777777" w:rsidTr="008B69E6">
        <w:tc>
          <w:tcPr>
            <w:tcW w:w="1480" w:type="dxa"/>
          </w:tcPr>
          <w:p w14:paraId="06FCB91A" w14:textId="291CEF42" w:rsidR="00261A10" w:rsidRDefault="00261A10" w:rsidP="00261A10">
            <w:pPr>
              <w:rPr>
                <w:rFonts w:eastAsia="Yu Mincho"/>
                <w:lang w:val="en-US" w:eastAsia="ja-JP"/>
              </w:rPr>
            </w:pPr>
            <w:r>
              <w:rPr>
                <w:rFonts w:eastAsia="DengXian"/>
                <w:lang w:val="en-US" w:eastAsia="zh-CN"/>
              </w:rPr>
              <w:t>MediaTek</w:t>
            </w:r>
          </w:p>
        </w:tc>
        <w:tc>
          <w:tcPr>
            <w:tcW w:w="1350" w:type="dxa"/>
          </w:tcPr>
          <w:p w14:paraId="2855DA23" w14:textId="56136E59" w:rsidR="00261A10" w:rsidRDefault="00261A10" w:rsidP="00261A10">
            <w:pPr>
              <w:rPr>
                <w:rFonts w:eastAsia="Yu Mincho"/>
                <w:lang w:val="en-US" w:eastAsia="ja-JP"/>
              </w:rPr>
            </w:pPr>
            <w:r>
              <w:rPr>
                <w:rFonts w:eastAsia="DengXian"/>
                <w:lang w:val="en-US" w:eastAsia="zh-CN"/>
              </w:rPr>
              <w:t>N, defer</w:t>
            </w:r>
          </w:p>
        </w:tc>
        <w:tc>
          <w:tcPr>
            <w:tcW w:w="6801" w:type="dxa"/>
          </w:tcPr>
          <w:p w14:paraId="009E3355" w14:textId="427D2F16" w:rsidR="00261A10" w:rsidRDefault="00261A10" w:rsidP="00261A10">
            <w:pPr>
              <w:rPr>
                <w:rFonts w:eastAsia="Yu Mincho"/>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51B8673" w14:textId="77777777" w:rsidTr="008B69E6">
        <w:tc>
          <w:tcPr>
            <w:tcW w:w="1480" w:type="dxa"/>
          </w:tcPr>
          <w:p w14:paraId="62452680" w14:textId="2A4BE47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11E2F450" w14:textId="3C89B022"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AC3658C" w14:textId="0936D395" w:rsidR="00EA66E6" w:rsidRDefault="00EA66E6" w:rsidP="00EA66E6">
            <w:pPr>
              <w:rPr>
                <w:lang w:val="en-US"/>
              </w:rPr>
            </w:pPr>
            <w:r>
              <w:rPr>
                <w:lang w:val="en-US" w:eastAsia="ko-KR"/>
              </w:rPr>
              <w:t>See our comments for Q18a/18b.</w:t>
            </w:r>
          </w:p>
        </w:tc>
      </w:tr>
      <w:tr w:rsidR="00246759" w14:paraId="0BCDB554" w14:textId="77777777" w:rsidTr="008B69E6">
        <w:tc>
          <w:tcPr>
            <w:tcW w:w="1480" w:type="dxa"/>
          </w:tcPr>
          <w:p w14:paraId="79B3D169" w14:textId="241B2D4D" w:rsidR="00246759" w:rsidRDefault="00246759" w:rsidP="00246759">
            <w:pPr>
              <w:rPr>
                <w:rFonts w:eastAsia="Malgun Gothic"/>
                <w:lang w:val="en-US" w:eastAsia="ko-KR"/>
              </w:rPr>
            </w:pPr>
            <w:r w:rsidRPr="006F79E2">
              <w:t>Xiaomi</w:t>
            </w:r>
          </w:p>
        </w:tc>
        <w:tc>
          <w:tcPr>
            <w:tcW w:w="1350" w:type="dxa"/>
          </w:tcPr>
          <w:p w14:paraId="02759725" w14:textId="41A5A13D" w:rsidR="00246759" w:rsidRDefault="00246759" w:rsidP="00246759">
            <w:pPr>
              <w:rPr>
                <w:rFonts w:eastAsia="Malgun Gothic"/>
                <w:lang w:val="en-US" w:eastAsia="ko-KR"/>
              </w:rPr>
            </w:pPr>
            <w:r w:rsidRPr="006F79E2">
              <w:t>N</w:t>
            </w:r>
          </w:p>
        </w:tc>
        <w:tc>
          <w:tcPr>
            <w:tcW w:w="6801" w:type="dxa"/>
          </w:tcPr>
          <w:p w14:paraId="74340C6D" w14:textId="0A2778D4" w:rsidR="00246759" w:rsidRDefault="00246759" w:rsidP="00246759">
            <w:pPr>
              <w:rPr>
                <w:lang w:val="en-US" w:eastAsia="ko-KR"/>
              </w:rPr>
            </w:pPr>
            <w:r w:rsidRPr="006F79E2">
              <w:t>Agree with Nokia</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 xml:space="preserve">Need to take into account the discussion </w:t>
            </w:r>
            <w:proofErr w:type="gramStart"/>
            <w:r>
              <w:rPr>
                <w:lang w:val="en-US"/>
              </w:rPr>
              <w:t>result</w:t>
            </w:r>
            <w:proofErr w:type="gramEnd"/>
            <w:r>
              <w:rPr>
                <w:lang w:val="en-US"/>
              </w:rPr>
              <w:t xml:space="preserve">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lastRenderedPageBreak/>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w:t>
            </w:r>
            <w:proofErr w:type="gramStart"/>
            <w:r>
              <w:rPr>
                <w:rFonts w:eastAsia="DengXian"/>
                <w:bCs/>
                <w:iCs/>
                <w:lang w:val="en-US" w:eastAsia="zh-CN"/>
              </w:rPr>
              <w:t>seems</w:t>
            </w:r>
            <w:proofErr w:type="gramEnd"/>
            <w:r>
              <w:rPr>
                <w:rFonts w:eastAsia="DengXian"/>
                <w:bCs/>
                <w:iCs/>
                <w:lang w:val="en-US" w:eastAsia="zh-CN"/>
              </w:rPr>
              <w:t xml:space="preserve">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040F63">
            <w:pPr>
              <w:rPr>
                <w:rFonts w:eastAsia="DengXian"/>
                <w:lang w:val="en-US" w:eastAsia="zh-CN"/>
              </w:rPr>
            </w:pPr>
            <w:r>
              <w:rPr>
                <w:lang w:val="en-US" w:eastAsia="ko-KR"/>
              </w:rPr>
              <w:t>Lenovo, Motorola Mobility</w:t>
            </w:r>
          </w:p>
        </w:tc>
        <w:tc>
          <w:tcPr>
            <w:tcW w:w="1350" w:type="dxa"/>
            <w:hideMark/>
          </w:tcPr>
          <w:p w14:paraId="7454D87A" w14:textId="77777777" w:rsidR="008B69E6" w:rsidRDefault="008B69E6" w:rsidP="00040F63">
            <w:pPr>
              <w:rPr>
                <w:rFonts w:eastAsia="DengXian"/>
                <w:lang w:val="en-US" w:eastAsia="zh-CN"/>
              </w:rPr>
            </w:pPr>
            <w:r>
              <w:rPr>
                <w:lang w:val="en-US" w:eastAsia="ko-KR"/>
              </w:rPr>
              <w:t>Y</w:t>
            </w:r>
          </w:p>
        </w:tc>
        <w:tc>
          <w:tcPr>
            <w:tcW w:w="6801" w:type="dxa"/>
          </w:tcPr>
          <w:p w14:paraId="7601A672" w14:textId="4348A9F9" w:rsidR="008B69E6" w:rsidRDefault="008B69E6" w:rsidP="00040F63">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040F63">
            <w:pPr>
              <w:rPr>
                <w:lang w:val="en-US" w:eastAsia="ko-KR"/>
              </w:rPr>
            </w:pPr>
            <w:r>
              <w:rPr>
                <w:rFonts w:eastAsia="DengXian" w:hint="eastAsia"/>
                <w:lang w:val="en-US" w:eastAsia="zh-CN"/>
              </w:rPr>
              <w:t>CATT</w:t>
            </w:r>
          </w:p>
        </w:tc>
        <w:tc>
          <w:tcPr>
            <w:tcW w:w="1350" w:type="dxa"/>
          </w:tcPr>
          <w:p w14:paraId="52F8070D" w14:textId="2ED2BD73" w:rsidR="005A34BA" w:rsidRDefault="005A34BA" w:rsidP="00040F63">
            <w:pPr>
              <w:rPr>
                <w:lang w:val="en-US" w:eastAsia="ko-KR"/>
              </w:rPr>
            </w:pPr>
            <w:r>
              <w:rPr>
                <w:rFonts w:eastAsia="DengXian" w:hint="eastAsia"/>
                <w:lang w:val="en-US" w:eastAsia="zh-CN"/>
              </w:rPr>
              <w:t>N</w:t>
            </w:r>
          </w:p>
        </w:tc>
        <w:tc>
          <w:tcPr>
            <w:tcW w:w="6801" w:type="dxa"/>
          </w:tcPr>
          <w:p w14:paraId="10334E93" w14:textId="65BA9E3F" w:rsidR="005A34BA" w:rsidRDefault="005A34BA" w:rsidP="00040F63">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r w:rsidRPr="00266DEA">
              <w:rPr>
                <w:lang w:val="en-US" w:eastAsia="ko-KR"/>
              </w:rPr>
              <w:t>Fraunhofer</w:t>
            </w:r>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r>
              <w:rPr>
                <w:lang w:val="en-US"/>
              </w:rPr>
              <w:t>Sequans</w:t>
            </w:r>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r w:rsidR="004529B0" w14:paraId="55DF05EE" w14:textId="77777777" w:rsidTr="008B69E6">
        <w:tc>
          <w:tcPr>
            <w:tcW w:w="1480" w:type="dxa"/>
          </w:tcPr>
          <w:p w14:paraId="36337E0F" w14:textId="7AFBDC29" w:rsidR="004529B0" w:rsidRPr="004529B0" w:rsidRDefault="004529B0" w:rsidP="008305EE">
            <w:pPr>
              <w:rPr>
                <w:rFonts w:eastAsia="DengXian"/>
                <w:lang w:val="en-US" w:eastAsia="zh-CN"/>
              </w:rPr>
            </w:pPr>
            <w:r>
              <w:rPr>
                <w:rFonts w:eastAsia="DengXian"/>
                <w:lang w:val="en-US" w:eastAsia="zh-CN"/>
              </w:rPr>
              <w:t>vivo</w:t>
            </w:r>
          </w:p>
        </w:tc>
        <w:tc>
          <w:tcPr>
            <w:tcW w:w="1350" w:type="dxa"/>
          </w:tcPr>
          <w:p w14:paraId="7077CC2E" w14:textId="1DE94BC7"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3EE0EC88" w14:textId="77777777" w:rsidR="004529B0" w:rsidRDefault="004529B0" w:rsidP="008305EE">
            <w:pPr>
              <w:rPr>
                <w:lang w:val="en-US"/>
              </w:rPr>
            </w:pPr>
          </w:p>
        </w:tc>
      </w:tr>
      <w:tr w:rsidR="00963D4D" w14:paraId="5FC2AE27" w14:textId="77777777" w:rsidTr="008B69E6">
        <w:tc>
          <w:tcPr>
            <w:tcW w:w="1480" w:type="dxa"/>
          </w:tcPr>
          <w:p w14:paraId="1AC564C5" w14:textId="2CF8DD21" w:rsidR="00963D4D" w:rsidRDefault="00963D4D" w:rsidP="00963D4D">
            <w:pPr>
              <w:rPr>
                <w:rFonts w:eastAsia="DengXian"/>
                <w:lang w:val="en-US" w:eastAsia="zh-CN"/>
              </w:rPr>
            </w:pPr>
            <w:r>
              <w:rPr>
                <w:rFonts w:eastAsia="Yu Mincho" w:hint="eastAsia"/>
                <w:lang w:val="en-US" w:eastAsia="ja-JP"/>
              </w:rPr>
              <w:t>Panasonic</w:t>
            </w:r>
          </w:p>
        </w:tc>
        <w:tc>
          <w:tcPr>
            <w:tcW w:w="1350" w:type="dxa"/>
          </w:tcPr>
          <w:p w14:paraId="21B790B7" w14:textId="6248065D" w:rsidR="00963D4D" w:rsidRDefault="00963D4D" w:rsidP="00963D4D">
            <w:pPr>
              <w:rPr>
                <w:rFonts w:eastAsia="DengXian"/>
                <w:lang w:val="en-US" w:eastAsia="zh-CN"/>
              </w:rPr>
            </w:pPr>
            <w:r>
              <w:rPr>
                <w:rFonts w:eastAsia="Yu Mincho" w:hint="eastAsia"/>
                <w:lang w:val="en-US" w:eastAsia="ja-JP"/>
              </w:rPr>
              <w:t>Y</w:t>
            </w:r>
          </w:p>
        </w:tc>
        <w:tc>
          <w:tcPr>
            <w:tcW w:w="6801" w:type="dxa"/>
          </w:tcPr>
          <w:p w14:paraId="1A378A55" w14:textId="77777777" w:rsidR="00963D4D" w:rsidRDefault="00963D4D" w:rsidP="00963D4D">
            <w:pPr>
              <w:rPr>
                <w:lang w:val="en-US"/>
              </w:rPr>
            </w:pPr>
          </w:p>
        </w:tc>
      </w:tr>
      <w:tr w:rsidR="00261A10" w14:paraId="6B66A9B5" w14:textId="77777777" w:rsidTr="008B69E6">
        <w:tc>
          <w:tcPr>
            <w:tcW w:w="1480" w:type="dxa"/>
          </w:tcPr>
          <w:p w14:paraId="3D38B358" w14:textId="30B7DE27" w:rsidR="00261A10" w:rsidRDefault="00261A10" w:rsidP="00261A10">
            <w:pPr>
              <w:rPr>
                <w:rFonts w:eastAsia="Yu Mincho"/>
                <w:lang w:val="en-US" w:eastAsia="ja-JP"/>
              </w:rPr>
            </w:pPr>
            <w:r>
              <w:rPr>
                <w:rFonts w:eastAsia="DengXian"/>
                <w:lang w:val="en-US" w:eastAsia="zh-CN"/>
              </w:rPr>
              <w:t>MediaTek</w:t>
            </w:r>
          </w:p>
        </w:tc>
        <w:tc>
          <w:tcPr>
            <w:tcW w:w="1350" w:type="dxa"/>
          </w:tcPr>
          <w:p w14:paraId="43450651" w14:textId="18D252EA" w:rsidR="00261A10" w:rsidRDefault="00261A10" w:rsidP="00261A10">
            <w:pPr>
              <w:rPr>
                <w:rFonts w:eastAsia="Yu Mincho"/>
                <w:lang w:val="en-US" w:eastAsia="ja-JP"/>
              </w:rPr>
            </w:pPr>
            <w:r>
              <w:rPr>
                <w:rFonts w:eastAsia="DengXian"/>
                <w:lang w:val="en-US" w:eastAsia="zh-CN"/>
              </w:rPr>
              <w:t>N, defer</w:t>
            </w:r>
          </w:p>
        </w:tc>
        <w:tc>
          <w:tcPr>
            <w:tcW w:w="6801" w:type="dxa"/>
          </w:tcPr>
          <w:p w14:paraId="4A1038FA" w14:textId="57C39F31" w:rsidR="00261A10" w:rsidRDefault="00261A10" w:rsidP="00261A10">
            <w:pPr>
              <w:rPr>
                <w:lang w:val="en-US"/>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FCD226B" w14:textId="77777777" w:rsidTr="008B69E6">
        <w:tc>
          <w:tcPr>
            <w:tcW w:w="1480" w:type="dxa"/>
          </w:tcPr>
          <w:p w14:paraId="2540A2C0" w14:textId="2EFCDD5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BB0619D" w14:textId="35C32B4B"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789D90E9" w14:textId="1B609EEF" w:rsidR="00EA66E6" w:rsidRDefault="00EA66E6" w:rsidP="00EA66E6">
            <w:pPr>
              <w:rPr>
                <w:lang w:val="en-US"/>
              </w:rPr>
            </w:pPr>
            <w:r>
              <w:rPr>
                <w:lang w:val="en-US" w:eastAsia="ko-KR"/>
              </w:rPr>
              <w:t>See our comments for Q18a/18b.</w:t>
            </w:r>
          </w:p>
        </w:tc>
      </w:tr>
      <w:tr w:rsidR="00246759" w14:paraId="5D5E8D81" w14:textId="77777777" w:rsidTr="008B69E6">
        <w:tc>
          <w:tcPr>
            <w:tcW w:w="1480" w:type="dxa"/>
          </w:tcPr>
          <w:p w14:paraId="6CD453FF" w14:textId="61483930" w:rsidR="00246759" w:rsidRPr="00246759" w:rsidRDefault="00246759" w:rsidP="00EA66E6">
            <w:pPr>
              <w:rPr>
                <w:rFonts w:eastAsia="DengXian"/>
                <w:lang w:val="en-US" w:eastAsia="zh-CN"/>
              </w:rPr>
            </w:pPr>
            <w:r>
              <w:rPr>
                <w:rFonts w:eastAsia="DengXian"/>
                <w:lang w:val="en-US" w:eastAsia="zh-CN"/>
              </w:rPr>
              <w:t>Xiaomi</w:t>
            </w:r>
          </w:p>
        </w:tc>
        <w:tc>
          <w:tcPr>
            <w:tcW w:w="1350" w:type="dxa"/>
          </w:tcPr>
          <w:p w14:paraId="28A73FB8" w14:textId="1A8E85A0" w:rsidR="00246759" w:rsidRPr="00246759" w:rsidRDefault="00246759"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334446D8" w14:textId="77777777" w:rsidR="00246759" w:rsidRDefault="00246759" w:rsidP="00EA66E6">
            <w:pPr>
              <w:rPr>
                <w:lang w:val="en-US" w:eastAsia="ko-KR"/>
              </w:rPr>
            </w:pP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 xml:space="preserve">We can draw conclusions from </w:t>
            </w:r>
            <w:proofErr w:type="spellStart"/>
            <w:r>
              <w:rPr>
                <w:lang w:val="en-US"/>
              </w:rPr>
              <w:t>eMBM</w:t>
            </w:r>
            <w:proofErr w:type="spellEnd"/>
            <w:r>
              <w:rPr>
                <w:lang w:val="en-US"/>
              </w:rPr>
              <w:t xml:space="preserve"> performance in </w:t>
            </w:r>
            <w:proofErr w:type="spellStart"/>
            <w:r>
              <w:rPr>
                <w:lang w:val="en-US"/>
              </w:rPr>
              <w:t>RedCap</w:t>
            </w:r>
            <w:proofErr w:type="spellEnd"/>
            <w:r>
              <w:rPr>
                <w:lang w:val="en-US"/>
              </w:rPr>
              <w:t xml:space="preserve">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 xml:space="preserve">Need to discuss if VoIP is one required service type for </w:t>
            </w:r>
            <w:proofErr w:type="spellStart"/>
            <w:r>
              <w:rPr>
                <w:lang w:val="en-US"/>
              </w:rPr>
              <w:t>RedCap</w:t>
            </w:r>
            <w:proofErr w:type="spellEnd"/>
            <w:r>
              <w:rPr>
                <w:lang w:val="en-US"/>
              </w:rPr>
              <w:t xml:space="preserve">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 xml:space="preserve">is </w:t>
            </w:r>
            <w:proofErr w:type="gramStart"/>
            <w:r>
              <w:rPr>
                <w:lang w:val="en-US"/>
              </w:rPr>
              <w:t>necessary</w:t>
            </w:r>
            <w:proofErr w:type="gramEnd"/>
            <w:r>
              <w:rPr>
                <w:lang w:val="en-US"/>
              </w:rPr>
              <w:t xml:space="preserve">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lastRenderedPageBreak/>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VoIP traffic is adopted for one of the evaluation scenarios for </w:t>
            </w:r>
            <w:proofErr w:type="spellStart"/>
            <w:r>
              <w:rPr>
                <w:rFonts w:eastAsia="Yu Mincho"/>
                <w:lang w:val="en-US" w:eastAsia="ja-JP"/>
              </w:rPr>
              <w:t>RedCap</w:t>
            </w:r>
            <w:proofErr w:type="spellEnd"/>
            <w:r>
              <w:rPr>
                <w:rFonts w:eastAsia="Yu Mincho"/>
                <w:lang w:val="en-US" w:eastAsia="ja-JP"/>
              </w:rPr>
              <w:t>,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t>
            </w:r>
            <w:proofErr w:type="gramStart"/>
            <w:r>
              <w:rPr>
                <w:rFonts w:eastAsia="DengXian"/>
                <w:bCs/>
                <w:iCs/>
                <w:lang w:val="en-US" w:eastAsia="zh-CN"/>
              </w:rPr>
              <w:t>whether or not</w:t>
            </w:r>
            <w:proofErr w:type="gramEnd"/>
            <w:r>
              <w:rPr>
                <w:rFonts w:eastAsia="DengXian"/>
                <w:bCs/>
                <w:iCs/>
                <w:lang w:val="en-US" w:eastAsia="zh-CN"/>
              </w:rPr>
              <w:t xml:space="preserve">,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w:t>
            </w:r>
            <w:proofErr w:type="gramStart"/>
            <w:r w:rsidRPr="00C81CC4">
              <w:rPr>
                <w:rFonts w:eastAsia="DengXian"/>
                <w:lang w:val="en-US" w:eastAsia="zh-CN"/>
              </w:rPr>
              <w:t>VoIP  should</w:t>
            </w:r>
            <w:proofErr w:type="gramEnd"/>
            <w:r w:rsidRPr="00C81CC4">
              <w:rPr>
                <w:rFonts w:eastAsia="DengXian"/>
                <w:lang w:val="en-US" w:eastAsia="zh-CN"/>
              </w:rPr>
              <w:t xml:space="preserve">  be considered in all </w:t>
            </w:r>
            <w:proofErr w:type="spellStart"/>
            <w:r w:rsidRPr="00C81CC4">
              <w:rPr>
                <w:rFonts w:eastAsia="DengXian"/>
                <w:lang w:val="en-US" w:eastAsia="zh-CN"/>
              </w:rPr>
              <w:t>RedCap</w:t>
            </w:r>
            <w:proofErr w:type="spellEnd"/>
            <w:r w:rsidRPr="00C81CC4">
              <w:rPr>
                <w:rFonts w:eastAsia="DengXian"/>
                <w:lang w:val="en-US" w:eastAsia="zh-CN"/>
              </w:rPr>
              <w:t xml:space="preserve">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 xml:space="preserve">However, in terms of the proposal itself, we are fine in general to evaluate. Also, we assume that SIP invite message use case can be dropped for </w:t>
            </w:r>
            <w:proofErr w:type="spellStart"/>
            <w:r w:rsidRPr="00341991">
              <w:rPr>
                <w:lang w:val="en-US"/>
              </w:rPr>
              <w:t>RedCap</w:t>
            </w:r>
            <w:proofErr w:type="spellEnd"/>
            <w:r w:rsidRPr="00341991">
              <w:rPr>
                <w:lang w:val="en-US"/>
              </w:rPr>
              <w:t xml:space="preserve"> SI evaluations.</w:t>
            </w:r>
          </w:p>
        </w:tc>
      </w:tr>
      <w:tr w:rsidR="00637C8C" w14:paraId="3558D6E3" w14:textId="77777777" w:rsidTr="00637C8C">
        <w:tc>
          <w:tcPr>
            <w:tcW w:w="1480" w:type="dxa"/>
            <w:hideMark/>
          </w:tcPr>
          <w:p w14:paraId="51671DF3"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040F63">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040F63">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040F63">
            <w:pPr>
              <w:rPr>
                <w:lang w:val="en-US" w:eastAsia="ko-KR"/>
              </w:rPr>
            </w:pPr>
            <w:r>
              <w:rPr>
                <w:rFonts w:eastAsia="DengXian" w:hint="eastAsia"/>
                <w:lang w:val="en-US" w:eastAsia="zh-CN"/>
              </w:rPr>
              <w:t>CATT</w:t>
            </w:r>
          </w:p>
        </w:tc>
        <w:tc>
          <w:tcPr>
            <w:tcW w:w="1350" w:type="dxa"/>
          </w:tcPr>
          <w:p w14:paraId="58ACAE26" w14:textId="12E9A702" w:rsidR="00F3017C" w:rsidRDefault="00F3017C" w:rsidP="00040F63">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040F63">
            <w:pPr>
              <w:rPr>
                <w:rFonts w:eastAsia="DengXian"/>
                <w:bCs/>
                <w:iCs/>
                <w:lang w:val="en-US" w:eastAsia="zh-CN"/>
              </w:rPr>
            </w:pPr>
            <w:r w:rsidRPr="00F27EDB">
              <w:rPr>
                <w:rFonts w:eastAsia="DengXian" w:hint="eastAsia"/>
                <w:bCs/>
                <w:lang w:val="en-US" w:eastAsia="zh-CN"/>
              </w:rPr>
              <w:t xml:space="preserve">Further discuss whether VoIP should be considered for </w:t>
            </w:r>
            <w:proofErr w:type="spellStart"/>
            <w:r w:rsidRPr="00F27EDB">
              <w:rPr>
                <w:rFonts w:eastAsia="DengXian" w:hint="eastAsia"/>
                <w:bCs/>
                <w:lang w:val="en-US" w:eastAsia="zh-CN"/>
              </w:rPr>
              <w:t>RedCap</w:t>
            </w:r>
            <w:proofErr w:type="spellEnd"/>
            <w:r w:rsidRPr="00F27EDB">
              <w:rPr>
                <w:rFonts w:eastAsia="DengXian" w:hint="eastAsia"/>
                <w:bCs/>
                <w:lang w:val="en-US" w:eastAsia="zh-CN"/>
              </w:rPr>
              <w:t xml:space="preserve">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r w:rsidRPr="00266DEA">
              <w:rPr>
                <w:lang w:val="en-US" w:eastAsia="ko-KR"/>
              </w:rPr>
              <w:t>Fraunhofer</w:t>
            </w:r>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r>
              <w:rPr>
                <w:lang w:val="en-US" w:eastAsia="ko-KR"/>
              </w:rPr>
              <w:t>Sequans</w:t>
            </w:r>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w:t>
            </w:r>
            <w:proofErr w:type="spellStart"/>
            <w:r w:rsidRPr="000E39CC">
              <w:rPr>
                <w:rFonts w:eastAsia="DengXian"/>
                <w:bCs/>
                <w:iCs/>
                <w:lang w:val="en-US" w:eastAsia="zh-CN"/>
              </w:rPr>
              <w:t>RedCap</w:t>
            </w:r>
            <w:proofErr w:type="spellEnd"/>
            <w:r w:rsidRPr="000E39CC">
              <w:rPr>
                <w:rFonts w:eastAsia="DengXian"/>
                <w:bCs/>
                <w:iCs/>
                <w:lang w:val="en-US" w:eastAsia="zh-CN"/>
              </w:rPr>
              <w:t xml:space="preserve"> UE</w:t>
            </w:r>
          </w:p>
        </w:tc>
      </w:tr>
      <w:tr w:rsidR="004529B0" w14:paraId="46187D60" w14:textId="77777777" w:rsidTr="00637C8C">
        <w:tc>
          <w:tcPr>
            <w:tcW w:w="1480" w:type="dxa"/>
          </w:tcPr>
          <w:p w14:paraId="7E425737" w14:textId="6944C6D8"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218D7E9" w14:textId="0E8D3107" w:rsidR="004529B0" w:rsidRDefault="004529B0" w:rsidP="008305EE">
            <w:pPr>
              <w:rPr>
                <w:rFonts w:eastAsia="DengXian"/>
                <w:lang w:val="en-US" w:eastAsia="zh-CN"/>
              </w:rPr>
            </w:pPr>
            <w:r>
              <w:rPr>
                <w:rFonts w:eastAsia="DengXian" w:hint="eastAsia"/>
                <w:lang w:val="en-US" w:eastAsia="zh-CN"/>
              </w:rPr>
              <w:t>Y</w:t>
            </w:r>
          </w:p>
        </w:tc>
        <w:tc>
          <w:tcPr>
            <w:tcW w:w="6801" w:type="dxa"/>
          </w:tcPr>
          <w:p w14:paraId="1E1FD419" w14:textId="4490DC77" w:rsidR="004529B0" w:rsidRPr="000E39CC" w:rsidRDefault="004529B0" w:rsidP="004529B0">
            <w:pPr>
              <w:rPr>
                <w:rFonts w:eastAsia="DengXian"/>
                <w:bCs/>
                <w:iCs/>
                <w:lang w:val="en-US" w:eastAsia="zh-CN"/>
              </w:rPr>
            </w:pPr>
            <w:r>
              <w:rPr>
                <w:rFonts w:eastAsia="DengXian" w:hint="eastAsia"/>
                <w:bCs/>
                <w:iCs/>
                <w:lang w:val="en-US" w:eastAsia="zh-CN"/>
              </w:rPr>
              <w:t>V</w:t>
            </w:r>
            <w:r>
              <w:rPr>
                <w:rFonts w:eastAsia="DengXian"/>
                <w:bCs/>
                <w:iCs/>
                <w:lang w:val="en-US" w:eastAsia="zh-CN"/>
              </w:rPr>
              <w:t xml:space="preserve">OIP is important use case for wearables </w:t>
            </w:r>
          </w:p>
        </w:tc>
      </w:tr>
      <w:tr w:rsidR="000C3C79" w14:paraId="7B67BB6D" w14:textId="77777777" w:rsidTr="00637C8C">
        <w:tc>
          <w:tcPr>
            <w:tcW w:w="1480" w:type="dxa"/>
          </w:tcPr>
          <w:p w14:paraId="556E21CB" w14:textId="1A443B7D" w:rsidR="000C3C79" w:rsidRDefault="000C3C79" w:rsidP="000C3C79">
            <w:pPr>
              <w:rPr>
                <w:rFonts w:eastAsia="DengXian"/>
                <w:lang w:val="en-US" w:eastAsia="zh-CN"/>
              </w:rPr>
            </w:pPr>
            <w:r>
              <w:rPr>
                <w:rFonts w:eastAsia="Yu Mincho" w:hint="eastAsia"/>
                <w:lang w:val="en-US" w:eastAsia="ja-JP"/>
              </w:rPr>
              <w:t>Panasonic</w:t>
            </w:r>
          </w:p>
        </w:tc>
        <w:tc>
          <w:tcPr>
            <w:tcW w:w="1350" w:type="dxa"/>
          </w:tcPr>
          <w:p w14:paraId="7D1348F3" w14:textId="46AAF078" w:rsidR="000C3C79" w:rsidRDefault="000C3C79" w:rsidP="000C3C79">
            <w:pPr>
              <w:rPr>
                <w:rFonts w:eastAsia="DengXian"/>
                <w:lang w:val="en-US" w:eastAsia="zh-CN"/>
              </w:rPr>
            </w:pPr>
            <w:r>
              <w:rPr>
                <w:rFonts w:eastAsia="Yu Mincho" w:hint="eastAsia"/>
                <w:lang w:val="en-US" w:eastAsia="ja-JP"/>
              </w:rPr>
              <w:t>FFS</w:t>
            </w:r>
          </w:p>
        </w:tc>
        <w:tc>
          <w:tcPr>
            <w:tcW w:w="6801" w:type="dxa"/>
          </w:tcPr>
          <w:p w14:paraId="67E29B2B" w14:textId="26D7FF11" w:rsidR="000C3C79" w:rsidRDefault="000C3C79" w:rsidP="000C3C79">
            <w:pPr>
              <w:rPr>
                <w:rFonts w:eastAsia="DengXian"/>
                <w:bCs/>
                <w:iCs/>
                <w:lang w:val="en-US" w:eastAsia="zh-CN"/>
              </w:rPr>
            </w:pPr>
            <w:r>
              <w:rPr>
                <w:rFonts w:eastAsia="Yu Mincho"/>
                <w:bCs/>
                <w:iCs/>
                <w:lang w:val="en-US" w:eastAsia="ja-JP"/>
              </w:rPr>
              <w:t xml:space="preserve">We have </w:t>
            </w:r>
            <w:r>
              <w:rPr>
                <w:rFonts w:eastAsia="Yu Mincho" w:hint="eastAsia"/>
                <w:bCs/>
                <w:iCs/>
                <w:lang w:val="en-US" w:eastAsia="ja-JP"/>
              </w:rPr>
              <w:t xml:space="preserve">same view with ZTE, </w:t>
            </w:r>
            <w:proofErr w:type="spellStart"/>
            <w:r>
              <w:rPr>
                <w:rFonts w:eastAsia="Yu Mincho" w:hint="eastAsia"/>
                <w:bCs/>
                <w:iCs/>
                <w:lang w:val="en-US" w:eastAsia="ja-JP"/>
              </w:rPr>
              <w:t>Sanechips</w:t>
            </w:r>
            <w:proofErr w:type="spellEnd"/>
            <w:r>
              <w:rPr>
                <w:rFonts w:eastAsia="Yu Mincho" w:hint="eastAsia"/>
                <w:bCs/>
                <w:iCs/>
                <w:lang w:val="en-US" w:eastAsia="ja-JP"/>
              </w:rPr>
              <w:t>, Nokia, NSB.</w:t>
            </w:r>
          </w:p>
        </w:tc>
      </w:tr>
      <w:tr w:rsidR="00261A10" w14:paraId="16330489" w14:textId="77777777" w:rsidTr="00637C8C">
        <w:tc>
          <w:tcPr>
            <w:tcW w:w="1480" w:type="dxa"/>
          </w:tcPr>
          <w:p w14:paraId="074153FB" w14:textId="3C8368A0" w:rsidR="00261A10" w:rsidRDefault="00261A10" w:rsidP="00261A10">
            <w:pPr>
              <w:rPr>
                <w:rFonts w:eastAsia="Yu Mincho"/>
                <w:lang w:val="en-US" w:eastAsia="ja-JP"/>
              </w:rPr>
            </w:pPr>
            <w:r>
              <w:rPr>
                <w:rFonts w:eastAsia="DengXian"/>
                <w:lang w:val="en-US" w:eastAsia="zh-CN"/>
              </w:rPr>
              <w:t>MediaTek</w:t>
            </w:r>
          </w:p>
        </w:tc>
        <w:tc>
          <w:tcPr>
            <w:tcW w:w="1350" w:type="dxa"/>
          </w:tcPr>
          <w:p w14:paraId="703F7DF3" w14:textId="18518530" w:rsidR="00261A10" w:rsidRDefault="00261A10" w:rsidP="00261A10">
            <w:pPr>
              <w:rPr>
                <w:rFonts w:eastAsia="Yu Mincho"/>
                <w:lang w:val="en-US" w:eastAsia="ja-JP"/>
              </w:rPr>
            </w:pPr>
            <w:r>
              <w:rPr>
                <w:rFonts w:eastAsia="DengXian"/>
                <w:lang w:val="en-US" w:eastAsia="zh-CN"/>
              </w:rPr>
              <w:t>FFS</w:t>
            </w:r>
          </w:p>
        </w:tc>
        <w:tc>
          <w:tcPr>
            <w:tcW w:w="6801" w:type="dxa"/>
          </w:tcPr>
          <w:p w14:paraId="4ECFD534" w14:textId="0A6F4BB9" w:rsidR="00261A10" w:rsidRDefault="00261A10" w:rsidP="00261A10">
            <w:pPr>
              <w:rPr>
                <w:rFonts w:eastAsia="Yu Mincho"/>
                <w:bCs/>
                <w:iCs/>
                <w:lang w:val="en-US" w:eastAsia="ja-JP"/>
              </w:rPr>
            </w:pPr>
            <w:r w:rsidRPr="00266DEA">
              <w:rPr>
                <w:rFonts w:eastAsia="DengXian"/>
                <w:bCs/>
                <w:iCs/>
                <w:lang w:val="en-US" w:eastAsia="zh-CN"/>
              </w:rPr>
              <w:t>Agree with Nokia</w:t>
            </w:r>
            <w:r>
              <w:rPr>
                <w:rFonts w:eastAsia="DengXian"/>
                <w:bCs/>
                <w:iCs/>
                <w:lang w:val="en-US" w:eastAsia="zh-CN"/>
              </w:rPr>
              <w:t>’s view.</w:t>
            </w:r>
          </w:p>
        </w:tc>
      </w:tr>
      <w:tr w:rsidR="00EA66E6" w14:paraId="68242DF8" w14:textId="77777777" w:rsidTr="00637C8C">
        <w:tc>
          <w:tcPr>
            <w:tcW w:w="1480" w:type="dxa"/>
          </w:tcPr>
          <w:p w14:paraId="4127DBA4" w14:textId="596C7E62"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121ED48" w14:textId="32394913" w:rsidR="00EA66E6" w:rsidRDefault="00EA66E6" w:rsidP="00EA66E6">
            <w:pPr>
              <w:rPr>
                <w:rFonts w:eastAsia="DengXian"/>
                <w:lang w:val="en-US" w:eastAsia="zh-CN"/>
              </w:rPr>
            </w:pPr>
            <w:r>
              <w:rPr>
                <w:rFonts w:eastAsia="Malgun Gothic"/>
                <w:lang w:val="en-US" w:eastAsia="ko-KR"/>
              </w:rPr>
              <w:t>FFS</w:t>
            </w:r>
          </w:p>
        </w:tc>
        <w:tc>
          <w:tcPr>
            <w:tcW w:w="6801" w:type="dxa"/>
          </w:tcPr>
          <w:p w14:paraId="7D98C0AA" w14:textId="5AB51EB7" w:rsidR="00EA66E6" w:rsidRPr="00266DEA" w:rsidRDefault="00EA66E6" w:rsidP="00EA66E6">
            <w:pPr>
              <w:rPr>
                <w:rFonts w:eastAsia="DengXian"/>
                <w:bCs/>
                <w:iCs/>
                <w:lang w:val="en-US" w:eastAsia="zh-CN"/>
              </w:rPr>
            </w:pPr>
            <w:r>
              <w:rPr>
                <w:rFonts w:eastAsia="Malgun Gothic" w:hint="eastAsia"/>
                <w:bCs/>
                <w:iCs/>
                <w:lang w:val="en-US" w:eastAsia="ko-KR"/>
              </w:rPr>
              <w:t xml:space="preserve">Not sure if </w:t>
            </w:r>
            <w:r w:rsidRPr="00C96FC8">
              <w:rPr>
                <w:rFonts w:eastAsia="Malgun Gothic"/>
                <w:bCs/>
                <w:iCs/>
                <w:lang w:val="en-US" w:eastAsia="ko-KR"/>
              </w:rPr>
              <w:t xml:space="preserve">VoIP evaluation is necessary </w:t>
            </w:r>
            <w:r>
              <w:rPr>
                <w:rFonts w:eastAsia="Malgun Gothic"/>
                <w:bCs/>
                <w:iCs/>
                <w:lang w:val="en-US" w:eastAsia="ko-KR"/>
              </w:rPr>
              <w:t>at this stage.</w:t>
            </w:r>
          </w:p>
        </w:tc>
      </w:tr>
      <w:tr w:rsidR="00246759" w14:paraId="588D0433" w14:textId="77777777" w:rsidTr="00637C8C">
        <w:tc>
          <w:tcPr>
            <w:tcW w:w="1480" w:type="dxa"/>
          </w:tcPr>
          <w:p w14:paraId="5EEE02FC" w14:textId="36AD4E04" w:rsidR="00246759" w:rsidRPr="00246759" w:rsidRDefault="00246759" w:rsidP="00EA66E6">
            <w:pPr>
              <w:rPr>
                <w:rFonts w:eastAsia="DengXian"/>
                <w:lang w:val="en-US" w:eastAsia="zh-CN"/>
              </w:rPr>
            </w:pPr>
            <w:r>
              <w:rPr>
                <w:rFonts w:eastAsia="DengXian"/>
                <w:lang w:val="en-US" w:eastAsia="zh-CN"/>
              </w:rPr>
              <w:t>Xiaomi</w:t>
            </w:r>
          </w:p>
        </w:tc>
        <w:tc>
          <w:tcPr>
            <w:tcW w:w="1350" w:type="dxa"/>
          </w:tcPr>
          <w:p w14:paraId="6BF56578" w14:textId="3196CB51" w:rsidR="00246759" w:rsidRPr="00246759" w:rsidRDefault="00246759" w:rsidP="00EA66E6">
            <w:pPr>
              <w:rPr>
                <w:rFonts w:eastAsia="DengXian"/>
                <w:lang w:val="en-US" w:eastAsia="zh-CN"/>
              </w:rPr>
            </w:pPr>
            <w:r>
              <w:rPr>
                <w:rFonts w:eastAsia="DengXian" w:hint="eastAsia"/>
                <w:lang w:val="en-US" w:eastAsia="zh-CN"/>
              </w:rPr>
              <w:t>Y</w:t>
            </w:r>
          </w:p>
        </w:tc>
        <w:tc>
          <w:tcPr>
            <w:tcW w:w="6801" w:type="dxa"/>
          </w:tcPr>
          <w:p w14:paraId="4042AA53" w14:textId="3B208B28" w:rsidR="00246759" w:rsidRPr="00246759" w:rsidRDefault="00246759" w:rsidP="00EA66E6">
            <w:pPr>
              <w:rPr>
                <w:rFonts w:eastAsia="DengXian"/>
                <w:bCs/>
                <w:iCs/>
                <w:lang w:val="en-US" w:eastAsia="zh-CN"/>
              </w:rPr>
            </w:pPr>
            <w:r>
              <w:rPr>
                <w:rFonts w:eastAsia="DengXian" w:hint="eastAsia"/>
                <w:bCs/>
                <w:iCs/>
                <w:lang w:val="en-US" w:eastAsia="zh-CN"/>
              </w:rPr>
              <w:t>A</w:t>
            </w:r>
            <w:r>
              <w:rPr>
                <w:rFonts w:eastAsia="DengXian"/>
                <w:bCs/>
                <w:iCs/>
                <w:lang w:val="en-US" w:eastAsia="zh-CN"/>
              </w:rPr>
              <w:t xml:space="preserve">t least for </w:t>
            </w:r>
            <w:r w:rsidR="00C2397A">
              <w:rPr>
                <w:rFonts w:eastAsia="DengXian"/>
                <w:bCs/>
                <w:iCs/>
                <w:lang w:val="en-US" w:eastAsia="zh-CN"/>
              </w:rPr>
              <w:t>wearable</w:t>
            </w:r>
            <w:r>
              <w:rPr>
                <w:rFonts w:eastAsia="DengXian"/>
                <w:bCs/>
                <w:iCs/>
                <w:lang w:val="en-US" w:eastAsia="zh-CN"/>
              </w:rPr>
              <w:t xml:space="preserve">, VoIP is needed </w:t>
            </w: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lastRenderedPageBreak/>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 xml:space="preserve">Depends on what is included in the FFS of CE07. Apart from the FFS, the other aspects of CE07 seem OK for </w:t>
            </w:r>
            <w:proofErr w:type="spellStart"/>
            <w:r>
              <w:rPr>
                <w:lang w:val="en-US"/>
              </w:rPr>
              <w:t>RedCap</w:t>
            </w:r>
            <w:proofErr w:type="spellEnd"/>
          </w:p>
        </w:tc>
      </w:tr>
      <w:tr w:rsidR="00535344" w14:paraId="7F5E4C2D" w14:textId="77777777" w:rsidTr="00FA5B39">
        <w:tc>
          <w:tcPr>
            <w:tcW w:w="1480" w:type="dxa"/>
          </w:tcPr>
          <w:p w14:paraId="05E580F0" w14:textId="62E86D0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040F63">
            <w:pPr>
              <w:rPr>
                <w:rFonts w:eastAsia="DengXian"/>
                <w:lang w:val="en-US" w:eastAsia="zh-CN"/>
              </w:rPr>
            </w:pPr>
            <w:r>
              <w:rPr>
                <w:lang w:val="en-US" w:eastAsia="ko-KR"/>
              </w:rPr>
              <w:t>Y</w:t>
            </w:r>
          </w:p>
        </w:tc>
        <w:tc>
          <w:tcPr>
            <w:tcW w:w="6801" w:type="dxa"/>
          </w:tcPr>
          <w:p w14:paraId="4D412BCF" w14:textId="5A49718A" w:rsidR="00637C8C" w:rsidRDefault="00637C8C" w:rsidP="00040F63">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040F63">
            <w:pPr>
              <w:rPr>
                <w:lang w:val="en-US" w:eastAsia="ko-KR"/>
              </w:rPr>
            </w:pPr>
            <w:r>
              <w:rPr>
                <w:rFonts w:eastAsia="DengXian" w:hint="eastAsia"/>
                <w:lang w:val="en-US" w:eastAsia="zh-CN"/>
              </w:rPr>
              <w:t>CATT</w:t>
            </w:r>
          </w:p>
        </w:tc>
        <w:tc>
          <w:tcPr>
            <w:tcW w:w="1350" w:type="dxa"/>
          </w:tcPr>
          <w:p w14:paraId="74F6632E" w14:textId="0A6E5173" w:rsidR="00F3017C" w:rsidRDefault="00F3017C" w:rsidP="00040F63">
            <w:pPr>
              <w:rPr>
                <w:lang w:val="en-US" w:eastAsia="ko-KR"/>
              </w:rPr>
            </w:pPr>
            <w:r>
              <w:rPr>
                <w:rFonts w:eastAsia="DengXian" w:hint="eastAsia"/>
                <w:lang w:val="en-US" w:eastAsia="zh-CN"/>
              </w:rPr>
              <w:t>Y</w:t>
            </w:r>
          </w:p>
        </w:tc>
        <w:tc>
          <w:tcPr>
            <w:tcW w:w="6801" w:type="dxa"/>
          </w:tcPr>
          <w:p w14:paraId="2B47DA44" w14:textId="77777777" w:rsidR="00F3017C" w:rsidRDefault="00F3017C" w:rsidP="00040F63">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r w:rsidRPr="00266DEA">
              <w:rPr>
                <w:lang w:val="en-US" w:eastAsia="ko-KR"/>
              </w:rPr>
              <w:t>Fraunhofer</w:t>
            </w:r>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r>
              <w:rPr>
                <w:lang w:val="en-US" w:eastAsia="ko-KR"/>
              </w:rPr>
              <w:t>Sequans</w:t>
            </w:r>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r w:rsidR="004529B0" w14:paraId="343E1A71" w14:textId="77777777" w:rsidTr="00637C8C">
        <w:tc>
          <w:tcPr>
            <w:tcW w:w="1480" w:type="dxa"/>
          </w:tcPr>
          <w:p w14:paraId="5C199497" w14:textId="3A49FA94" w:rsidR="004529B0" w:rsidRPr="001F04E1" w:rsidRDefault="00246759" w:rsidP="008305EE">
            <w:pPr>
              <w:rPr>
                <w:rFonts w:eastAsia="DengXian"/>
                <w:lang w:val="en-US" w:eastAsia="zh-CN"/>
              </w:rPr>
            </w:pPr>
            <w:r>
              <w:rPr>
                <w:rFonts w:eastAsia="DengXian"/>
                <w:lang w:val="en-US" w:eastAsia="zh-CN"/>
              </w:rPr>
              <w:t>V</w:t>
            </w:r>
            <w:r w:rsidR="001F04E1">
              <w:rPr>
                <w:rFonts w:eastAsia="DengXian"/>
                <w:lang w:val="en-US" w:eastAsia="zh-CN"/>
              </w:rPr>
              <w:t>ivo</w:t>
            </w:r>
          </w:p>
        </w:tc>
        <w:tc>
          <w:tcPr>
            <w:tcW w:w="1350" w:type="dxa"/>
          </w:tcPr>
          <w:p w14:paraId="5C66577F" w14:textId="2349C78C" w:rsidR="004529B0" w:rsidRPr="001F04E1" w:rsidRDefault="001F04E1" w:rsidP="008305EE">
            <w:pPr>
              <w:rPr>
                <w:rFonts w:eastAsia="DengXian"/>
                <w:lang w:val="en-US" w:eastAsia="zh-CN"/>
              </w:rPr>
            </w:pPr>
            <w:r>
              <w:rPr>
                <w:rFonts w:eastAsia="DengXian" w:hint="eastAsia"/>
                <w:lang w:val="en-US" w:eastAsia="zh-CN"/>
              </w:rPr>
              <w:t>Y</w:t>
            </w:r>
          </w:p>
        </w:tc>
        <w:tc>
          <w:tcPr>
            <w:tcW w:w="6801" w:type="dxa"/>
          </w:tcPr>
          <w:p w14:paraId="5D377987" w14:textId="77777777" w:rsidR="004529B0" w:rsidRDefault="004529B0" w:rsidP="008305EE">
            <w:pPr>
              <w:rPr>
                <w:rFonts w:eastAsia="DengXian"/>
                <w:bCs/>
                <w:iCs/>
                <w:lang w:val="en-US" w:eastAsia="zh-CN"/>
              </w:rPr>
            </w:pPr>
          </w:p>
        </w:tc>
      </w:tr>
      <w:tr w:rsidR="00840ABD" w14:paraId="39F4BA49" w14:textId="77777777" w:rsidTr="00637C8C">
        <w:tc>
          <w:tcPr>
            <w:tcW w:w="1480" w:type="dxa"/>
          </w:tcPr>
          <w:p w14:paraId="2BA3C79F" w14:textId="75D5892E" w:rsidR="00840ABD" w:rsidRDefault="00840ABD" w:rsidP="00840ABD">
            <w:pPr>
              <w:rPr>
                <w:rFonts w:eastAsia="DengXian"/>
                <w:lang w:val="en-US" w:eastAsia="zh-CN"/>
              </w:rPr>
            </w:pPr>
            <w:r>
              <w:rPr>
                <w:rFonts w:eastAsia="Yu Mincho" w:hint="eastAsia"/>
                <w:lang w:val="en-US" w:eastAsia="ja-JP"/>
              </w:rPr>
              <w:t xml:space="preserve">Panasonic </w:t>
            </w:r>
          </w:p>
        </w:tc>
        <w:tc>
          <w:tcPr>
            <w:tcW w:w="1350" w:type="dxa"/>
          </w:tcPr>
          <w:p w14:paraId="452DF168" w14:textId="1BFC9AEE" w:rsidR="00840ABD" w:rsidRDefault="00840ABD" w:rsidP="00840ABD">
            <w:pPr>
              <w:rPr>
                <w:rFonts w:eastAsia="DengXian"/>
                <w:lang w:val="en-US" w:eastAsia="zh-CN"/>
              </w:rPr>
            </w:pPr>
            <w:r>
              <w:rPr>
                <w:rFonts w:eastAsia="Yu Mincho" w:hint="eastAsia"/>
                <w:lang w:val="en-US" w:eastAsia="ja-JP"/>
              </w:rPr>
              <w:t>Y</w:t>
            </w:r>
          </w:p>
        </w:tc>
        <w:tc>
          <w:tcPr>
            <w:tcW w:w="6801" w:type="dxa"/>
          </w:tcPr>
          <w:p w14:paraId="0E930A09" w14:textId="77777777" w:rsidR="00840ABD" w:rsidRDefault="00840ABD" w:rsidP="00840ABD">
            <w:pPr>
              <w:rPr>
                <w:rFonts w:eastAsia="DengXian"/>
                <w:bCs/>
                <w:iCs/>
                <w:lang w:val="en-US" w:eastAsia="zh-CN"/>
              </w:rPr>
            </w:pPr>
          </w:p>
        </w:tc>
      </w:tr>
      <w:tr w:rsidR="00261A10" w14:paraId="30FB1837" w14:textId="77777777" w:rsidTr="00637C8C">
        <w:tc>
          <w:tcPr>
            <w:tcW w:w="1480" w:type="dxa"/>
          </w:tcPr>
          <w:p w14:paraId="6BD8E625" w14:textId="3E54E115" w:rsidR="00261A10" w:rsidRDefault="00261A10" w:rsidP="00261A10">
            <w:pPr>
              <w:rPr>
                <w:rFonts w:eastAsia="Yu Mincho"/>
                <w:lang w:val="en-US" w:eastAsia="ja-JP"/>
              </w:rPr>
            </w:pPr>
            <w:r>
              <w:rPr>
                <w:rFonts w:eastAsia="DengXian"/>
                <w:lang w:val="en-US" w:eastAsia="zh-CN"/>
              </w:rPr>
              <w:t>MediaTek</w:t>
            </w:r>
          </w:p>
        </w:tc>
        <w:tc>
          <w:tcPr>
            <w:tcW w:w="1350" w:type="dxa"/>
          </w:tcPr>
          <w:p w14:paraId="7B021C7D" w14:textId="594BA696" w:rsidR="00261A10" w:rsidRDefault="00261A10" w:rsidP="00261A10">
            <w:pPr>
              <w:rPr>
                <w:rFonts w:eastAsia="Yu Mincho"/>
                <w:lang w:val="en-US" w:eastAsia="ja-JP"/>
              </w:rPr>
            </w:pPr>
            <w:r>
              <w:rPr>
                <w:rFonts w:eastAsia="DengXian"/>
                <w:lang w:val="en-US" w:eastAsia="zh-CN"/>
              </w:rPr>
              <w:t>N, defer</w:t>
            </w:r>
          </w:p>
        </w:tc>
        <w:tc>
          <w:tcPr>
            <w:tcW w:w="6801" w:type="dxa"/>
          </w:tcPr>
          <w:p w14:paraId="1B0BDBC7" w14:textId="4642BF07" w:rsidR="00261A10" w:rsidRDefault="00261A10" w:rsidP="00261A10">
            <w:pPr>
              <w:rPr>
                <w:rFonts w:eastAsia="DengXian"/>
                <w:bCs/>
                <w:iCs/>
                <w:lang w:val="en-US" w:eastAsia="zh-CN"/>
              </w:rPr>
            </w:pPr>
            <w:r>
              <w:rPr>
                <w:rFonts w:eastAsia="DengXian"/>
                <w:bCs/>
                <w:iCs/>
                <w:lang w:val="en-US" w:eastAsia="zh-CN"/>
              </w:rPr>
              <w:t>Not essential at this stage.</w:t>
            </w:r>
          </w:p>
        </w:tc>
      </w:tr>
      <w:tr w:rsidR="00EA66E6" w14:paraId="1C2E9D0C" w14:textId="77777777" w:rsidTr="00637C8C">
        <w:tc>
          <w:tcPr>
            <w:tcW w:w="1480" w:type="dxa"/>
          </w:tcPr>
          <w:p w14:paraId="189E2572" w14:textId="5D004B3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60F370C" w14:textId="6F53988F"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10BF766B" w14:textId="75109CA2" w:rsidR="00EA66E6" w:rsidRDefault="00EA66E6" w:rsidP="00EA66E6">
            <w:pPr>
              <w:rPr>
                <w:rFonts w:eastAsia="DengXian"/>
                <w:bCs/>
                <w:iCs/>
                <w:lang w:val="en-US" w:eastAsia="zh-CN"/>
              </w:rPr>
            </w:pPr>
            <w:r>
              <w:rPr>
                <w:rFonts w:eastAsia="Malgun Gothic" w:hint="eastAsia"/>
                <w:lang w:val="en-US" w:eastAsia="ko-KR"/>
              </w:rPr>
              <w:t>LG</w:t>
            </w:r>
          </w:p>
        </w:tc>
      </w:tr>
      <w:tr w:rsidR="00246759" w14:paraId="68761407" w14:textId="77777777" w:rsidTr="00637C8C">
        <w:tc>
          <w:tcPr>
            <w:tcW w:w="1480" w:type="dxa"/>
          </w:tcPr>
          <w:p w14:paraId="75229443" w14:textId="2115C7EA"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4A9EBD4F" w14:textId="5BA31879" w:rsidR="00246759" w:rsidRPr="00246759" w:rsidRDefault="00246759" w:rsidP="00EA66E6">
            <w:pPr>
              <w:rPr>
                <w:rFonts w:eastAsia="DengXian"/>
                <w:lang w:val="en-US" w:eastAsia="zh-CN"/>
              </w:rPr>
            </w:pPr>
            <w:r>
              <w:rPr>
                <w:rFonts w:eastAsia="DengXian" w:hint="eastAsia"/>
                <w:lang w:val="en-US" w:eastAsia="zh-CN"/>
              </w:rPr>
              <w:t>Y</w:t>
            </w:r>
          </w:p>
        </w:tc>
        <w:tc>
          <w:tcPr>
            <w:tcW w:w="6801" w:type="dxa"/>
          </w:tcPr>
          <w:p w14:paraId="46D159FD" w14:textId="77777777" w:rsidR="00246759" w:rsidRDefault="00246759" w:rsidP="00EA66E6">
            <w:pPr>
              <w:rPr>
                <w:rFonts w:eastAsia="Malgun Gothic"/>
                <w:lang w:val="en-US" w:eastAsia="ko-KR"/>
              </w:rPr>
            </w:pP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lastRenderedPageBreak/>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[400 MHz]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 xml:space="preserve">Need discussion for </w:t>
            </w:r>
            <w:proofErr w:type="spellStart"/>
            <w:r>
              <w:rPr>
                <w:rFonts w:eastAsia="Yu Mincho"/>
                <w:bCs/>
                <w:iCs/>
                <w:lang w:val="en-US" w:eastAsia="ja-JP"/>
              </w:rPr>
              <w:t>RedCap</w:t>
            </w:r>
            <w:proofErr w:type="spellEnd"/>
            <w:r>
              <w:rPr>
                <w:rFonts w:eastAsia="Yu Mincho"/>
                <w:bCs/>
                <w:iCs/>
                <w:lang w:val="en-US" w:eastAsia="ja-JP"/>
              </w:rPr>
              <w:t xml:space="preserve">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040F63">
            <w:pPr>
              <w:rPr>
                <w:rFonts w:eastAsia="DengXian"/>
                <w:lang w:val="en-US" w:eastAsia="zh-CN"/>
              </w:rPr>
            </w:pPr>
            <w:r>
              <w:rPr>
                <w:lang w:val="en-US" w:eastAsia="ko-KR"/>
              </w:rPr>
              <w:t>Lenovo, Motorola Mobility</w:t>
            </w:r>
          </w:p>
        </w:tc>
        <w:tc>
          <w:tcPr>
            <w:tcW w:w="1350" w:type="dxa"/>
            <w:hideMark/>
          </w:tcPr>
          <w:p w14:paraId="2DE47784" w14:textId="77777777" w:rsidR="008D4660" w:rsidRDefault="008D4660" w:rsidP="00040F63">
            <w:pPr>
              <w:rPr>
                <w:rFonts w:eastAsia="DengXian"/>
                <w:lang w:val="en-US" w:eastAsia="zh-CN"/>
              </w:rPr>
            </w:pPr>
            <w:r>
              <w:rPr>
                <w:lang w:val="en-US" w:eastAsia="ko-KR"/>
              </w:rPr>
              <w:t>Y</w:t>
            </w:r>
          </w:p>
        </w:tc>
        <w:tc>
          <w:tcPr>
            <w:tcW w:w="6801" w:type="dxa"/>
          </w:tcPr>
          <w:p w14:paraId="30C9C9D6" w14:textId="4BD42542" w:rsidR="008D4660" w:rsidRDefault="008D4660" w:rsidP="00040F63">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040F63">
            <w:pPr>
              <w:rPr>
                <w:lang w:val="en-US" w:eastAsia="ko-KR"/>
              </w:rPr>
            </w:pPr>
            <w:r>
              <w:rPr>
                <w:rFonts w:eastAsia="DengXian" w:hint="eastAsia"/>
                <w:lang w:val="en-US" w:eastAsia="zh-CN"/>
              </w:rPr>
              <w:t>CATT</w:t>
            </w:r>
          </w:p>
        </w:tc>
        <w:tc>
          <w:tcPr>
            <w:tcW w:w="1350" w:type="dxa"/>
          </w:tcPr>
          <w:p w14:paraId="18AD4C5B" w14:textId="1488A36E" w:rsidR="00F3017C" w:rsidRDefault="00F3017C" w:rsidP="00040F63">
            <w:pPr>
              <w:rPr>
                <w:lang w:val="en-US" w:eastAsia="ko-KR"/>
              </w:rPr>
            </w:pPr>
            <w:r>
              <w:rPr>
                <w:rFonts w:eastAsia="DengXian" w:hint="eastAsia"/>
                <w:lang w:val="en-US" w:eastAsia="zh-CN"/>
              </w:rPr>
              <w:t>N</w:t>
            </w:r>
          </w:p>
        </w:tc>
        <w:tc>
          <w:tcPr>
            <w:tcW w:w="6801" w:type="dxa"/>
          </w:tcPr>
          <w:p w14:paraId="4B570544" w14:textId="58F274F9" w:rsidR="00F3017C" w:rsidRDefault="00F3017C" w:rsidP="00040F63">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 xml:space="preserve">the TDD frame structure needs to be discussed for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r w:rsidRPr="00266DEA">
              <w:rPr>
                <w:lang w:val="en-US" w:eastAsia="ko-KR"/>
              </w:rPr>
              <w:t>Fraunhofer</w:t>
            </w:r>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 xml:space="preserve">The TDD configurations need to be discussed to fit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r>
              <w:rPr>
                <w:lang w:val="en-US" w:eastAsia="ko-KR"/>
              </w:rPr>
              <w:t>Sequans</w:t>
            </w:r>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r w:rsidR="001F04E1" w14:paraId="5C46A68F" w14:textId="77777777" w:rsidTr="008D4660">
        <w:tc>
          <w:tcPr>
            <w:tcW w:w="1480" w:type="dxa"/>
          </w:tcPr>
          <w:p w14:paraId="59762ABD" w14:textId="74A1094A" w:rsidR="001F04E1" w:rsidRPr="001F04E1" w:rsidRDefault="001F04E1" w:rsidP="008305EE">
            <w:pPr>
              <w:rPr>
                <w:rFonts w:eastAsia="DengXian"/>
                <w:lang w:val="en-US" w:eastAsia="zh-CN"/>
              </w:rPr>
            </w:pPr>
            <w:r>
              <w:rPr>
                <w:rFonts w:eastAsia="DengXian" w:hint="eastAsia"/>
                <w:lang w:val="en-US" w:eastAsia="zh-CN"/>
              </w:rPr>
              <w:t>vi</w:t>
            </w:r>
            <w:r>
              <w:rPr>
                <w:rFonts w:eastAsia="DengXian"/>
                <w:lang w:val="en-US" w:eastAsia="zh-CN"/>
              </w:rPr>
              <w:t>vo</w:t>
            </w:r>
          </w:p>
        </w:tc>
        <w:tc>
          <w:tcPr>
            <w:tcW w:w="1350" w:type="dxa"/>
          </w:tcPr>
          <w:p w14:paraId="2552891A" w14:textId="67A2143D" w:rsidR="001F04E1" w:rsidRDefault="001F04E1" w:rsidP="008305EE">
            <w:pPr>
              <w:rPr>
                <w:lang w:val="en-US" w:eastAsia="ko-KR"/>
              </w:rPr>
            </w:pPr>
            <w:r w:rsidRPr="00266DEA">
              <w:rPr>
                <w:lang w:val="en-US" w:eastAsia="ko-KR"/>
              </w:rPr>
              <w:t>Partial Y</w:t>
            </w:r>
          </w:p>
        </w:tc>
        <w:tc>
          <w:tcPr>
            <w:tcW w:w="6801" w:type="dxa"/>
          </w:tcPr>
          <w:p w14:paraId="6A626842" w14:textId="14D5B9B7" w:rsidR="001F04E1" w:rsidRPr="001F04E1" w:rsidRDefault="001F04E1" w:rsidP="008305EE">
            <w:pPr>
              <w:rPr>
                <w:rFonts w:eastAsia="DengXian"/>
                <w:lang w:val="en-US" w:eastAsia="zh-CN"/>
              </w:rPr>
            </w:pPr>
            <w:r>
              <w:rPr>
                <w:rFonts w:eastAsia="DengXian" w:hint="eastAsia"/>
                <w:lang w:val="en-US" w:eastAsia="zh-CN"/>
              </w:rPr>
              <w:t>T</w:t>
            </w:r>
            <w:r>
              <w:rPr>
                <w:rFonts w:eastAsia="DengXian"/>
                <w:lang w:val="en-US" w:eastAsia="zh-CN"/>
              </w:rPr>
              <w:t xml:space="preserve">he BW </w:t>
            </w:r>
            <w:proofErr w:type="spellStart"/>
            <w:r>
              <w:rPr>
                <w:rFonts w:eastAsia="DengXian"/>
                <w:lang w:val="en-US" w:eastAsia="zh-CN"/>
              </w:rPr>
              <w:t>assumptioin</w:t>
            </w:r>
            <w:proofErr w:type="spellEnd"/>
            <w:r>
              <w:rPr>
                <w:rFonts w:eastAsia="DengXian"/>
                <w:lang w:val="en-US" w:eastAsia="zh-CN"/>
              </w:rPr>
              <w:t xml:space="preserve"> should be discussed separately for </w:t>
            </w:r>
            <w:proofErr w:type="spellStart"/>
            <w:r>
              <w:rPr>
                <w:rFonts w:eastAsia="DengXian"/>
                <w:lang w:val="en-US" w:eastAsia="zh-CN"/>
              </w:rPr>
              <w:t>RedCap</w:t>
            </w:r>
            <w:proofErr w:type="spellEnd"/>
          </w:p>
        </w:tc>
      </w:tr>
      <w:tr w:rsidR="00A554D0" w14:paraId="69640372" w14:textId="77777777" w:rsidTr="008D4660">
        <w:tc>
          <w:tcPr>
            <w:tcW w:w="1480" w:type="dxa"/>
          </w:tcPr>
          <w:p w14:paraId="566AADD1" w14:textId="7905B267" w:rsidR="00A554D0" w:rsidRDefault="00A554D0" w:rsidP="00A554D0">
            <w:pPr>
              <w:rPr>
                <w:rFonts w:eastAsia="DengXian"/>
                <w:lang w:val="en-US" w:eastAsia="zh-CN"/>
              </w:rPr>
            </w:pPr>
            <w:r>
              <w:rPr>
                <w:rFonts w:eastAsia="Yu Mincho" w:hint="eastAsia"/>
                <w:lang w:val="en-US" w:eastAsia="ja-JP"/>
              </w:rPr>
              <w:lastRenderedPageBreak/>
              <w:t>Panasonic</w:t>
            </w:r>
          </w:p>
        </w:tc>
        <w:tc>
          <w:tcPr>
            <w:tcW w:w="1350" w:type="dxa"/>
          </w:tcPr>
          <w:p w14:paraId="559AFC12" w14:textId="6A9A0324" w:rsidR="00A554D0" w:rsidRPr="00266DEA" w:rsidRDefault="00A554D0" w:rsidP="00A554D0">
            <w:pPr>
              <w:rPr>
                <w:lang w:val="en-US" w:eastAsia="ko-KR"/>
              </w:rPr>
            </w:pPr>
            <w:r>
              <w:rPr>
                <w:rFonts w:eastAsia="Yu Mincho" w:hint="eastAsia"/>
                <w:lang w:val="en-US" w:eastAsia="ja-JP"/>
              </w:rPr>
              <w:t>N</w:t>
            </w:r>
          </w:p>
        </w:tc>
        <w:tc>
          <w:tcPr>
            <w:tcW w:w="6801" w:type="dxa"/>
          </w:tcPr>
          <w:p w14:paraId="35C533E1" w14:textId="3177614F" w:rsidR="00A554D0" w:rsidRDefault="00A554D0" w:rsidP="00A554D0">
            <w:pPr>
              <w:rPr>
                <w:rFonts w:eastAsia="DengXian"/>
                <w:lang w:val="en-US" w:eastAsia="zh-CN"/>
              </w:rPr>
            </w:pPr>
            <w:r>
              <w:rPr>
                <w:rFonts w:eastAsia="Yu Mincho" w:hint="eastAsia"/>
                <w:bCs/>
                <w:iCs/>
                <w:lang w:val="en-US" w:eastAsia="ja-JP"/>
              </w:rPr>
              <w:t xml:space="preserve">We agree </w:t>
            </w:r>
            <w:r>
              <w:rPr>
                <w:rFonts w:eastAsia="Yu Mincho"/>
                <w:bCs/>
                <w:iCs/>
                <w:lang w:val="en-US" w:eastAsia="ja-JP"/>
              </w:rPr>
              <w:t xml:space="preserve">DOCOMO on </w:t>
            </w:r>
            <w:r>
              <w:rPr>
                <w:rFonts w:eastAsia="Yu Mincho" w:hint="eastAsia"/>
                <w:bCs/>
                <w:iCs/>
                <w:lang w:val="en-US" w:eastAsia="ja-JP"/>
              </w:rPr>
              <w:t>the need of the conclusion of the scenario</w:t>
            </w:r>
            <w:r>
              <w:rPr>
                <w:rFonts w:eastAsia="Yu Mincho"/>
                <w:bCs/>
                <w:iCs/>
                <w:lang w:val="en-US" w:eastAsia="ja-JP"/>
              </w:rPr>
              <w:t xml:space="preserve"> and agree Nokia on the need to reduce the scenario.</w:t>
            </w:r>
            <w:r>
              <w:rPr>
                <w:rFonts w:eastAsia="Yu Mincho" w:hint="eastAsia"/>
                <w:bCs/>
                <w:iCs/>
                <w:lang w:val="en-US" w:eastAsia="ja-JP"/>
              </w:rPr>
              <w:t xml:space="preserve"> </w:t>
            </w:r>
          </w:p>
        </w:tc>
      </w:tr>
      <w:tr w:rsidR="00261A10" w14:paraId="559A770D" w14:textId="77777777" w:rsidTr="008D4660">
        <w:tc>
          <w:tcPr>
            <w:tcW w:w="1480" w:type="dxa"/>
          </w:tcPr>
          <w:p w14:paraId="284F148A" w14:textId="2061070B" w:rsidR="00261A10" w:rsidRDefault="00261A10" w:rsidP="00261A10">
            <w:pPr>
              <w:rPr>
                <w:rFonts w:eastAsia="Yu Mincho"/>
                <w:lang w:val="en-US" w:eastAsia="ja-JP"/>
              </w:rPr>
            </w:pPr>
            <w:r>
              <w:rPr>
                <w:rFonts w:eastAsia="DengXian"/>
                <w:lang w:val="en-US" w:eastAsia="zh-CN"/>
              </w:rPr>
              <w:t>MediaTek</w:t>
            </w:r>
          </w:p>
        </w:tc>
        <w:tc>
          <w:tcPr>
            <w:tcW w:w="1350" w:type="dxa"/>
          </w:tcPr>
          <w:p w14:paraId="7CD3BB1C" w14:textId="4557EBAA" w:rsidR="00261A10" w:rsidRDefault="00261A10" w:rsidP="00261A10">
            <w:pPr>
              <w:rPr>
                <w:rFonts w:eastAsia="Yu Mincho"/>
                <w:lang w:val="en-US" w:eastAsia="ja-JP"/>
              </w:rPr>
            </w:pPr>
            <w:r>
              <w:rPr>
                <w:rFonts w:eastAsia="DengXian"/>
                <w:lang w:val="en-US" w:eastAsia="zh-CN"/>
              </w:rPr>
              <w:t>N, defer</w:t>
            </w:r>
          </w:p>
        </w:tc>
        <w:tc>
          <w:tcPr>
            <w:tcW w:w="6801" w:type="dxa"/>
          </w:tcPr>
          <w:p w14:paraId="61BE1E3A" w14:textId="58F8BB36" w:rsidR="00261A10" w:rsidRDefault="00261A10" w:rsidP="00261A10">
            <w:pPr>
              <w:rPr>
                <w:rFonts w:eastAsia="Yu Mincho"/>
                <w:bCs/>
                <w:iCs/>
                <w:lang w:val="en-US" w:eastAsia="ja-JP"/>
              </w:rPr>
            </w:pPr>
            <w:r>
              <w:rPr>
                <w:rFonts w:eastAsia="DengXian"/>
                <w:bCs/>
                <w:iCs/>
                <w:lang w:val="en-US" w:eastAsia="zh-CN"/>
              </w:rPr>
              <w:t>Not essential at this stage.</w:t>
            </w:r>
          </w:p>
        </w:tc>
      </w:tr>
      <w:tr w:rsidR="00EA66E6" w14:paraId="75B35146" w14:textId="77777777" w:rsidTr="008D4660">
        <w:tc>
          <w:tcPr>
            <w:tcW w:w="1480" w:type="dxa"/>
          </w:tcPr>
          <w:p w14:paraId="0AA13792" w14:textId="502742D3"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5DD8A31" w14:textId="0D3B7A23" w:rsidR="00EA66E6" w:rsidRDefault="00EA66E6" w:rsidP="00EA66E6">
            <w:pPr>
              <w:rPr>
                <w:rFonts w:eastAsia="DengXian"/>
                <w:lang w:val="en-US" w:eastAsia="zh-CN"/>
              </w:rPr>
            </w:pPr>
            <w:r>
              <w:rPr>
                <w:rFonts w:hint="eastAsia"/>
                <w:lang w:val="en-US" w:eastAsia="ko-KR"/>
              </w:rPr>
              <w:t>Partial Y</w:t>
            </w:r>
          </w:p>
        </w:tc>
        <w:tc>
          <w:tcPr>
            <w:tcW w:w="6801" w:type="dxa"/>
          </w:tcPr>
          <w:p w14:paraId="3DC95041" w14:textId="77777777" w:rsidR="00EA66E6" w:rsidRDefault="00EA66E6" w:rsidP="00EA66E6">
            <w:pPr>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r>
              <w:rPr>
                <w:rFonts w:eastAsia="Malgun Gothic"/>
                <w:lang w:val="en-US" w:eastAsia="ko-KR"/>
              </w:rPr>
              <w:t xml:space="preserve">PDSCH conditioned on the change of BW to 50MHz and 100MHz. </w:t>
            </w:r>
          </w:p>
          <w:p w14:paraId="7F0B75CE" w14:textId="6F18A8A6" w:rsidR="00EA66E6" w:rsidRDefault="00EA66E6" w:rsidP="00EA66E6">
            <w:pPr>
              <w:rPr>
                <w:rFonts w:eastAsia="DengXian"/>
                <w:bCs/>
                <w:iCs/>
                <w:lang w:val="en-US" w:eastAsia="zh-CN"/>
              </w:rPr>
            </w:pPr>
            <w:r>
              <w:rPr>
                <w:rFonts w:eastAsia="Malgun Gothic"/>
                <w:lang w:val="en-US" w:eastAsia="ko-KR"/>
              </w:rPr>
              <w:t>No for PUSCH. (</w:t>
            </w:r>
            <w:r>
              <w:rPr>
                <w:lang w:val="en-US" w:eastAsia="ko-KR"/>
              </w:rPr>
              <w:t>See our comments for Q18a/18b.)</w:t>
            </w:r>
          </w:p>
        </w:tc>
      </w:tr>
      <w:tr w:rsidR="00246759" w14:paraId="79768517" w14:textId="77777777" w:rsidTr="008D4660">
        <w:tc>
          <w:tcPr>
            <w:tcW w:w="1480" w:type="dxa"/>
          </w:tcPr>
          <w:p w14:paraId="7493CB35" w14:textId="0B8CCDE4"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64E7B793" w14:textId="0E3FAA7E" w:rsidR="00246759" w:rsidRPr="00246759" w:rsidRDefault="00246759"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287A5E0B" w14:textId="77777777" w:rsidR="00246759" w:rsidRDefault="00246759" w:rsidP="00EA66E6">
            <w:pPr>
              <w:rPr>
                <w:rFonts w:eastAsia="Malgun Gothic"/>
                <w:lang w:val="en-US" w:eastAsia="ko-KR"/>
              </w:rPr>
            </w:pP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 xml:space="preserve">General recommendation is to use the IMR 2020 </w:t>
            </w:r>
            <w:proofErr w:type="spellStart"/>
            <w:r w:rsidRPr="00B1761E">
              <w:rPr>
                <w:lang w:val="en-US"/>
              </w:rPr>
              <w:t>self evaluation</w:t>
            </w:r>
            <w:proofErr w:type="spellEnd"/>
            <w:r w:rsidRPr="00B1761E">
              <w:rPr>
                <w:lang w:val="en-US"/>
              </w:rPr>
              <w:t xml:space="preserve">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 xml:space="preserve">There are too many FFS in CE05 / CE06 / CE12. How can we be sure that these agreements are appropriate for </w:t>
            </w:r>
            <w:proofErr w:type="spellStart"/>
            <w:r>
              <w:rPr>
                <w:lang w:val="en-US"/>
              </w:rPr>
              <w:t>RedCap</w:t>
            </w:r>
            <w:proofErr w:type="spellEnd"/>
            <w:r>
              <w:rPr>
                <w:lang w:val="en-US"/>
              </w:rPr>
              <w:t xml:space="preserve">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 xml:space="preserve">More importantly we need to examine the techniques used for cost/complexity reduction (this implied we have reached some minestrone in that </w:t>
            </w:r>
            <w:proofErr w:type="gramStart"/>
            <w:r>
              <w:rPr>
                <w:lang w:val="en-US"/>
              </w:rPr>
              <w:t>aspects )</w:t>
            </w:r>
            <w:proofErr w:type="gramEnd"/>
          </w:p>
          <w:p w14:paraId="54752D7B" w14:textId="27579764"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 xml:space="preserve">uawei, </w:t>
            </w:r>
            <w:proofErr w:type="spellStart"/>
            <w:r w:rsidRPr="00DC6A0C">
              <w:rPr>
                <w:rFonts w:eastAsia="DengXian"/>
                <w:lang w:val="en-US" w:eastAsia="zh-CN"/>
              </w:rPr>
              <w:t>HiSilicon</w:t>
            </w:r>
            <w:proofErr w:type="spellEnd"/>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040F63">
            <w:pPr>
              <w:rPr>
                <w:rFonts w:eastAsia="DengXian"/>
                <w:lang w:val="en-US" w:eastAsia="zh-CN"/>
              </w:rPr>
            </w:pPr>
            <w:r>
              <w:rPr>
                <w:lang w:val="en-US" w:eastAsia="ko-KR"/>
              </w:rPr>
              <w:lastRenderedPageBreak/>
              <w:t>Lenovo, Motorola Mobility</w:t>
            </w:r>
          </w:p>
        </w:tc>
        <w:tc>
          <w:tcPr>
            <w:tcW w:w="1350" w:type="dxa"/>
            <w:hideMark/>
          </w:tcPr>
          <w:p w14:paraId="2B60DB66" w14:textId="1A3D1CA8" w:rsidR="00920389" w:rsidRDefault="00920389" w:rsidP="00040F63">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040F63">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040F63">
            <w:pPr>
              <w:rPr>
                <w:lang w:val="en-US" w:eastAsia="ko-KR"/>
              </w:rPr>
            </w:pPr>
            <w:proofErr w:type="spellStart"/>
            <w:r>
              <w:rPr>
                <w:lang w:val="en-US" w:eastAsia="ko-KR"/>
              </w:rPr>
              <w:t>Spreadtrum</w:t>
            </w:r>
            <w:proofErr w:type="spellEnd"/>
          </w:p>
        </w:tc>
        <w:tc>
          <w:tcPr>
            <w:tcW w:w="1350" w:type="dxa"/>
          </w:tcPr>
          <w:p w14:paraId="00770527" w14:textId="198D4299" w:rsidR="00625032" w:rsidRDefault="00625032" w:rsidP="00040F63">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040F63">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040F63">
            <w:pPr>
              <w:rPr>
                <w:lang w:val="en-US" w:eastAsia="ko-KR"/>
              </w:rPr>
            </w:pPr>
            <w:r>
              <w:rPr>
                <w:rFonts w:eastAsia="DengXian" w:hint="eastAsia"/>
                <w:lang w:val="en-US" w:eastAsia="zh-CN"/>
              </w:rPr>
              <w:t>CATT</w:t>
            </w:r>
          </w:p>
        </w:tc>
        <w:tc>
          <w:tcPr>
            <w:tcW w:w="1350" w:type="dxa"/>
          </w:tcPr>
          <w:p w14:paraId="60ADCDAB" w14:textId="2615E3BE" w:rsidR="00F3017C" w:rsidRDefault="00F3017C" w:rsidP="00040F63">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040F63">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r w:rsidRPr="00266DEA">
              <w:rPr>
                <w:rFonts w:eastAsia="DengXian"/>
                <w:lang w:val="en-US" w:eastAsia="zh-CN"/>
              </w:rPr>
              <w:t>Fraunhofer</w:t>
            </w:r>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r>
              <w:rPr>
                <w:lang w:val="en-US" w:eastAsia="ko-KR"/>
              </w:rPr>
              <w:t>Sequans</w:t>
            </w:r>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r w:rsidR="001F04E1" w14:paraId="5820853B" w14:textId="77777777" w:rsidTr="00920389">
        <w:tc>
          <w:tcPr>
            <w:tcW w:w="1480" w:type="dxa"/>
          </w:tcPr>
          <w:p w14:paraId="76FD77F0" w14:textId="3C56B40E" w:rsidR="001F04E1"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4EF36A8" w14:textId="77777777" w:rsidR="001F04E1" w:rsidRDefault="001F04E1" w:rsidP="008305EE">
            <w:pPr>
              <w:rPr>
                <w:rFonts w:eastAsia="DengXian"/>
                <w:lang w:val="en-US" w:eastAsia="zh-CN"/>
              </w:rPr>
            </w:pPr>
          </w:p>
        </w:tc>
        <w:tc>
          <w:tcPr>
            <w:tcW w:w="6801" w:type="dxa"/>
          </w:tcPr>
          <w:p w14:paraId="408C54FA" w14:textId="77777777" w:rsidR="001F04E1" w:rsidRDefault="001F04E1" w:rsidP="008305EE">
            <w:pPr>
              <w:rPr>
                <w:rFonts w:eastAsia="DengXian"/>
                <w:bCs/>
                <w:iCs/>
                <w:lang w:val="en-US" w:eastAsia="zh-CN"/>
              </w:rPr>
            </w:pPr>
            <w:r>
              <w:rPr>
                <w:rFonts w:eastAsia="DengXian" w:hint="eastAsia"/>
                <w:bCs/>
                <w:iCs/>
                <w:lang w:val="en-US" w:eastAsia="zh-CN"/>
              </w:rPr>
              <w:t>F</w:t>
            </w:r>
            <w:r>
              <w:rPr>
                <w:rFonts w:eastAsia="DengXian"/>
                <w:bCs/>
                <w:iCs/>
                <w:lang w:val="en-US" w:eastAsia="zh-CN"/>
              </w:rPr>
              <w:t>or CE05, we prefer option 1 but OK to wait the CE SI outcome</w:t>
            </w:r>
          </w:p>
          <w:p w14:paraId="09B7CCE2" w14:textId="77777777" w:rsidR="001F04E1" w:rsidRDefault="001F04E1" w:rsidP="008305EE">
            <w:pPr>
              <w:rPr>
                <w:rFonts w:eastAsia="DengXian"/>
                <w:bCs/>
                <w:iCs/>
                <w:lang w:val="en-US" w:eastAsia="zh-CN"/>
              </w:rPr>
            </w:pPr>
            <w:r>
              <w:rPr>
                <w:rFonts w:eastAsia="DengXian"/>
                <w:bCs/>
                <w:iCs/>
                <w:lang w:val="en-US" w:eastAsia="zh-CN"/>
              </w:rPr>
              <w:t>For CE06, we prefer option 1 but OK to wait the CE SI outcome</w:t>
            </w:r>
          </w:p>
          <w:p w14:paraId="7FA6F914" w14:textId="77777777" w:rsidR="001F04E1" w:rsidRDefault="001F04E1" w:rsidP="008305EE">
            <w:pPr>
              <w:rPr>
                <w:rFonts w:eastAsia="DengXian"/>
                <w:bCs/>
                <w:iCs/>
                <w:lang w:val="en-US" w:eastAsia="zh-CN"/>
              </w:rPr>
            </w:pPr>
            <w:r>
              <w:rPr>
                <w:rFonts w:eastAsia="DengXian"/>
                <w:bCs/>
                <w:iCs/>
                <w:lang w:val="en-US" w:eastAsia="zh-CN"/>
              </w:rPr>
              <w:t>CE12 is generally fine.</w:t>
            </w:r>
          </w:p>
          <w:p w14:paraId="1810D0A2" w14:textId="429320FB" w:rsidR="001F04E1" w:rsidRDefault="001F04E1" w:rsidP="001F04E1">
            <w:pPr>
              <w:rPr>
                <w:rFonts w:eastAsia="DengXian"/>
                <w:bCs/>
                <w:iCs/>
                <w:lang w:val="en-US" w:eastAsia="zh-CN"/>
              </w:rPr>
            </w:pPr>
            <w:r>
              <w:rPr>
                <w:rFonts w:eastAsia="DengXian"/>
                <w:bCs/>
                <w:iCs/>
                <w:lang w:val="en-US" w:eastAsia="zh-CN"/>
              </w:rPr>
              <w:t xml:space="preserve">In </w:t>
            </w:r>
            <w:proofErr w:type="gramStart"/>
            <w:r>
              <w:rPr>
                <w:rFonts w:eastAsia="DengXian"/>
                <w:bCs/>
                <w:iCs/>
                <w:lang w:val="en-US" w:eastAsia="zh-CN"/>
              </w:rPr>
              <w:t>general</w:t>
            </w:r>
            <w:proofErr w:type="gramEnd"/>
            <w:r>
              <w:rPr>
                <w:rFonts w:eastAsia="DengXian"/>
                <w:bCs/>
                <w:iCs/>
                <w:lang w:val="en-US" w:eastAsia="zh-CN"/>
              </w:rPr>
              <w:t xml:space="preserve"> should be fine to reuse the link budget methodology (e.g. the templates) as much as possible from CE SI, but the assumption for the values should be picked based on the </w:t>
            </w:r>
            <w:proofErr w:type="spellStart"/>
            <w:r>
              <w:rPr>
                <w:rFonts w:eastAsia="DengXian"/>
                <w:bCs/>
                <w:iCs/>
                <w:lang w:val="en-US" w:eastAsia="zh-CN"/>
              </w:rPr>
              <w:t>RedCap</w:t>
            </w:r>
            <w:proofErr w:type="spellEnd"/>
            <w:r>
              <w:rPr>
                <w:rFonts w:eastAsia="DengXian"/>
                <w:bCs/>
                <w:iCs/>
                <w:lang w:val="en-US" w:eastAsia="zh-CN"/>
              </w:rPr>
              <w:t xml:space="preserve"> characteristic, for example the UE antenna gain. </w:t>
            </w:r>
          </w:p>
        </w:tc>
      </w:tr>
      <w:tr w:rsidR="00FF6E31" w14:paraId="1D8F4AD6" w14:textId="77777777" w:rsidTr="00920389">
        <w:tc>
          <w:tcPr>
            <w:tcW w:w="1480" w:type="dxa"/>
          </w:tcPr>
          <w:p w14:paraId="08E4646C" w14:textId="5F31C1DB" w:rsidR="00FF6E31" w:rsidRDefault="00FF6E31" w:rsidP="00FF6E31">
            <w:pPr>
              <w:rPr>
                <w:rFonts w:eastAsia="DengXian"/>
                <w:lang w:val="en-US" w:eastAsia="zh-CN"/>
              </w:rPr>
            </w:pPr>
            <w:r>
              <w:rPr>
                <w:rFonts w:eastAsia="Yu Mincho" w:hint="eastAsia"/>
                <w:lang w:val="en-US" w:eastAsia="ja-JP"/>
              </w:rPr>
              <w:t>Panasonic</w:t>
            </w:r>
          </w:p>
        </w:tc>
        <w:tc>
          <w:tcPr>
            <w:tcW w:w="1350" w:type="dxa"/>
          </w:tcPr>
          <w:p w14:paraId="3CED349D" w14:textId="12E6DD75" w:rsidR="00FF6E31" w:rsidRDefault="00FF6E31" w:rsidP="00FF6E31">
            <w:pPr>
              <w:rPr>
                <w:rFonts w:eastAsia="DengXian"/>
                <w:lang w:val="en-US" w:eastAsia="zh-CN"/>
              </w:rPr>
            </w:pPr>
            <w:r>
              <w:rPr>
                <w:rFonts w:eastAsia="Yu Mincho" w:hint="eastAsia"/>
                <w:lang w:val="en-US" w:eastAsia="ja-JP"/>
              </w:rPr>
              <w:t>-</w:t>
            </w:r>
          </w:p>
        </w:tc>
        <w:tc>
          <w:tcPr>
            <w:tcW w:w="6801" w:type="dxa"/>
          </w:tcPr>
          <w:p w14:paraId="3DCA7E63" w14:textId="77777777" w:rsidR="00FF6E31" w:rsidRDefault="00FF6E31" w:rsidP="00FF6E31">
            <w:pPr>
              <w:rPr>
                <w:rFonts w:eastAsia="Yu Mincho"/>
                <w:lang w:val="en-US" w:eastAsia="ja-JP"/>
              </w:rPr>
            </w:pPr>
            <w:r>
              <w:rPr>
                <w:rFonts w:eastAsia="Yu Mincho" w:hint="eastAsia"/>
                <w:lang w:val="en-US" w:eastAsia="ja-JP"/>
              </w:rPr>
              <w:t xml:space="preserve">We are not sure whether the question means </w:t>
            </w:r>
            <w:proofErr w:type="spellStart"/>
            <w:r>
              <w:rPr>
                <w:rFonts w:eastAsia="Yu Mincho" w:hint="eastAsia"/>
                <w:lang w:val="en-US" w:eastAsia="ja-JP"/>
              </w:rPr>
              <w:t>RedCap</w:t>
            </w:r>
            <w:proofErr w:type="spellEnd"/>
            <w:r>
              <w:rPr>
                <w:rFonts w:eastAsia="Yu Mincho" w:hint="eastAsia"/>
                <w:lang w:val="en-US" w:eastAsia="ja-JP"/>
              </w:rPr>
              <w:t xml:space="preserve"> SI take the same decision with CE SI or the candidate is the described in CE05, CE06 and CE12. </w:t>
            </w:r>
          </w:p>
          <w:p w14:paraId="73083968" w14:textId="1C5F6E3D" w:rsidR="00FF6E31" w:rsidRDefault="00FF6E31" w:rsidP="00FF6E31">
            <w:pPr>
              <w:rPr>
                <w:rFonts w:eastAsia="DengXian"/>
                <w:bCs/>
                <w:iCs/>
                <w:lang w:val="en-US" w:eastAsia="zh-CN"/>
              </w:rPr>
            </w:pPr>
            <w:r>
              <w:rPr>
                <w:rFonts w:eastAsia="Yu Mincho"/>
                <w:lang w:val="en-US" w:eastAsia="ja-JP"/>
              </w:rPr>
              <w:t>We felt sympathy with FUTUREWEI and NOKIA to wait it.</w:t>
            </w:r>
          </w:p>
        </w:tc>
      </w:tr>
      <w:tr w:rsidR="00261A10" w14:paraId="3934329C" w14:textId="77777777" w:rsidTr="00920389">
        <w:tc>
          <w:tcPr>
            <w:tcW w:w="1480" w:type="dxa"/>
          </w:tcPr>
          <w:p w14:paraId="15AB1C01" w14:textId="760911A8" w:rsidR="00261A10" w:rsidRDefault="00261A10" w:rsidP="00261A10">
            <w:pPr>
              <w:rPr>
                <w:rFonts w:eastAsia="Yu Mincho"/>
                <w:lang w:val="en-US" w:eastAsia="ja-JP"/>
              </w:rPr>
            </w:pPr>
            <w:r>
              <w:rPr>
                <w:rFonts w:eastAsia="DengXian"/>
                <w:lang w:val="en-US" w:eastAsia="zh-CN"/>
              </w:rPr>
              <w:t>MediaTek</w:t>
            </w:r>
          </w:p>
        </w:tc>
        <w:tc>
          <w:tcPr>
            <w:tcW w:w="1350" w:type="dxa"/>
          </w:tcPr>
          <w:p w14:paraId="605E0C0E" w14:textId="54F759DC" w:rsidR="00261A10" w:rsidRDefault="00261A10" w:rsidP="00261A10">
            <w:pPr>
              <w:rPr>
                <w:rFonts w:eastAsia="Yu Mincho"/>
                <w:lang w:val="en-US" w:eastAsia="ja-JP"/>
              </w:rPr>
            </w:pPr>
            <w:r>
              <w:rPr>
                <w:rFonts w:eastAsia="DengXian"/>
                <w:lang w:val="en-US" w:eastAsia="zh-CN"/>
              </w:rPr>
              <w:t>Wait</w:t>
            </w:r>
          </w:p>
        </w:tc>
        <w:tc>
          <w:tcPr>
            <w:tcW w:w="6801" w:type="dxa"/>
          </w:tcPr>
          <w:p w14:paraId="1301700C" w14:textId="77777777" w:rsidR="00261A10" w:rsidRDefault="00261A10" w:rsidP="00261A10">
            <w:pPr>
              <w:rPr>
                <w:rFonts w:eastAsia="Yu Mincho"/>
                <w:lang w:val="en-US" w:eastAsia="ja-JP"/>
              </w:rPr>
            </w:pPr>
          </w:p>
        </w:tc>
      </w:tr>
      <w:tr w:rsidR="00EA66E6" w14:paraId="10B07466" w14:textId="77777777" w:rsidTr="00920389">
        <w:tc>
          <w:tcPr>
            <w:tcW w:w="1480" w:type="dxa"/>
          </w:tcPr>
          <w:p w14:paraId="0DEEFA17" w14:textId="60EDF236"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3FCFA61" w14:textId="2371F1B6" w:rsidR="00EA66E6" w:rsidRDefault="00EA66E6" w:rsidP="00EA66E6">
            <w:pPr>
              <w:rPr>
                <w:rFonts w:eastAsia="DengXian"/>
                <w:lang w:val="en-US" w:eastAsia="zh-CN"/>
              </w:rPr>
            </w:pPr>
            <w:r>
              <w:rPr>
                <w:rFonts w:eastAsia="Malgun Gothic"/>
                <w:lang w:val="en-US" w:eastAsia="ko-KR"/>
              </w:rPr>
              <w:t>W</w:t>
            </w:r>
            <w:r>
              <w:rPr>
                <w:rFonts w:eastAsia="Malgun Gothic" w:hint="eastAsia"/>
                <w:lang w:val="en-US" w:eastAsia="ko-KR"/>
              </w:rPr>
              <w:t>ait</w:t>
            </w:r>
          </w:p>
        </w:tc>
        <w:tc>
          <w:tcPr>
            <w:tcW w:w="6801" w:type="dxa"/>
          </w:tcPr>
          <w:p w14:paraId="3B1E33A7" w14:textId="6552A2C4" w:rsidR="00EA66E6" w:rsidRDefault="00EA66E6" w:rsidP="00EA66E6">
            <w:pPr>
              <w:rPr>
                <w:rFonts w:eastAsia="Yu Mincho"/>
                <w:lang w:val="en-US" w:eastAsia="ja-JP"/>
              </w:rPr>
            </w:pPr>
            <w:r>
              <w:rPr>
                <w:rFonts w:eastAsia="Malgun Gothic" w:hint="eastAsia"/>
                <w:bCs/>
                <w:iCs/>
                <w:lang w:val="en-US" w:eastAsia="ko-KR"/>
              </w:rPr>
              <w:t xml:space="preserve">Wait </w:t>
            </w:r>
            <w:r>
              <w:rPr>
                <w:rFonts w:eastAsia="Malgun Gothic"/>
                <w:bCs/>
                <w:iCs/>
                <w:lang w:val="en-US" w:eastAsia="ko-KR"/>
              </w:rPr>
              <w:t>for down selection in the CE SI.</w:t>
            </w:r>
          </w:p>
        </w:tc>
      </w:tr>
      <w:tr w:rsidR="00246759" w14:paraId="662E7E14" w14:textId="77777777" w:rsidTr="00920389">
        <w:tc>
          <w:tcPr>
            <w:tcW w:w="1480" w:type="dxa"/>
          </w:tcPr>
          <w:p w14:paraId="73EDDECC" w14:textId="66F9714E"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078928E1" w14:textId="49FC79A8" w:rsidR="00246759" w:rsidRPr="00246759" w:rsidRDefault="00246759" w:rsidP="00EA66E6">
            <w:pPr>
              <w:rPr>
                <w:rFonts w:eastAsia="DengXian"/>
                <w:lang w:val="en-US" w:eastAsia="zh-CN"/>
              </w:rPr>
            </w:pPr>
            <w:r>
              <w:rPr>
                <w:rFonts w:eastAsia="DengXian" w:hint="eastAsia"/>
                <w:lang w:val="en-US" w:eastAsia="zh-CN"/>
              </w:rPr>
              <w:t>W</w:t>
            </w:r>
            <w:r>
              <w:rPr>
                <w:rFonts w:eastAsia="DengXian"/>
                <w:lang w:val="en-US" w:eastAsia="zh-CN"/>
              </w:rPr>
              <w:t>ait</w:t>
            </w:r>
          </w:p>
        </w:tc>
        <w:tc>
          <w:tcPr>
            <w:tcW w:w="6801" w:type="dxa"/>
          </w:tcPr>
          <w:p w14:paraId="33F20174" w14:textId="77777777" w:rsidR="00246759" w:rsidRDefault="00246759" w:rsidP="00EA66E6">
            <w:pPr>
              <w:rPr>
                <w:rFonts w:eastAsia="Malgun Gothic"/>
                <w:bCs/>
                <w:iCs/>
                <w:lang w:val="en-US" w:eastAsia="ko-KR"/>
              </w:rPr>
            </w:pP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251BB957" w:rsidR="0035302F" w:rsidRPr="0005267F" w:rsidRDefault="0005267F" w:rsidP="0005267F">
            <w:pPr>
              <w:rPr>
                <w:lang w:val="en-US"/>
              </w:rPr>
            </w:pPr>
            <w:r>
              <w:rPr>
                <w:lang w:val="en-US"/>
              </w:rPr>
              <w:t xml:space="preserve">Nothing against reliability but getting a bit frustrated with this email discussion as it is not clear at all what criteria is being used to add things to the first list and the second list. Given the </w:t>
            </w:r>
            <w:proofErr w:type="gramStart"/>
            <w:r>
              <w:rPr>
                <w:lang w:val="en-US"/>
              </w:rPr>
              <w:t>last minute</w:t>
            </w:r>
            <w:proofErr w:type="gramEnd"/>
            <w:r>
              <w:rPr>
                <w:lang w:val="en-US"/>
              </w:rPr>
              <w:t xml:space="preserv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proofErr w:type="spellStart"/>
            <w:proofErr w:type="gramStart"/>
            <w:r>
              <w:rPr>
                <w:lang w:val="en-US"/>
              </w:rPr>
              <w:lastRenderedPageBreak/>
              <w:t>ZTE,Sanechips</w:t>
            </w:r>
            <w:proofErr w:type="spellEnd"/>
            <w:proofErr w:type="gramEnd"/>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685D9DD6" w:rsidR="00535344" w:rsidRDefault="00817565" w:rsidP="00535344">
            <w:pPr>
              <w:rPr>
                <w:lang w:val="en-US"/>
              </w:rPr>
            </w:pPr>
            <w:r w:rsidRPr="00817565">
              <w:rPr>
                <w:lang w:val="en-US"/>
              </w:rPr>
              <w:t xml:space="preserve">We don’t think reliability needs to be evaluated for all use cases of </w:t>
            </w:r>
            <w:proofErr w:type="spellStart"/>
            <w:r w:rsidRPr="00817565">
              <w:rPr>
                <w:lang w:val="en-US"/>
              </w:rPr>
              <w:t>RedCap</w:t>
            </w:r>
            <w:proofErr w:type="spellEnd"/>
            <w:r w:rsidRPr="00817565">
              <w:rPr>
                <w:lang w:val="en-US"/>
              </w:rPr>
              <w:t xml:space="preserve"> UE, unless there is</w:t>
            </w:r>
            <w:r>
              <w:rPr>
                <w:lang w:val="en-US"/>
              </w:rPr>
              <w:t xml:space="preserve"> a</w:t>
            </w:r>
            <w:r w:rsidRPr="00817565">
              <w:rPr>
                <w:lang w:val="en-US"/>
              </w:rPr>
              <w:t xml:space="preserve"> consensus on the definition </w:t>
            </w:r>
            <w:r w:rsidR="00943CA9">
              <w:rPr>
                <w:lang w:val="en-US"/>
              </w:rPr>
              <w:t>and requirement for</w:t>
            </w:r>
            <w:r w:rsidR="008D0042">
              <w:rPr>
                <w:lang w:val="en-US"/>
              </w:rPr>
              <w:t xml:space="preserve"> </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w:t>
            </w:r>
            <w:proofErr w:type="gramStart"/>
            <w:r w:rsidRPr="00341991">
              <w:rPr>
                <w:lang w:val="en-US"/>
              </w:rPr>
              <w:t xml:space="preserve">particular </w:t>
            </w:r>
            <w:proofErr w:type="spellStart"/>
            <w:r w:rsidRPr="00341991">
              <w:rPr>
                <w:lang w:val="en-US"/>
              </w:rPr>
              <w:t>iBLER</w:t>
            </w:r>
            <w:proofErr w:type="spellEnd"/>
            <w:proofErr w:type="gramEnd"/>
            <w:r w:rsidRPr="00341991">
              <w:rPr>
                <w:lang w:val="en-US"/>
              </w:rPr>
              <w:t xml:space="preserve"> and </w:t>
            </w:r>
            <w:proofErr w:type="spellStart"/>
            <w:r w:rsidRPr="00341991">
              <w:rPr>
                <w:lang w:val="en-US"/>
              </w:rPr>
              <w:t>rBLER</w:t>
            </w:r>
            <w:proofErr w:type="spellEnd"/>
            <w:r w:rsidRPr="00341991">
              <w:rPr>
                <w:lang w:val="en-US"/>
              </w:rPr>
              <w:t xml:space="preserve"> </w:t>
            </w:r>
            <w:r w:rsidR="00341991">
              <w:rPr>
                <w:lang w:val="en-US"/>
              </w:rPr>
              <w:t xml:space="preserve">targets </w:t>
            </w:r>
            <w:r w:rsidRPr="00341991">
              <w:rPr>
                <w:lang w:val="en-US"/>
              </w:rPr>
              <w:t xml:space="preserve">for different use-cases and channels for coverage evaluations. For </w:t>
            </w:r>
            <w:proofErr w:type="spellStart"/>
            <w:r w:rsidRPr="00341991">
              <w:rPr>
                <w:lang w:val="en-US"/>
              </w:rPr>
              <w:t>RedCap</w:t>
            </w:r>
            <w:proofErr w:type="spellEnd"/>
            <w:r w:rsidRPr="00341991">
              <w:rPr>
                <w:lang w:val="en-US"/>
              </w:rPr>
              <w:t xml:space="preserve">, there are no identified use cases with reliability higher than </w:t>
            </w:r>
            <w:proofErr w:type="spellStart"/>
            <w:r w:rsidRPr="00341991">
              <w:rPr>
                <w:lang w:val="en-US"/>
              </w:rPr>
              <w:t>eMBB</w:t>
            </w:r>
            <w:proofErr w:type="spellEnd"/>
            <w:r w:rsidRPr="00341991">
              <w:rPr>
                <w:lang w:val="en-US"/>
              </w:rPr>
              <w:t xml:space="preserve"> use-cases, and thus, the target </w:t>
            </w:r>
            <w:proofErr w:type="spellStart"/>
            <w:r w:rsidRPr="00341991">
              <w:rPr>
                <w:lang w:val="en-US"/>
              </w:rPr>
              <w:t>iBLER</w:t>
            </w:r>
            <w:proofErr w:type="spellEnd"/>
            <w:r w:rsidRPr="00341991">
              <w:rPr>
                <w:lang w:val="en-US"/>
              </w:rPr>
              <w:t>/</w:t>
            </w:r>
            <w:proofErr w:type="spellStart"/>
            <w:r w:rsidRPr="00341991">
              <w:rPr>
                <w:lang w:val="en-US"/>
              </w:rPr>
              <w:t>rBLERs</w:t>
            </w:r>
            <w:proofErr w:type="spellEnd"/>
            <w:r w:rsidRPr="00341991">
              <w:rPr>
                <w:lang w:val="en-US"/>
              </w:rPr>
              <w:t xml:space="preserve">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B03FC75" w14:textId="77777777" w:rsidR="00B1583E" w:rsidRDefault="00B1583E" w:rsidP="00040F63">
            <w:pPr>
              <w:rPr>
                <w:rFonts w:eastAsia="DengXian"/>
                <w:lang w:val="en-US" w:eastAsia="zh-CN"/>
              </w:rPr>
            </w:pPr>
            <w:r>
              <w:rPr>
                <w:lang w:val="en-US" w:eastAsia="ko-KR"/>
              </w:rPr>
              <w:t>Y</w:t>
            </w:r>
          </w:p>
        </w:tc>
        <w:tc>
          <w:tcPr>
            <w:tcW w:w="6801" w:type="dxa"/>
          </w:tcPr>
          <w:p w14:paraId="12F9099F" w14:textId="77777777" w:rsidR="00B1583E" w:rsidRDefault="00B1583E" w:rsidP="00040F63">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040F63">
            <w:pPr>
              <w:rPr>
                <w:lang w:val="en-US" w:eastAsia="ko-KR"/>
              </w:rPr>
            </w:pPr>
            <w:proofErr w:type="spellStart"/>
            <w:r>
              <w:rPr>
                <w:lang w:val="en-US" w:eastAsia="ko-KR"/>
              </w:rPr>
              <w:t>Spreadtrum</w:t>
            </w:r>
            <w:proofErr w:type="spellEnd"/>
          </w:p>
        </w:tc>
        <w:tc>
          <w:tcPr>
            <w:tcW w:w="1350" w:type="dxa"/>
          </w:tcPr>
          <w:p w14:paraId="4D79E439" w14:textId="3D85DAE3" w:rsidR="00625032" w:rsidRDefault="00625032" w:rsidP="00040F63">
            <w:pPr>
              <w:rPr>
                <w:lang w:val="en-US" w:eastAsia="ko-KR"/>
              </w:rPr>
            </w:pPr>
            <w:r>
              <w:rPr>
                <w:lang w:val="en-US" w:eastAsia="ko-KR"/>
              </w:rPr>
              <w:t>Y</w:t>
            </w:r>
          </w:p>
        </w:tc>
        <w:tc>
          <w:tcPr>
            <w:tcW w:w="6801" w:type="dxa"/>
          </w:tcPr>
          <w:p w14:paraId="5835333A" w14:textId="77777777" w:rsidR="00625032" w:rsidRDefault="00625032" w:rsidP="00040F63">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040F63">
            <w:pPr>
              <w:rPr>
                <w:lang w:val="en-US" w:eastAsia="ko-KR"/>
              </w:rPr>
            </w:pPr>
            <w:r>
              <w:rPr>
                <w:rFonts w:eastAsia="DengXian" w:hint="eastAsia"/>
                <w:lang w:val="en-US" w:eastAsia="zh-CN"/>
              </w:rPr>
              <w:t>CATT</w:t>
            </w:r>
          </w:p>
        </w:tc>
        <w:tc>
          <w:tcPr>
            <w:tcW w:w="1350" w:type="dxa"/>
          </w:tcPr>
          <w:p w14:paraId="1ABB2A0B" w14:textId="4558FC45" w:rsidR="00F3017C" w:rsidRDefault="00F3017C" w:rsidP="00040F63">
            <w:pPr>
              <w:rPr>
                <w:lang w:val="en-US" w:eastAsia="ko-KR"/>
              </w:rPr>
            </w:pPr>
            <w:r>
              <w:rPr>
                <w:rFonts w:eastAsia="DengXian" w:hint="eastAsia"/>
                <w:lang w:val="en-US" w:eastAsia="zh-CN"/>
              </w:rPr>
              <w:t>N</w:t>
            </w:r>
          </w:p>
        </w:tc>
        <w:tc>
          <w:tcPr>
            <w:tcW w:w="6801" w:type="dxa"/>
          </w:tcPr>
          <w:p w14:paraId="1948952E" w14:textId="01D2ACF3" w:rsidR="00F3017C" w:rsidRDefault="00F3017C" w:rsidP="00040F63">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040F63">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040F63">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040F63">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r w:rsidRPr="00266DEA">
              <w:rPr>
                <w:rFonts w:eastAsia="DengXian"/>
                <w:lang w:val="en-US" w:eastAsia="zh-CN"/>
              </w:rPr>
              <w:t>Fraunhofer</w:t>
            </w:r>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r>
              <w:rPr>
                <w:lang w:val="en-US" w:eastAsia="ko-KR"/>
              </w:rPr>
              <w:t>Sequans</w:t>
            </w:r>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r w:rsidR="001F04E1" w14:paraId="51F5CD80" w14:textId="77777777" w:rsidTr="00B1583E">
        <w:tc>
          <w:tcPr>
            <w:tcW w:w="1480" w:type="dxa"/>
          </w:tcPr>
          <w:p w14:paraId="51998A05" w14:textId="6839E908" w:rsidR="001F04E1" w:rsidRDefault="001F04E1" w:rsidP="001F04E1">
            <w:pPr>
              <w:rPr>
                <w:lang w:val="en-US" w:eastAsia="ko-KR"/>
              </w:rPr>
            </w:pPr>
            <w:r>
              <w:rPr>
                <w:rFonts w:eastAsia="DengXian" w:hint="eastAsia"/>
                <w:lang w:val="en-US" w:eastAsia="zh-CN"/>
              </w:rPr>
              <w:t>v</w:t>
            </w:r>
            <w:r>
              <w:rPr>
                <w:rFonts w:eastAsia="DengXian"/>
                <w:lang w:val="en-US" w:eastAsia="zh-CN"/>
              </w:rPr>
              <w:t>ivo</w:t>
            </w:r>
          </w:p>
        </w:tc>
        <w:tc>
          <w:tcPr>
            <w:tcW w:w="1350" w:type="dxa"/>
          </w:tcPr>
          <w:p w14:paraId="0A50C2B4" w14:textId="10ADC9F3" w:rsidR="001F04E1" w:rsidRDefault="001F04E1" w:rsidP="001F04E1">
            <w:pPr>
              <w:rPr>
                <w:lang w:val="en-US" w:eastAsia="ko-KR"/>
              </w:rPr>
            </w:pPr>
            <w:r>
              <w:rPr>
                <w:lang w:val="en-US"/>
              </w:rPr>
              <w:t>Partially Y</w:t>
            </w:r>
          </w:p>
        </w:tc>
        <w:tc>
          <w:tcPr>
            <w:tcW w:w="6801" w:type="dxa"/>
          </w:tcPr>
          <w:p w14:paraId="574A218C" w14:textId="76293449" w:rsidR="001F04E1" w:rsidRDefault="001F04E1" w:rsidP="001F04E1">
            <w:pPr>
              <w:rPr>
                <w:rFonts w:eastAsia="DengXian"/>
                <w:lang w:val="en-US" w:eastAsia="zh-CN"/>
              </w:rPr>
            </w:pPr>
            <w:r>
              <w:rPr>
                <w:rFonts w:eastAsia="DengXian"/>
                <w:bCs/>
                <w:iCs/>
                <w:lang w:val="en-US" w:eastAsia="zh-CN"/>
              </w:rPr>
              <w:t>Share the views with QC.</w:t>
            </w:r>
          </w:p>
        </w:tc>
      </w:tr>
      <w:tr w:rsidR="00DB62BA" w14:paraId="6372069C" w14:textId="77777777" w:rsidTr="00B1583E">
        <w:tc>
          <w:tcPr>
            <w:tcW w:w="1480" w:type="dxa"/>
          </w:tcPr>
          <w:p w14:paraId="7CD2F1D4" w14:textId="162AD723" w:rsidR="00DB62BA" w:rsidRPr="00DB62BA" w:rsidRDefault="00DB62BA" w:rsidP="001F04E1">
            <w:pPr>
              <w:rPr>
                <w:rFonts w:eastAsia="DengXian"/>
                <w:color w:val="C00000"/>
                <w:lang w:val="en-US" w:eastAsia="zh-CN"/>
              </w:rPr>
            </w:pPr>
            <w:r w:rsidRPr="00DB62BA">
              <w:rPr>
                <w:rFonts w:eastAsia="DengXian"/>
                <w:color w:val="C00000"/>
                <w:lang w:val="en-US" w:eastAsia="zh-CN"/>
              </w:rPr>
              <w:t>Rapporteur</w:t>
            </w:r>
          </w:p>
        </w:tc>
        <w:tc>
          <w:tcPr>
            <w:tcW w:w="1350" w:type="dxa"/>
          </w:tcPr>
          <w:p w14:paraId="4394567D" w14:textId="77777777" w:rsidR="00DB62BA" w:rsidRPr="00DB62BA" w:rsidRDefault="00DB62BA" w:rsidP="001F04E1">
            <w:pPr>
              <w:rPr>
                <w:color w:val="C00000"/>
                <w:lang w:val="en-US"/>
              </w:rPr>
            </w:pPr>
          </w:p>
        </w:tc>
        <w:tc>
          <w:tcPr>
            <w:tcW w:w="6801" w:type="dxa"/>
          </w:tcPr>
          <w:p w14:paraId="3D70D93F" w14:textId="08436FE8" w:rsidR="008D0042" w:rsidRDefault="008D0042" w:rsidP="001F04E1">
            <w:pPr>
              <w:rPr>
                <w:rFonts w:eastAsia="DengXian"/>
                <w:bCs/>
                <w:iCs/>
                <w:color w:val="C00000"/>
                <w:lang w:val="en-US" w:eastAsia="zh-CN"/>
              </w:rPr>
            </w:pPr>
            <w:r>
              <w:rPr>
                <w:rFonts w:eastAsia="DengXian"/>
                <w:bCs/>
                <w:iCs/>
                <w:color w:val="C00000"/>
                <w:lang w:val="en-US" w:eastAsia="zh-CN"/>
              </w:rPr>
              <w:t>Based on the comments, it seems that we can try to move ‘reliability’ to the second sentence, i.e.:</w:t>
            </w:r>
          </w:p>
          <w:p w14:paraId="2CC6D8A5" w14:textId="54B27FEC" w:rsidR="008D0042" w:rsidRPr="00DB62BA" w:rsidRDefault="008D0042" w:rsidP="008D0042">
            <w:pPr>
              <w:ind w:left="284"/>
              <w:rPr>
                <w:rFonts w:eastAsia="DengXian"/>
                <w:bCs/>
                <w:iCs/>
                <w:color w:val="C00000"/>
                <w:lang w:val="en-US" w:eastAsia="zh-CN"/>
              </w:rPr>
            </w:pPr>
            <w:r w:rsidRPr="008D0042">
              <w:rPr>
                <w:rFonts w:eastAsia="DengXian"/>
                <w:bCs/>
                <w:iCs/>
                <w:lang w:val="en-US" w:eastAsia="zh-CN"/>
              </w:rPr>
              <w:t>The evaluation of performance impacts includes at least peak data rate and latency. Other performance metrics such as power consumption, spectral efficiency, reliability and PDCCH blocking probability may also be considered if appropriate for a specific technique.</w:t>
            </w:r>
          </w:p>
        </w:tc>
      </w:tr>
      <w:tr w:rsidR="00BE635F" w14:paraId="64B4411E" w14:textId="77777777" w:rsidTr="00B1583E">
        <w:tc>
          <w:tcPr>
            <w:tcW w:w="1480" w:type="dxa"/>
          </w:tcPr>
          <w:p w14:paraId="06D35886" w14:textId="3923DA7A" w:rsidR="00BE635F" w:rsidRDefault="00BE635F" w:rsidP="00BE635F">
            <w:pPr>
              <w:rPr>
                <w:rFonts w:eastAsia="DengXian"/>
                <w:lang w:val="en-US" w:eastAsia="zh-CN"/>
              </w:rPr>
            </w:pPr>
            <w:r>
              <w:rPr>
                <w:rFonts w:eastAsia="Yu Mincho" w:hint="eastAsia"/>
                <w:lang w:val="en-US" w:eastAsia="ja-JP"/>
              </w:rPr>
              <w:t>Panasonic</w:t>
            </w:r>
          </w:p>
        </w:tc>
        <w:tc>
          <w:tcPr>
            <w:tcW w:w="1350" w:type="dxa"/>
          </w:tcPr>
          <w:p w14:paraId="74F7B49D" w14:textId="2F814FAA" w:rsidR="00BE635F" w:rsidRDefault="00BE635F" w:rsidP="00BE635F">
            <w:pPr>
              <w:rPr>
                <w:lang w:val="en-US"/>
              </w:rPr>
            </w:pPr>
            <w:r>
              <w:rPr>
                <w:rFonts w:eastAsia="Yu Mincho" w:hint="eastAsia"/>
                <w:lang w:val="en-US" w:eastAsia="ja-JP"/>
              </w:rPr>
              <w:t>Y</w:t>
            </w:r>
          </w:p>
        </w:tc>
        <w:tc>
          <w:tcPr>
            <w:tcW w:w="6801" w:type="dxa"/>
          </w:tcPr>
          <w:p w14:paraId="5DD8E41E" w14:textId="77777777" w:rsidR="00BE635F" w:rsidRDefault="00BE635F" w:rsidP="00BE635F">
            <w:pPr>
              <w:rPr>
                <w:rFonts w:eastAsia="DengXian"/>
                <w:bCs/>
                <w:iCs/>
                <w:lang w:val="en-US" w:eastAsia="zh-CN"/>
              </w:rPr>
            </w:pPr>
          </w:p>
        </w:tc>
      </w:tr>
      <w:tr w:rsidR="00261A10" w14:paraId="741600BB" w14:textId="77777777" w:rsidTr="00B1583E">
        <w:tc>
          <w:tcPr>
            <w:tcW w:w="1480" w:type="dxa"/>
          </w:tcPr>
          <w:p w14:paraId="659C88A5" w14:textId="4F94317D" w:rsidR="00261A10" w:rsidRDefault="00261A10" w:rsidP="00261A10">
            <w:pPr>
              <w:rPr>
                <w:rFonts w:eastAsia="Yu Mincho"/>
                <w:lang w:val="en-US" w:eastAsia="ja-JP"/>
              </w:rPr>
            </w:pPr>
            <w:r>
              <w:rPr>
                <w:rFonts w:eastAsia="DengXian"/>
                <w:lang w:val="en-US" w:eastAsia="zh-CN"/>
              </w:rPr>
              <w:t>MediaTek</w:t>
            </w:r>
          </w:p>
        </w:tc>
        <w:tc>
          <w:tcPr>
            <w:tcW w:w="1350" w:type="dxa"/>
          </w:tcPr>
          <w:p w14:paraId="41331A0D" w14:textId="033B5750" w:rsidR="00261A10" w:rsidRDefault="00261A10" w:rsidP="00261A10">
            <w:pPr>
              <w:rPr>
                <w:rFonts w:eastAsia="Yu Mincho"/>
                <w:lang w:val="en-US" w:eastAsia="ja-JP"/>
              </w:rPr>
            </w:pPr>
            <w:r>
              <w:rPr>
                <w:lang w:val="en-US"/>
              </w:rPr>
              <w:t>Y</w:t>
            </w:r>
          </w:p>
        </w:tc>
        <w:tc>
          <w:tcPr>
            <w:tcW w:w="6801" w:type="dxa"/>
          </w:tcPr>
          <w:p w14:paraId="607B4514" w14:textId="169155CE" w:rsidR="00261A10" w:rsidRDefault="00261A10" w:rsidP="00261A10">
            <w:pPr>
              <w:rPr>
                <w:rFonts w:eastAsia="DengXian"/>
                <w:bCs/>
                <w:iCs/>
                <w:lang w:val="en-US" w:eastAsia="zh-CN"/>
              </w:rPr>
            </w:pPr>
            <w:r>
              <w:rPr>
                <w:rFonts w:eastAsia="DengXian"/>
                <w:bCs/>
                <w:iCs/>
                <w:lang w:val="en-US" w:eastAsia="zh-CN"/>
              </w:rPr>
              <w:t>We are fine with the above modified proposal from r</w:t>
            </w:r>
            <w:r w:rsidRPr="00774545">
              <w:rPr>
                <w:rFonts w:eastAsia="DengXian"/>
                <w:bCs/>
                <w:iCs/>
                <w:lang w:val="en-US" w:eastAsia="zh-CN"/>
              </w:rPr>
              <w:t>apporteur</w:t>
            </w:r>
            <w:r>
              <w:rPr>
                <w:rFonts w:eastAsia="DengXian"/>
                <w:bCs/>
                <w:iCs/>
                <w:lang w:val="en-US" w:eastAsia="zh-CN"/>
              </w:rPr>
              <w:t>.</w:t>
            </w:r>
          </w:p>
        </w:tc>
      </w:tr>
      <w:tr w:rsidR="00EA66E6" w14:paraId="04441AF7" w14:textId="77777777" w:rsidTr="00B1583E">
        <w:tc>
          <w:tcPr>
            <w:tcW w:w="1480" w:type="dxa"/>
          </w:tcPr>
          <w:p w14:paraId="2817AB89" w14:textId="59C30A0E"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F1C748C" w14:textId="2A65A0D7" w:rsidR="00EA66E6" w:rsidRDefault="00EA66E6" w:rsidP="00EA66E6">
            <w:pPr>
              <w:rPr>
                <w:lang w:val="en-US"/>
              </w:rPr>
            </w:pPr>
            <w:r>
              <w:rPr>
                <w:lang w:val="en-US" w:eastAsia="ko-KR"/>
              </w:rPr>
              <w:t>N</w:t>
            </w:r>
          </w:p>
        </w:tc>
        <w:tc>
          <w:tcPr>
            <w:tcW w:w="6801" w:type="dxa"/>
          </w:tcPr>
          <w:p w14:paraId="71AFE72A" w14:textId="17D82536" w:rsidR="00EA66E6" w:rsidRDefault="00EA66E6" w:rsidP="00EA66E6">
            <w:pPr>
              <w:rPr>
                <w:rFonts w:eastAsia="DengXian"/>
                <w:bCs/>
                <w:iCs/>
                <w:lang w:val="en-US" w:eastAsia="zh-CN"/>
              </w:rPr>
            </w:pPr>
            <w:r>
              <w:rPr>
                <w:rFonts w:eastAsia="Malgun Gothic" w:hint="eastAsia"/>
                <w:bCs/>
                <w:iCs/>
                <w:lang w:val="en-US" w:eastAsia="ko-KR"/>
              </w:rPr>
              <w:t xml:space="preserve">Not clear how the reliability </w:t>
            </w:r>
            <w:r>
              <w:rPr>
                <w:rFonts w:eastAsia="Malgun Gothic"/>
                <w:bCs/>
                <w:iCs/>
                <w:lang w:val="en-US" w:eastAsia="ko-KR"/>
              </w:rPr>
              <w:t>is to be</w:t>
            </w:r>
            <w:r>
              <w:rPr>
                <w:rFonts w:eastAsia="Malgun Gothic" w:hint="eastAsia"/>
                <w:bCs/>
                <w:iCs/>
                <w:lang w:val="en-US" w:eastAsia="ko-KR"/>
              </w:rPr>
              <w:t xml:space="preserve"> evaluated. </w:t>
            </w:r>
            <w:r>
              <w:rPr>
                <w:rFonts w:eastAsia="Malgun Gothic"/>
                <w:bCs/>
                <w:iCs/>
                <w:lang w:val="en-US" w:eastAsia="ko-KR"/>
              </w:rPr>
              <w:t>Okay if it is included in other performance metrics.</w:t>
            </w:r>
          </w:p>
        </w:tc>
      </w:tr>
      <w:tr w:rsidR="00AA14A5" w14:paraId="5EDB5794" w14:textId="77777777" w:rsidTr="00B1583E">
        <w:tc>
          <w:tcPr>
            <w:tcW w:w="1480" w:type="dxa"/>
          </w:tcPr>
          <w:p w14:paraId="7C90CABE" w14:textId="18FE20CD" w:rsidR="00AA14A5" w:rsidRDefault="00AA14A5" w:rsidP="00EA66E6">
            <w:pPr>
              <w:rPr>
                <w:rFonts w:eastAsia="Malgun Gothic"/>
                <w:lang w:val="en-US" w:eastAsia="ko-KR"/>
              </w:rPr>
            </w:pPr>
            <w:proofErr w:type="spellStart"/>
            <w:r>
              <w:rPr>
                <w:rFonts w:eastAsia="Malgun Gothic"/>
                <w:lang w:val="en-US" w:eastAsia="ko-KR"/>
              </w:rPr>
              <w:t>Convida</w:t>
            </w:r>
            <w:proofErr w:type="spellEnd"/>
            <w:r>
              <w:rPr>
                <w:rFonts w:eastAsia="Malgun Gothic"/>
                <w:lang w:val="en-US" w:eastAsia="ko-KR"/>
              </w:rPr>
              <w:t xml:space="preserve"> Wireless</w:t>
            </w:r>
          </w:p>
        </w:tc>
        <w:tc>
          <w:tcPr>
            <w:tcW w:w="1350" w:type="dxa"/>
          </w:tcPr>
          <w:p w14:paraId="59BEDF0C" w14:textId="683D153D" w:rsidR="00AA14A5" w:rsidRDefault="00AA14A5" w:rsidP="00EA66E6">
            <w:pPr>
              <w:rPr>
                <w:lang w:val="en-US" w:eastAsia="ko-KR"/>
              </w:rPr>
            </w:pPr>
            <w:r>
              <w:rPr>
                <w:lang w:val="en-US" w:eastAsia="ko-KR"/>
              </w:rPr>
              <w:t>Y</w:t>
            </w:r>
          </w:p>
        </w:tc>
        <w:tc>
          <w:tcPr>
            <w:tcW w:w="6801" w:type="dxa"/>
          </w:tcPr>
          <w:p w14:paraId="0A7FAB4D" w14:textId="77777777" w:rsidR="00AA14A5" w:rsidRDefault="00AA14A5" w:rsidP="00EA66E6">
            <w:pPr>
              <w:rPr>
                <w:rFonts w:eastAsia="Malgun Gothic"/>
                <w:bCs/>
                <w:iCs/>
                <w:lang w:val="en-US" w:eastAsia="ko-KR"/>
              </w:rPr>
            </w:pPr>
          </w:p>
        </w:tc>
      </w:tr>
      <w:tr w:rsidR="00246759" w14:paraId="1808DF97" w14:textId="77777777" w:rsidTr="00B1583E">
        <w:tc>
          <w:tcPr>
            <w:tcW w:w="1480" w:type="dxa"/>
          </w:tcPr>
          <w:p w14:paraId="10E96346" w14:textId="2A4A4E67" w:rsidR="00246759" w:rsidRPr="00246759" w:rsidRDefault="00246759" w:rsidP="00246759">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64921E9D" w14:textId="388A74C3" w:rsidR="00246759" w:rsidRDefault="00246759" w:rsidP="00246759">
            <w:pPr>
              <w:rPr>
                <w:lang w:val="en-US" w:eastAsia="ko-KR"/>
              </w:rPr>
            </w:pPr>
            <w:r w:rsidRPr="00E16D6B">
              <w:t>Partially Y</w:t>
            </w:r>
          </w:p>
        </w:tc>
        <w:tc>
          <w:tcPr>
            <w:tcW w:w="6801" w:type="dxa"/>
          </w:tcPr>
          <w:p w14:paraId="54AD50FD" w14:textId="3AC3BA11" w:rsidR="00246759" w:rsidRDefault="00246759" w:rsidP="00246759">
            <w:pPr>
              <w:rPr>
                <w:rFonts w:eastAsia="Malgun Gothic"/>
                <w:bCs/>
                <w:iCs/>
                <w:lang w:val="en-US" w:eastAsia="ko-KR"/>
              </w:rPr>
            </w:pPr>
            <w:r w:rsidRPr="00E16D6B">
              <w:t xml:space="preserve">Considering different use case such as industrial sensor and wearable have different requirement on reliability, latency. </w:t>
            </w:r>
            <w:proofErr w:type="gramStart"/>
            <w:r w:rsidRPr="00E16D6B">
              <w:t>So</w:t>
            </w:r>
            <w:proofErr w:type="gramEnd"/>
            <w:r w:rsidRPr="00E16D6B">
              <w:t xml:space="preserve"> we suggest to set different </w:t>
            </w:r>
            <w:r w:rsidRPr="00E16D6B">
              <w:lastRenderedPageBreak/>
              <w:t>evaluation metric for different use case. For example, the reliability is only evaluated fo</w:t>
            </w:r>
            <w:r>
              <w:t>r the safety related</w:t>
            </w:r>
            <w:r w:rsidRPr="00E16D6B">
              <w:t xml:space="preserve"> sensor. </w:t>
            </w:r>
          </w:p>
        </w:tc>
      </w:tr>
      <w:tr w:rsidR="00D6513C" w14:paraId="06E30775" w14:textId="77777777" w:rsidTr="00B1583E">
        <w:tc>
          <w:tcPr>
            <w:tcW w:w="1480" w:type="dxa"/>
          </w:tcPr>
          <w:p w14:paraId="2AA8D2A8" w14:textId="105251ED" w:rsidR="00D6513C" w:rsidRDefault="00D6513C" w:rsidP="00D6513C">
            <w:pPr>
              <w:rPr>
                <w:rFonts w:eastAsia="DengXian" w:hint="eastAsia"/>
                <w:lang w:val="en-US" w:eastAsia="zh-CN"/>
              </w:rPr>
            </w:pPr>
            <w:r>
              <w:rPr>
                <w:rFonts w:eastAsia="DengXian"/>
                <w:lang w:val="en-US" w:eastAsia="zh-CN"/>
              </w:rPr>
              <w:lastRenderedPageBreak/>
              <w:t>SONY</w:t>
            </w:r>
          </w:p>
        </w:tc>
        <w:tc>
          <w:tcPr>
            <w:tcW w:w="1350" w:type="dxa"/>
          </w:tcPr>
          <w:p w14:paraId="29A64017" w14:textId="77777777" w:rsidR="00D6513C" w:rsidRPr="00E16D6B" w:rsidRDefault="00D6513C" w:rsidP="00D6513C"/>
        </w:tc>
        <w:tc>
          <w:tcPr>
            <w:tcW w:w="6801" w:type="dxa"/>
          </w:tcPr>
          <w:p w14:paraId="69F569A6" w14:textId="411DB5F5" w:rsidR="00D6513C" w:rsidRPr="00E16D6B" w:rsidRDefault="00D6513C" w:rsidP="00D6513C">
            <w:r>
              <w:t>Moving “reliability” to the second sentence, as per rapporteur’s proposal looks good.</w:t>
            </w: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w:t>
            </w:r>
            <w:bookmarkStart w:id="54" w:name="_GoBack"/>
            <w:bookmarkEnd w:id="54"/>
            <w:r w:rsidR="001E1FED">
              <w:rPr>
                <w:lang w:val="en-US"/>
              </w:rPr>
              <w:t>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 xml:space="preserve">The bullet on “reduced number of HARQ processes” shouldn’t be a sub-bullet of peak data rate relaxation, it should be a standalone bullet. We understand that the peak data rate would be measured in a TTI and not across a suite of HARQ </w:t>
            </w:r>
            <w:r>
              <w:rPr>
                <w:lang w:val="en-US"/>
              </w:rPr>
              <w:lastRenderedPageBreak/>
              <w:t>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proofErr w:type="spellStart"/>
            <w:proofErr w:type="gramStart"/>
            <w:r>
              <w:rPr>
                <w:lang w:val="en-US"/>
              </w:rPr>
              <w:lastRenderedPageBreak/>
              <w:t>ZTE,Sanechips</w:t>
            </w:r>
            <w:proofErr w:type="spellEnd"/>
            <w:proofErr w:type="gramEnd"/>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 xml:space="preserve">Y, </w:t>
            </w:r>
            <w:proofErr w:type="gramStart"/>
            <w:r>
              <w:rPr>
                <w:rFonts w:eastAsia="Yu Mincho"/>
                <w:lang w:val="en-US" w:eastAsia="ja-JP"/>
              </w:rPr>
              <w:t>But</w:t>
            </w:r>
            <w:proofErr w:type="gramEnd"/>
            <w:r>
              <w:rPr>
                <w:rFonts w:eastAsia="Yu Mincho"/>
                <w:lang w:val="en-US" w:eastAsia="ja-JP"/>
              </w:rPr>
              <w:t xml:space="preserve">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 xml:space="preserve">It is not clear for FFS some scheme.  For the study item, even thing should be </w:t>
            </w:r>
            <w:proofErr w:type="gramStart"/>
            <w:r>
              <w:rPr>
                <w:rFonts w:eastAsia="Yu Mincho"/>
                <w:lang w:val="en-US" w:eastAsia="ja-JP"/>
              </w:rPr>
              <w:t>treat</w:t>
            </w:r>
            <w:proofErr w:type="gramEnd"/>
            <w:r>
              <w:rPr>
                <w:rFonts w:eastAsia="Yu Mincho"/>
                <w:lang w:val="en-US" w:eastAsia="ja-JP"/>
              </w:rPr>
              <w:t xml:space="preserve"> equally for study, as long as it is in the scope. The main bullet is </w:t>
            </w:r>
            <w:proofErr w:type="gramStart"/>
            <w:r>
              <w:rPr>
                <w:rFonts w:eastAsia="Yu Mincho"/>
                <w:lang w:val="en-US" w:eastAsia="ja-JP"/>
              </w:rPr>
              <w:t>study</w:t>
            </w:r>
            <w:proofErr w:type="gramEnd"/>
            <w:r>
              <w:rPr>
                <w:rFonts w:eastAsia="Yu Mincho"/>
                <w:lang w:val="en-US" w:eastAsia="ja-JP"/>
              </w:rPr>
              <w:t xml:space="preserve">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040F63">
            <w:pPr>
              <w:rPr>
                <w:rFonts w:eastAsia="DengXian"/>
                <w:lang w:val="en-US" w:eastAsia="zh-CN"/>
              </w:rPr>
            </w:pPr>
            <w:r>
              <w:rPr>
                <w:lang w:val="en-US" w:eastAsia="ko-KR"/>
              </w:rPr>
              <w:t>Y</w:t>
            </w:r>
          </w:p>
        </w:tc>
        <w:tc>
          <w:tcPr>
            <w:tcW w:w="6801" w:type="dxa"/>
          </w:tcPr>
          <w:p w14:paraId="6C7896CC" w14:textId="31FB48BD" w:rsidR="00B1583E" w:rsidRDefault="00B1583E" w:rsidP="00040F63">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proofErr w:type="spellStart"/>
            <w:r>
              <w:rPr>
                <w:lang w:val="en-US"/>
              </w:rPr>
              <w:t>Spreadtrum</w:t>
            </w:r>
            <w:proofErr w:type="spellEnd"/>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 xml:space="preserve">For “FFS” points, we do not think the reduction of number of HARQ processes and TBS is low priority, since there is no evidence of marginal complexity reduction gain of them. In our view, the soft buffer can be saved, and they are beneficial for cost reduction in some </w:t>
            </w:r>
            <w:proofErr w:type="gramStart"/>
            <w:r>
              <w:rPr>
                <w:lang w:val="en-US"/>
              </w:rPr>
              <w:t>scenarios definitely</w:t>
            </w:r>
            <w:proofErr w:type="gramEnd"/>
            <w:r>
              <w:rPr>
                <w:lang w:val="en-US"/>
              </w:rPr>
              <w:t>.</w:t>
            </w:r>
          </w:p>
          <w:p w14:paraId="338E261D" w14:textId="77777777" w:rsidR="00625032" w:rsidRPr="007E65E4" w:rsidRDefault="00625032" w:rsidP="00625032">
            <w:r w:rsidRPr="001E323E">
              <w:rPr>
                <w:highlight w:val="cyan"/>
              </w:rPr>
              <w:t>Proposal 30</w:t>
            </w:r>
            <w:r w:rsidRPr="007E65E4">
              <w:t xml:space="preserve">: Study </w:t>
            </w:r>
            <w:del w:id="55" w:author="Spreadtrum" w:date="2020-06-16T15:18:00Z">
              <w:r w:rsidRPr="007E65E4" w:rsidDel="007C288A">
                <w:delText xml:space="preserve">peak data rate </w:delText>
              </w:r>
            </w:del>
            <w:r w:rsidRPr="007E65E4">
              <w:t>relaxation</w:t>
            </w:r>
            <w:ins w:id="56"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7"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8"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9" w:author="Spreadtrum" w:date="2020-06-16T15:18:00Z">
              <w:r w:rsidRPr="007228B2" w:rsidDel="007C288A">
                <w:rPr>
                  <w:rFonts w:ascii="Times New Roman" w:hAnsi="Times New Roman" w:cs="Times New Roman"/>
                  <w:sz w:val="20"/>
                  <w:szCs w:val="20"/>
                </w:rPr>
                <w:delText>(lower priority</w:delText>
              </w:r>
            </w:del>
            <w:ins w:id="60" w:author="Johan Bergman" w:date="2020-06-14T22:56:00Z">
              <w:del w:id="61" w:author="Spreadtrum" w:date="2020-06-16T15:18:00Z">
                <w:r w:rsidDel="007C288A">
                  <w:rPr>
                    <w:rFonts w:ascii="Times New Roman" w:hAnsi="Times New Roman" w:cs="Times New Roman"/>
                    <w:sz w:val="20"/>
                    <w:szCs w:val="20"/>
                  </w:rPr>
                  <w:delText>FFS</w:delText>
                </w:r>
              </w:del>
            </w:ins>
            <w:del w:id="62"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3" w:author="Spreadtrum" w:date="2020-06-16T15:18:00Z">
              <w:r w:rsidRPr="007228B2" w:rsidDel="007C288A">
                <w:rPr>
                  <w:rFonts w:ascii="Times New Roman" w:hAnsi="Times New Roman" w:cs="Times New Roman"/>
                  <w:sz w:val="20"/>
                  <w:szCs w:val="20"/>
                </w:rPr>
                <w:delText>(lower priority</w:delText>
              </w:r>
            </w:del>
            <w:ins w:id="64" w:author="Johan Bergman" w:date="2020-06-14T22:56:00Z">
              <w:del w:id="65" w:author="Spreadtrum" w:date="2020-06-16T15:18:00Z">
                <w:r w:rsidDel="007C288A">
                  <w:rPr>
                    <w:rFonts w:ascii="Times New Roman" w:hAnsi="Times New Roman" w:cs="Times New Roman"/>
                    <w:sz w:val="20"/>
                    <w:szCs w:val="20"/>
                  </w:rPr>
                  <w:delText>FFS</w:delText>
                </w:r>
              </w:del>
            </w:ins>
            <w:del w:id="66"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r w:rsidRPr="00266DEA">
              <w:rPr>
                <w:lang w:val="en-US" w:eastAsia="ko-KR"/>
              </w:rPr>
              <w:t>Fraunhofer</w:t>
            </w:r>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r>
              <w:rPr>
                <w:lang w:val="en-US"/>
              </w:rPr>
              <w:t>Sequans</w:t>
            </w:r>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tr w:rsidR="001F04E1" w14:paraId="39192771" w14:textId="77777777" w:rsidTr="00B1583E">
        <w:tc>
          <w:tcPr>
            <w:tcW w:w="1480" w:type="dxa"/>
          </w:tcPr>
          <w:p w14:paraId="33382958" w14:textId="5F7DF5FE" w:rsidR="001F04E1" w:rsidRDefault="001F04E1" w:rsidP="001F04E1">
            <w:pPr>
              <w:rPr>
                <w:lang w:val="en-US"/>
              </w:rPr>
            </w:pPr>
            <w:r>
              <w:rPr>
                <w:rFonts w:eastAsia="DengXian" w:hint="eastAsia"/>
                <w:lang w:val="en-US" w:eastAsia="zh-CN"/>
              </w:rPr>
              <w:t>v</w:t>
            </w:r>
            <w:r>
              <w:rPr>
                <w:rFonts w:eastAsia="DengXian"/>
                <w:lang w:val="en-US" w:eastAsia="zh-CN"/>
              </w:rPr>
              <w:t>ivo</w:t>
            </w:r>
          </w:p>
        </w:tc>
        <w:tc>
          <w:tcPr>
            <w:tcW w:w="1350" w:type="dxa"/>
          </w:tcPr>
          <w:p w14:paraId="0C96DDA7" w14:textId="7E530CFA" w:rsidR="001F04E1" w:rsidRDefault="001F04E1" w:rsidP="001F04E1">
            <w:pPr>
              <w:rPr>
                <w:lang w:val="en-US"/>
              </w:rPr>
            </w:pPr>
            <w:r>
              <w:rPr>
                <w:rFonts w:eastAsia="DengXian" w:hint="eastAsia"/>
                <w:lang w:val="en-US" w:eastAsia="zh-CN"/>
              </w:rPr>
              <w:t>Y</w:t>
            </w:r>
            <w:r>
              <w:rPr>
                <w:rFonts w:eastAsia="DengXian"/>
                <w:lang w:val="en-US" w:eastAsia="zh-CN"/>
              </w:rPr>
              <w:t xml:space="preserve"> with modifications</w:t>
            </w:r>
          </w:p>
        </w:tc>
        <w:tc>
          <w:tcPr>
            <w:tcW w:w="6801" w:type="dxa"/>
          </w:tcPr>
          <w:p w14:paraId="0D24D690" w14:textId="3AAB6CB6" w:rsidR="001F04E1" w:rsidRDefault="001F04E1" w:rsidP="001F04E1">
            <w:pPr>
              <w:rPr>
                <w:rFonts w:eastAsia="DengXian"/>
                <w:bCs/>
                <w:iCs/>
                <w:lang w:val="en-US" w:eastAsia="zh-CN"/>
              </w:rPr>
            </w:pPr>
            <w:r>
              <w:rPr>
                <w:rFonts w:eastAsia="DengXian"/>
                <w:bCs/>
                <w:iCs/>
                <w:lang w:val="en-US" w:eastAsia="zh-CN"/>
              </w:rPr>
              <w:t xml:space="preserve">We are collecting set of schemes for further study, not sure what FFS means here. </w:t>
            </w:r>
          </w:p>
          <w:p w14:paraId="12C20A7D" w14:textId="64A9642F" w:rsidR="001F04E1" w:rsidRPr="00266DEA" w:rsidRDefault="001F04E1" w:rsidP="001F04E1">
            <w:pPr>
              <w:rPr>
                <w:rFonts w:eastAsia="DengXian"/>
                <w:bCs/>
                <w:iCs/>
                <w:lang w:val="en-US" w:eastAsia="zh-CN"/>
              </w:rPr>
            </w:pPr>
            <w:r>
              <w:rPr>
                <w:rFonts w:eastAsia="DengXian" w:hint="eastAsia"/>
                <w:bCs/>
                <w:iCs/>
                <w:lang w:val="en-US" w:eastAsia="zh-CN"/>
              </w:rPr>
              <w:lastRenderedPageBreak/>
              <w:t>W</w:t>
            </w:r>
            <w:r>
              <w:rPr>
                <w:rFonts w:eastAsia="DengXian"/>
                <w:bCs/>
                <w:iCs/>
                <w:lang w:val="en-US" w:eastAsia="zh-CN"/>
              </w:rPr>
              <w:t xml:space="preserve">e share the views with Sony, </w:t>
            </w:r>
            <w:proofErr w:type="spellStart"/>
            <w:r>
              <w:rPr>
                <w:lang w:val="en-US"/>
              </w:rPr>
              <w:t>Spreadtrum</w:t>
            </w:r>
            <w:proofErr w:type="spellEnd"/>
            <w:r>
              <w:rPr>
                <w:rFonts w:eastAsia="DengXian"/>
                <w:bCs/>
                <w:iCs/>
                <w:lang w:val="en-US" w:eastAsia="zh-CN"/>
              </w:rPr>
              <w:t xml:space="preserve"> and Apple that the </w:t>
            </w:r>
            <w:r>
              <w:rPr>
                <w:lang w:val="en-US"/>
              </w:rPr>
              <w:t xml:space="preserve">“reduced number of HARQ processes” should be the standalone bullet and with the equal study priority as other bullets. </w:t>
            </w:r>
          </w:p>
        </w:tc>
      </w:tr>
      <w:tr w:rsidR="0016526E" w14:paraId="7546834D" w14:textId="77777777" w:rsidTr="00B1583E">
        <w:tc>
          <w:tcPr>
            <w:tcW w:w="1480" w:type="dxa"/>
          </w:tcPr>
          <w:p w14:paraId="33B1271B" w14:textId="1B113F52" w:rsidR="0016526E" w:rsidRPr="00F5332A" w:rsidRDefault="0016526E" w:rsidP="001F04E1">
            <w:pPr>
              <w:rPr>
                <w:rFonts w:eastAsia="DengXian"/>
                <w:color w:val="C00000"/>
                <w:lang w:val="en-US" w:eastAsia="zh-CN"/>
              </w:rPr>
            </w:pPr>
            <w:r w:rsidRPr="00F5332A">
              <w:rPr>
                <w:rFonts w:eastAsia="DengXian"/>
                <w:color w:val="C00000"/>
                <w:lang w:val="en-US" w:eastAsia="zh-CN"/>
              </w:rPr>
              <w:lastRenderedPageBreak/>
              <w:t>Rapporteur</w:t>
            </w:r>
          </w:p>
        </w:tc>
        <w:tc>
          <w:tcPr>
            <w:tcW w:w="1350" w:type="dxa"/>
          </w:tcPr>
          <w:p w14:paraId="2E3614B2" w14:textId="77777777" w:rsidR="0016526E" w:rsidRPr="00F5332A" w:rsidRDefault="0016526E" w:rsidP="001F04E1">
            <w:pPr>
              <w:rPr>
                <w:rFonts w:eastAsia="DengXian"/>
                <w:color w:val="C00000"/>
                <w:lang w:val="en-US" w:eastAsia="zh-CN"/>
              </w:rPr>
            </w:pPr>
          </w:p>
        </w:tc>
        <w:tc>
          <w:tcPr>
            <w:tcW w:w="6801" w:type="dxa"/>
          </w:tcPr>
          <w:p w14:paraId="6BC4BAFE" w14:textId="406C730F" w:rsidR="0016526E" w:rsidRPr="00F5332A" w:rsidRDefault="0016526E" w:rsidP="001F04E1">
            <w:pPr>
              <w:rPr>
                <w:rFonts w:eastAsia="DengXian"/>
                <w:bCs/>
                <w:iCs/>
                <w:color w:val="C00000"/>
                <w:lang w:val="en-US" w:eastAsia="zh-CN"/>
              </w:rPr>
            </w:pPr>
            <w:r w:rsidRPr="00F5332A">
              <w:rPr>
                <w:rFonts w:eastAsia="DengXian"/>
                <w:bCs/>
                <w:iCs/>
                <w:color w:val="C00000"/>
                <w:lang w:val="en-US" w:eastAsia="zh-CN"/>
              </w:rPr>
              <w:t>Based on the comments, it seems that no consensus is possible at this point</w:t>
            </w:r>
            <w:r w:rsidR="00F5332A" w:rsidRPr="00F5332A">
              <w:rPr>
                <w:rFonts w:eastAsia="DengXian"/>
                <w:bCs/>
                <w:iCs/>
                <w:color w:val="C00000"/>
                <w:lang w:val="en-US" w:eastAsia="zh-CN"/>
              </w:rPr>
              <w:t xml:space="preserve">, and that we will need to revisit </w:t>
            </w:r>
            <w:r w:rsidR="00F5332A">
              <w:rPr>
                <w:rFonts w:eastAsia="DengXian"/>
                <w:bCs/>
                <w:iCs/>
                <w:color w:val="C00000"/>
                <w:lang w:val="en-US" w:eastAsia="zh-CN"/>
              </w:rPr>
              <w:t>what complexity reduction techniques for relaxed UE processing capability</w:t>
            </w:r>
            <w:r w:rsidR="00F5332A" w:rsidRPr="00F5332A">
              <w:rPr>
                <w:rFonts w:eastAsia="DengXian"/>
                <w:bCs/>
                <w:iCs/>
                <w:color w:val="C00000"/>
                <w:lang w:val="en-US" w:eastAsia="zh-CN"/>
              </w:rPr>
              <w:t xml:space="preserve"> </w:t>
            </w:r>
            <w:r w:rsidR="00F5332A">
              <w:rPr>
                <w:rFonts w:eastAsia="DengXian"/>
                <w:bCs/>
                <w:iCs/>
                <w:color w:val="C00000"/>
                <w:lang w:val="en-US" w:eastAsia="zh-CN"/>
              </w:rPr>
              <w:t xml:space="preserve">to consider </w:t>
            </w:r>
            <w:r w:rsidR="00F5332A" w:rsidRPr="00F5332A">
              <w:rPr>
                <w:rFonts w:eastAsia="DengXian"/>
                <w:bCs/>
                <w:iCs/>
                <w:color w:val="C00000"/>
                <w:lang w:val="en-US" w:eastAsia="zh-CN"/>
              </w:rPr>
              <w:t>at another meeting.</w:t>
            </w:r>
          </w:p>
        </w:tc>
      </w:tr>
      <w:tr w:rsidR="00752A30" w14:paraId="5C7F8A9C" w14:textId="77777777" w:rsidTr="00B1583E">
        <w:tc>
          <w:tcPr>
            <w:tcW w:w="1480" w:type="dxa"/>
          </w:tcPr>
          <w:p w14:paraId="72D2CB0A" w14:textId="5E499926" w:rsidR="00752A30" w:rsidRDefault="00752A30" w:rsidP="00752A30">
            <w:pPr>
              <w:rPr>
                <w:rFonts w:eastAsia="DengXian"/>
                <w:lang w:val="en-US" w:eastAsia="zh-CN"/>
              </w:rPr>
            </w:pPr>
            <w:r>
              <w:rPr>
                <w:rFonts w:eastAsia="Yu Mincho" w:hint="eastAsia"/>
                <w:lang w:val="en-US" w:eastAsia="ja-JP"/>
              </w:rPr>
              <w:t>Panasonic</w:t>
            </w:r>
          </w:p>
        </w:tc>
        <w:tc>
          <w:tcPr>
            <w:tcW w:w="1350" w:type="dxa"/>
          </w:tcPr>
          <w:p w14:paraId="1BC42630" w14:textId="488526F0" w:rsidR="00752A30" w:rsidRDefault="00752A30" w:rsidP="00752A30">
            <w:pPr>
              <w:rPr>
                <w:rFonts w:eastAsia="DengXian"/>
                <w:lang w:val="en-US" w:eastAsia="zh-CN"/>
              </w:rPr>
            </w:pPr>
            <w:r>
              <w:rPr>
                <w:rFonts w:eastAsia="Yu Mincho" w:hint="eastAsia"/>
                <w:lang w:val="en-US" w:eastAsia="ja-JP"/>
              </w:rPr>
              <w:t>Y</w:t>
            </w:r>
          </w:p>
        </w:tc>
        <w:tc>
          <w:tcPr>
            <w:tcW w:w="6801" w:type="dxa"/>
          </w:tcPr>
          <w:p w14:paraId="4EF9B41D" w14:textId="77777777" w:rsidR="00752A30" w:rsidRDefault="00752A30" w:rsidP="00752A30">
            <w:pPr>
              <w:rPr>
                <w:rFonts w:eastAsia="DengXian"/>
                <w:bCs/>
                <w:iCs/>
                <w:lang w:val="en-US" w:eastAsia="zh-CN"/>
              </w:rPr>
            </w:pPr>
          </w:p>
        </w:tc>
      </w:tr>
      <w:tr w:rsidR="00261A10" w14:paraId="12C89EFD" w14:textId="77777777" w:rsidTr="00B1583E">
        <w:tc>
          <w:tcPr>
            <w:tcW w:w="1480" w:type="dxa"/>
          </w:tcPr>
          <w:p w14:paraId="536353BB" w14:textId="1AA35208" w:rsidR="00261A10" w:rsidRDefault="00261A10" w:rsidP="00261A10">
            <w:pPr>
              <w:rPr>
                <w:rFonts w:eastAsia="Yu Mincho"/>
                <w:lang w:val="en-US" w:eastAsia="ja-JP"/>
              </w:rPr>
            </w:pPr>
            <w:r>
              <w:rPr>
                <w:rFonts w:eastAsia="DengXian"/>
                <w:lang w:val="en-US" w:eastAsia="zh-CN"/>
              </w:rPr>
              <w:t>MediaTek</w:t>
            </w:r>
          </w:p>
        </w:tc>
        <w:tc>
          <w:tcPr>
            <w:tcW w:w="1350" w:type="dxa"/>
          </w:tcPr>
          <w:p w14:paraId="248FFCBC" w14:textId="28BB4D52" w:rsidR="00261A10" w:rsidRDefault="00261A10" w:rsidP="00E56021">
            <w:pPr>
              <w:rPr>
                <w:rFonts w:eastAsia="Yu Mincho"/>
                <w:lang w:val="en-US" w:eastAsia="ja-JP"/>
              </w:rPr>
            </w:pPr>
            <w:r>
              <w:rPr>
                <w:rFonts w:eastAsia="DengXian"/>
                <w:lang w:val="en-US" w:eastAsia="zh-CN"/>
              </w:rPr>
              <w:t xml:space="preserve">Fine </w:t>
            </w:r>
            <w:r w:rsidR="00E56021">
              <w:rPr>
                <w:rFonts w:eastAsia="DengXian"/>
                <w:lang w:val="en-US" w:eastAsia="zh-CN"/>
              </w:rPr>
              <w:t>with</w:t>
            </w:r>
            <w:r>
              <w:rPr>
                <w:rFonts w:eastAsia="DengXian"/>
                <w:lang w:val="en-US" w:eastAsia="zh-CN"/>
              </w:rPr>
              <w:t xml:space="preserve"> </w:t>
            </w:r>
            <w:r w:rsidR="00E56021">
              <w:rPr>
                <w:rFonts w:eastAsia="DengXian"/>
                <w:bCs/>
                <w:iCs/>
                <w:lang w:val="en-US" w:eastAsia="zh-CN"/>
              </w:rPr>
              <w:t>delaying</w:t>
            </w:r>
          </w:p>
        </w:tc>
        <w:tc>
          <w:tcPr>
            <w:tcW w:w="6801" w:type="dxa"/>
          </w:tcPr>
          <w:p w14:paraId="42DF7CEE" w14:textId="2AB2958B" w:rsidR="00261A10" w:rsidRDefault="00261A10" w:rsidP="00261A10">
            <w:pPr>
              <w:rPr>
                <w:rFonts w:eastAsia="DengXian"/>
                <w:bCs/>
                <w:iCs/>
                <w:lang w:val="en-US" w:eastAsia="zh-CN"/>
              </w:rPr>
            </w:pPr>
            <w:r>
              <w:rPr>
                <w:rFonts w:eastAsia="DengXian"/>
                <w:bCs/>
                <w:iCs/>
                <w:lang w:val="en-US" w:eastAsia="zh-CN"/>
              </w:rPr>
              <w:t>We are fine to postpone the decision.</w:t>
            </w:r>
          </w:p>
        </w:tc>
      </w:tr>
      <w:tr w:rsidR="00EA66E6" w14:paraId="6F45BFBC" w14:textId="77777777" w:rsidTr="00B1583E">
        <w:tc>
          <w:tcPr>
            <w:tcW w:w="1480" w:type="dxa"/>
          </w:tcPr>
          <w:p w14:paraId="145E6EB1" w14:textId="00E8300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5C93BB2" w14:textId="66864D5C" w:rsidR="00EA66E6" w:rsidRDefault="00EA66E6" w:rsidP="00EA66E6">
            <w:pPr>
              <w:rPr>
                <w:rFonts w:eastAsia="DengXian"/>
                <w:lang w:val="en-US" w:eastAsia="zh-CN"/>
              </w:rPr>
            </w:pPr>
            <w:r>
              <w:rPr>
                <w:rFonts w:eastAsia="Malgun Gothic" w:hint="eastAsia"/>
                <w:lang w:val="en-US" w:eastAsia="ko-KR"/>
              </w:rPr>
              <w:t xml:space="preserve">Y </w:t>
            </w:r>
            <w:r>
              <w:rPr>
                <w:rFonts w:eastAsia="DengXian"/>
                <w:lang w:val="en-US" w:eastAsia="zh-CN"/>
              </w:rPr>
              <w:t>with modifications</w:t>
            </w:r>
          </w:p>
        </w:tc>
        <w:tc>
          <w:tcPr>
            <w:tcW w:w="6801" w:type="dxa"/>
          </w:tcPr>
          <w:p w14:paraId="1403C268" w14:textId="4952A8B3" w:rsidR="00EA66E6" w:rsidRDefault="00EA66E6" w:rsidP="00EA66E6">
            <w:pPr>
              <w:rPr>
                <w:rFonts w:eastAsia="DengXian"/>
                <w:bCs/>
                <w:iCs/>
                <w:lang w:val="en-US" w:eastAsia="zh-CN"/>
              </w:rPr>
            </w:pPr>
            <w:r>
              <w:rPr>
                <w:rFonts w:eastAsia="DengXian" w:hint="eastAsia"/>
                <w:bCs/>
                <w:iCs/>
                <w:lang w:val="en-US" w:eastAsia="zh-CN"/>
              </w:rPr>
              <w:t xml:space="preserve">Agree with the </w:t>
            </w:r>
            <w:r>
              <w:rPr>
                <w:rFonts w:eastAsia="DengXian"/>
                <w:bCs/>
                <w:iCs/>
                <w:lang w:val="en-US" w:eastAsia="zh-CN"/>
              </w:rPr>
              <w:t>modifications</w:t>
            </w:r>
            <w:r>
              <w:rPr>
                <w:rFonts w:eastAsia="DengXian" w:hint="eastAsia"/>
                <w:bCs/>
                <w:iCs/>
                <w:lang w:val="en-US" w:eastAsia="zh-CN"/>
              </w:rPr>
              <w:t xml:space="preserve"> from Sierra Wireless.</w:t>
            </w:r>
          </w:p>
        </w:tc>
      </w:tr>
      <w:tr w:rsidR="00AA14A5" w14:paraId="7DB9E7CD" w14:textId="77777777" w:rsidTr="00B1583E">
        <w:tc>
          <w:tcPr>
            <w:tcW w:w="1480" w:type="dxa"/>
          </w:tcPr>
          <w:p w14:paraId="3FC226D7" w14:textId="07F5F696" w:rsidR="00AA14A5" w:rsidRDefault="00AA14A5" w:rsidP="00EA66E6">
            <w:pPr>
              <w:rPr>
                <w:rFonts w:eastAsia="Malgun Gothic"/>
                <w:lang w:val="en-US" w:eastAsia="ko-KR"/>
              </w:rPr>
            </w:pPr>
            <w:proofErr w:type="spellStart"/>
            <w:r>
              <w:rPr>
                <w:rFonts w:eastAsia="Malgun Gothic"/>
                <w:lang w:val="en-US" w:eastAsia="ko-KR"/>
              </w:rPr>
              <w:t>Convida</w:t>
            </w:r>
            <w:proofErr w:type="spellEnd"/>
            <w:r>
              <w:rPr>
                <w:rFonts w:eastAsia="Malgun Gothic"/>
                <w:lang w:val="en-US" w:eastAsia="ko-KR"/>
              </w:rPr>
              <w:t xml:space="preserve"> Wireless</w:t>
            </w:r>
          </w:p>
        </w:tc>
        <w:tc>
          <w:tcPr>
            <w:tcW w:w="1350" w:type="dxa"/>
          </w:tcPr>
          <w:p w14:paraId="1658E15F" w14:textId="0201811C" w:rsidR="00AA14A5" w:rsidRDefault="00AA14A5" w:rsidP="00EA66E6">
            <w:pPr>
              <w:rPr>
                <w:rFonts w:eastAsia="Malgun Gothic"/>
                <w:lang w:val="en-US" w:eastAsia="ko-KR"/>
              </w:rPr>
            </w:pPr>
            <w:r>
              <w:rPr>
                <w:rFonts w:eastAsia="Malgun Gothic"/>
                <w:lang w:val="en-US" w:eastAsia="ko-KR"/>
              </w:rPr>
              <w:t>Y</w:t>
            </w:r>
          </w:p>
        </w:tc>
        <w:tc>
          <w:tcPr>
            <w:tcW w:w="6801" w:type="dxa"/>
          </w:tcPr>
          <w:p w14:paraId="6ACAB620" w14:textId="77777777" w:rsidR="00AA14A5" w:rsidRDefault="00AA14A5" w:rsidP="00EA66E6">
            <w:pPr>
              <w:rPr>
                <w:rFonts w:eastAsia="DengXian"/>
                <w:bCs/>
                <w:iCs/>
                <w:lang w:val="en-US" w:eastAsia="zh-CN"/>
              </w:rPr>
            </w:pPr>
          </w:p>
        </w:tc>
      </w:tr>
      <w:tr w:rsidR="00246759" w14:paraId="1349C3E5" w14:textId="77777777" w:rsidTr="00B1583E">
        <w:tc>
          <w:tcPr>
            <w:tcW w:w="1480" w:type="dxa"/>
          </w:tcPr>
          <w:p w14:paraId="64A4E641" w14:textId="1AE9660A"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25224872" w14:textId="77777777" w:rsidR="00246759" w:rsidRDefault="00246759" w:rsidP="00EA66E6">
            <w:pPr>
              <w:rPr>
                <w:rFonts w:eastAsia="Malgun Gothic"/>
                <w:lang w:val="en-US" w:eastAsia="ko-KR"/>
              </w:rPr>
            </w:pPr>
          </w:p>
        </w:tc>
        <w:tc>
          <w:tcPr>
            <w:tcW w:w="6801" w:type="dxa"/>
          </w:tcPr>
          <w:p w14:paraId="2F42086B" w14:textId="7417674E" w:rsidR="00246759" w:rsidRDefault="00246759" w:rsidP="00EA66E6">
            <w:pPr>
              <w:rPr>
                <w:rFonts w:eastAsia="DengXian"/>
                <w:bCs/>
                <w:iCs/>
                <w:lang w:val="en-US" w:eastAsia="zh-CN"/>
              </w:rPr>
            </w:pPr>
            <w:r>
              <w:rPr>
                <w:rFonts w:eastAsia="DengXian" w:hint="eastAsia"/>
                <w:bCs/>
                <w:iCs/>
                <w:lang w:val="en-US" w:eastAsia="zh-CN"/>
              </w:rPr>
              <w:t>B</w:t>
            </w:r>
            <w:r>
              <w:rPr>
                <w:rFonts w:eastAsia="DengXian"/>
                <w:bCs/>
                <w:iCs/>
                <w:lang w:val="en-US" w:eastAsia="zh-CN"/>
              </w:rPr>
              <w:t xml:space="preserve">etter to postpone the decision and focus on more essential issue at current stage. </w:t>
            </w: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 xml:space="preserve">Adopt the following target data rates for </w:t>
      </w:r>
      <w:proofErr w:type="spellStart"/>
      <w:r w:rsidRPr="00A176E6">
        <w:rPr>
          <w:lang w:eastAsia="x-none"/>
        </w:rPr>
        <w:t>eMBB</w:t>
      </w:r>
      <w:proofErr w:type="spellEnd"/>
      <w:r w:rsidRPr="00A176E6">
        <w:rPr>
          <w:lang w:eastAsia="x-none"/>
        </w:rPr>
        <w:t xml:space="preserve"> performance evaluation for FR1.</w:t>
      </w:r>
    </w:p>
    <w:p w14:paraId="5F34143A" w14:textId="77777777" w:rsidR="00A176E6" w:rsidRPr="004E3182" w:rsidRDefault="00A176E6" w:rsidP="002D7546">
      <w:pPr>
        <w:numPr>
          <w:ilvl w:val="0"/>
          <w:numId w:val="26"/>
        </w:numPr>
        <w:autoSpaceDN w:val="0"/>
        <w:spacing w:after="0"/>
        <w:contextualSpacing/>
        <w:rPr>
          <w:rFonts w:eastAsia="SimSun"/>
          <w:lang w:val="it-IT" w:eastAsia="zh-CN"/>
        </w:rPr>
      </w:pPr>
      <w:r w:rsidRPr="004E3182">
        <w:rPr>
          <w:rFonts w:eastAsia="SimSun"/>
          <w:lang w:val="it-IT"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lastRenderedPageBreak/>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 xml:space="preserve">Pathloss model (select from </w:t>
            </w:r>
            <w:proofErr w:type="spellStart"/>
            <w:r w:rsidRPr="00A176E6">
              <w:rPr>
                <w:rFonts w:eastAsia="SimSun"/>
                <w:lang w:val="en-US" w:eastAsia="zh-CN"/>
              </w:rPr>
              <w:t>LoS</w:t>
            </w:r>
            <w:proofErr w:type="spellEnd"/>
            <w:r w:rsidRPr="00A176E6">
              <w:rPr>
                <w:rFonts w:eastAsia="SimSun"/>
                <w:lang w:val="en-US" w:eastAsia="zh-CN"/>
              </w:rPr>
              <w:t xml:space="preserve"> or </w:t>
            </w:r>
            <w:proofErr w:type="spellStart"/>
            <w:r w:rsidRPr="00A176E6">
              <w:rPr>
                <w:rFonts w:eastAsia="SimSun"/>
                <w:lang w:val="en-US" w:eastAsia="zh-CN"/>
              </w:rPr>
              <w:t>NLoS</w:t>
            </w:r>
            <w:proofErr w:type="spellEnd"/>
            <w:r w:rsidRPr="00A176E6">
              <w:rPr>
                <w:rFonts w:eastAsia="SimSun"/>
                <w:lang w:val="en-US" w:eastAsia="zh-CN"/>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 xml:space="preserve">Urban: </w:t>
            </w:r>
            <w:proofErr w:type="spellStart"/>
            <w:r w:rsidRPr="00A176E6">
              <w:rPr>
                <w:rFonts w:eastAsia="SimSun"/>
                <w:lang w:eastAsia="zh-CN"/>
              </w:rPr>
              <w:t>NLoS</w:t>
            </w:r>
            <w:proofErr w:type="spellEnd"/>
          </w:p>
          <w:p w14:paraId="33970F58" w14:textId="77777777" w:rsidR="00A176E6" w:rsidRPr="00A176E6" w:rsidRDefault="00A176E6" w:rsidP="002D7546">
            <w:pPr>
              <w:spacing w:after="0"/>
              <w:rPr>
                <w:rFonts w:eastAsia="SimSun"/>
                <w:lang w:eastAsia="zh-CN"/>
              </w:rPr>
            </w:pPr>
            <w:r w:rsidRPr="00A176E6">
              <w:rPr>
                <w:rFonts w:eastAsia="SimSun"/>
                <w:lang w:eastAsia="zh-CN"/>
              </w:rPr>
              <w:t xml:space="preserve">Rural: </w:t>
            </w:r>
            <w:proofErr w:type="spellStart"/>
            <w:r w:rsidRPr="00A176E6">
              <w:rPr>
                <w:rFonts w:eastAsia="SimSun"/>
                <w:lang w:eastAsia="zh-CN"/>
              </w:rPr>
              <w:t>NLoS</w:t>
            </w:r>
            <w:proofErr w:type="spellEnd"/>
            <w:r w:rsidRPr="00A176E6">
              <w:rPr>
                <w:rFonts w:eastAsia="SimSun"/>
                <w:lang w:eastAsia="zh-CN"/>
              </w:rPr>
              <w:t xml:space="preserve"> and </w:t>
            </w:r>
            <w:proofErr w:type="spellStart"/>
            <w:r w:rsidRPr="00A176E6">
              <w:rPr>
                <w:rFonts w:eastAsia="SimSun"/>
                <w:lang w:eastAsia="zh-CN"/>
              </w:rPr>
              <w:t>LoS</w:t>
            </w:r>
            <w:proofErr w:type="spellEnd"/>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w:t>
      </w:r>
      <w:proofErr w:type="spellStart"/>
      <w:r w:rsidRPr="00A176E6">
        <w:rPr>
          <w:rFonts w:eastAsia="Times New Roman"/>
          <w:lang w:eastAsia="zh-CN"/>
        </w:rPr>
        <w:t>Tdoc</w:t>
      </w:r>
      <w:proofErr w:type="spellEnd"/>
      <w:r w:rsidRPr="00A176E6">
        <w:rPr>
          <w:rFonts w:eastAsia="Times New Roman"/>
          <w:lang w:eastAsia="zh-CN"/>
        </w:rPr>
        <w:t xml:space="preserve">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array gain = 10 * 1og10 (number of antenna elements/number of </w:t>
      </w:r>
      <w:proofErr w:type="spellStart"/>
      <w:r w:rsidRPr="00A176E6">
        <w:rPr>
          <w:rFonts w:eastAsia="Times New Roman"/>
          <w:lang w:eastAsia="zh-CN"/>
        </w:rPr>
        <w:t>TxRUs</w:t>
      </w:r>
      <w:proofErr w:type="spellEnd"/>
      <w:r w:rsidRPr="00A176E6">
        <w:rPr>
          <w:rFonts w:eastAsia="Times New Roman"/>
          <w:lang w:eastAsia="zh-CN"/>
        </w:rPr>
        <w:t>)</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lastRenderedPageBreak/>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PUSCH for </w:t>
      </w:r>
      <w:proofErr w:type="spellStart"/>
      <w:r w:rsidRPr="00A176E6">
        <w:rPr>
          <w:rFonts w:eastAsia="SimSun"/>
          <w:lang w:eastAsia="x-none"/>
        </w:rPr>
        <w:t>eMBB</w:t>
      </w:r>
      <w:proofErr w:type="spellEnd"/>
      <w:r w:rsidRPr="00A176E6">
        <w:rPr>
          <w:rFonts w:eastAsia="SimSun"/>
          <w:lang w:eastAsia="x-none"/>
        </w:rPr>
        <w:t xml:space="preserve">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lastRenderedPageBreak/>
              <w:t xml:space="preserve">w/ HARQ, 10% </w:t>
            </w:r>
            <w:proofErr w:type="spellStart"/>
            <w:r w:rsidRPr="00A176E6">
              <w:rPr>
                <w:rFonts w:eastAsia="SimSun"/>
                <w:lang w:eastAsia="zh-CN"/>
              </w:rPr>
              <w:t>iBLER</w:t>
            </w:r>
            <w:proofErr w:type="spellEnd"/>
            <w:r w:rsidRPr="00A176E6">
              <w:rPr>
                <w:rFonts w:eastAsia="SimSun"/>
                <w:lang w:eastAsia="zh-CN"/>
              </w:rPr>
              <w:t xml:space="preserve">;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HARQ, 10% </w:t>
            </w:r>
            <w:proofErr w:type="spellStart"/>
            <w:r w:rsidRPr="00A176E6">
              <w:rPr>
                <w:rFonts w:eastAsia="SimSun"/>
                <w:lang w:eastAsia="zh-CN"/>
              </w:rPr>
              <w:t>iBLER</w:t>
            </w:r>
            <w:proofErr w:type="spellEnd"/>
            <w:r w:rsidRPr="00A176E6">
              <w:rPr>
                <w:rFonts w:eastAsia="SimSun"/>
                <w:lang w:eastAsia="zh-CN"/>
              </w:rPr>
              <w:t>.</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2% </w:t>
            </w:r>
            <w:proofErr w:type="spellStart"/>
            <w:r w:rsidRPr="00A176E6">
              <w:rPr>
                <w:rFonts w:eastAsia="SimSun"/>
                <w:lang w:eastAsia="zh-CN"/>
              </w:rPr>
              <w:t>rBLER</w:t>
            </w:r>
            <w:proofErr w:type="spellEnd"/>
            <w:r w:rsidRPr="00A176E6">
              <w:rPr>
                <w:rFonts w:eastAsia="SimSun"/>
                <w:lang w:eastAsia="zh-CN"/>
              </w:rPr>
              <w:t>.</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lastRenderedPageBreak/>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4E3182"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1, 2bits UCI.</w:t>
            </w:r>
          </w:p>
          <w:p w14:paraId="5CC1D0FD"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lastRenderedPageBreak/>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w:t>
            </w:r>
            <w:proofErr w:type="spellStart"/>
            <w:r w:rsidRPr="00A176E6">
              <w:rPr>
                <w:rFonts w:eastAsia="SimSun"/>
                <w:lang w:eastAsia="ko-KR"/>
              </w:rPr>
              <w:t>Nack</w:t>
            </w:r>
            <w:proofErr w:type="spellEnd"/>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w:t>
      </w:r>
      <w:proofErr w:type="spellStart"/>
      <w:r w:rsidRPr="00A176E6">
        <w:rPr>
          <w:rFonts w:eastAsia="SimSun"/>
          <w:lang w:eastAsia="x-none"/>
        </w:rPr>
        <w:t>eMBB</w:t>
      </w:r>
      <w:proofErr w:type="spellEnd"/>
      <w:r w:rsidRPr="00A176E6">
        <w:rPr>
          <w:rFonts w:eastAsia="SimSun"/>
          <w:lang w:eastAsia="x-none"/>
        </w:rPr>
        <w:t xml:space="preserve">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Number of </w:t>
            </w:r>
            <w:proofErr w:type="spellStart"/>
            <w:r w:rsidRPr="00A176E6">
              <w:rPr>
                <w:rFonts w:eastAsia="SimSun"/>
                <w:lang w:val="en-US" w:eastAsia="zh-CN"/>
              </w:rPr>
              <w:t>TxRUs</w:t>
            </w:r>
            <w:proofErr w:type="spellEnd"/>
            <w:r w:rsidRPr="00A176E6">
              <w:rPr>
                <w:rFonts w:eastAsia="SimSun"/>
                <w:lang w:val="en-US" w:eastAsia="zh-CN"/>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PRBs/TBS/MCS for </w:t>
            </w:r>
            <w:proofErr w:type="spellStart"/>
            <w:r w:rsidRPr="00A176E6">
              <w:rPr>
                <w:rFonts w:eastAsia="SimSun"/>
                <w:lang w:val="en-US" w:eastAsia="zh-CN"/>
              </w:rPr>
              <w:t>eMBB</w:t>
            </w:r>
            <w:proofErr w:type="spellEnd"/>
            <w:r w:rsidRPr="00A176E6">
              <w:rPr>
                <w:rFonts w:eastAsia="SimSun"/>
                <w:lang w:val="en-US" w:eastAsia="zh-CN"/>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lastRenderedPageBreak/>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 xml:space="preserve">Adopt the following target data rates for </w:t>
      </w:r>
      <w:proofErr w:type="spellStart"/>
      <w:r w:rsidRPr="00A176E6">
        <w:rPr>
          <w:rFonts w:eastAsia="SimSun"/>
          <w:lang w:val="en-US" w:eastAsia="x-none"/>
        </w:rPr>
        <w:t>eMBB</w:t>
      </w:r>
      <w:proofErr w:type="spellEnd"/>
      <w:r w:rsidRPr="00A176E6">
        <w:rPr>
          <w:rFonts w:eastAsia="SimSun"/>
          <w:lang w:val="en-US" w:eastAsia="x-none"/>
        </w:rPr>
        <w:t xml:space="preserve">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C6F1" w14:textId="77777777" w:rsidR="003F4C9C" w:rsidRDefault="003F4C9C" w:rsidP="00581A60">
      <w:pPr>
        <w:spacing w:after="0"/>
      </w:pPr>
      <w:r>
        <w:separator/>
      </w:r>
    </w:p>
  </w:endnote>
  <w:endnote w:type="continuationSeparator" w:id="0">
    <w:p w14:paraId="34320C90" w14:textId="77777777" w:rsidR="003F4C9C" w:rsidRDefault="003F4C9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C0A0" w14:textId="77777777" w:rsidR="003F4C9C" w:rsidRDefault="003F4C9C" w:rsidP="00581A60">
      <w:pPr>
        <w:spacing w:after="0"/>
      </w:pPr>
      <w:r>
        <w:separator/>
      </w:r>
    </w:p>
  </w:footnote>
  <w:footnote w:type="continuationSeparator" w:id="0">
    <w:p w14:paraId="4E1146BF" w14:textId="77777777" w:rsidR="003F4C9C" w:rsidRDefault="003F4C9C"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0D1722"/>
    <w:multiLevelType w:val="hybridMultilevel"/>
    <w:tmpl w:val="52585154"/>
    <w:lvl w:ilvl="0" w:tplc="F8265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3"/>
  </w:num>
  <w:num w:numId="6">
    <w:abstractNumId w:val="2"/>
  </w:num>
  <w:num w:numId="7">
    <w:abstractNumId w:val="26"/>
  </w:num>
  <w:num w:numId="8">
    <w:abstractNumId w:val="24"/>
  </w:num>
  <w:num w:numId="9">
    <w:abstractNumId w:val="1"/>
  </w:num>
  <w:num w:numId="10">
    <w:abstractNumId w:val="0"/>
  </w:num>
  <w:num w:numId="11">
    <w:abstractNumId w:val="3"/>
  </w:num>
  <w:num w:numId="12">
    <w:abstractNumId w:val="21"/>
  </w:num>
  <w:num w:numId="13">
    <w:abstractNumId w:val="22"/>
  </w:num>
  <w:num w:numId="14">
    <w:abstractNumId w:val="9"/>
  </w:num>
  <w:num w:numId="15">
    <w:abstractNumId w:val="21"/>
  </w:num>
  <w:num w:numId="16">
    <w:abstractNumId w:val="22"/>
  </w:num>
  <w:num w:numId="17">
    <w:abstractNumId w:val="15"/>
  </w:num>
  <w:num w:numId="18">
    <w:abstractNumId w:val="23"/>
  </w:num>
  <w:num w:numId="19">
    <w:abstractNumId w:val="10"/>
  </w:num>
  <w:num w:numId="20">
    <w:abstractNumId w:val="23"/>
  </w:num>
  <w:num w:numId="21">
    <w:abstractNumId w:val="17"/>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21"/>
  </w:num>
  <w:num w:numId="26">
    <w:abstractNumId w:val="15"/>
  </w:num>
  <w:num w:numId="27">
    <w:abstractNumId w:val="22"/>
  </w:num>
  <w:num w:numId="28">
    <w:abstractNumId w:val="23"/>
  </w:num>
  <w:num w:numId="29">
    <w:abstractNumId w:val="17"/>
  </w:num>
  <w:num w:numId="30">
    <w:abstractNumId w:val="20"/>
  </w:num>
  <w:num w:numId="31">
    <w:abstractNumId w:val="10"/>
  </w:num>
  <w:num w:numId="32">
    <w:abstractNumId w:val="11"/>
  </w:num>
  <w:num w:numId="33">
    <w:abstractNumId w:val="6"/>
  </w:num>
  <w:num w:numId="34">
    <w:abstractNumId w:val="19"/>
  </w:num>
  <w:num w:numId="35">
    <w:abstractNumId w:val="8"/>
  </w:num>
  <w:num w:numId="36">
    <w:abstractNumId w:val="18"/>
  </w:num>
  <w:num w:numId="37">
    <w:abstractNumId w:val="5"/>
  </w:num>
  <w:num w:numId="38">
    <w:abstractNumId w:val="25"/>
  </w:num>
  <w:num w:numId="39">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37020"/>
    <w:rsid w:val="00040F63"/>
    <w:rsid w:val="00041E2F"/>
    <w:rsid w:val="00042D81"/>
    <w:rsid w:val="00044D17"/>
    <w:rsid w:val="000459AC"/>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95D45"/>
    <w:rsid w:val="000A256F"/>
    <w:rsid w:val="000A2812"/>
    <w:rsid w:val="000A3172"/>
    <w:rsid w:val="000A39FB"/>
    <w:rsid w:val="000A415F"/>
    <w:rsid w:val="000A46C0"/>
    <w:rsid w:val="000A596E"/>
    <w:rsid w:val="000A6258"/>
    <w:rsid w:val="000A678E"/>
    <w:rsid w:val="000B204F"/>
    <w:rsid w:val="000B2B72"/>
    <w:rsid w:val="000B336E"/>
    <w:rsid w:val="000B34ED"/>
    <w:rsid w:val="000B46B2"/>
    <w:rsid w:val="000B53DA"/>
    <w:rsid w:val="000B5877"/>
    <w:rsid w:val="000B7157"/>
    <w:rsid w:val="000B7DCE"/>
    <w:rsid w:val="000C01E9"/>
    <w:rsid w:val="000C1520"/>
    <w:rsid w:val="000C2B2C"/>
    <w:rsid w:val="000C2E65"/>
    <w:rsid w:val="000C3259"/>
    <w:rsid w:val="000C3C79"/>
    <w:rsid w:val="000C4BC3"/>
    <w:rsid w:val="000C516B"/>
    <w:rsid w:val="000C5D4A"/>
    <w:rsid w:val="000C6D95"/>
    <w:rsid w:val="000C6E7B"/>
    <w:rsid w:val="000C7FC0"/>
    <w:rsid w:val="000D0789"/>
    <w:rsid w:val="000D10A1"/>
    <w:rsid w:val="000D29EF"/>
    <w:rsid w:val="000D2B68"/>
    <w:rsid w:val="000D2B84"/>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26E"/>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04E1"/>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6759"/>
    <w:rsid w:val="002476F4"/>
    <w:rsid w:val="00250670"/>
    <w:rsid w:val="002514C7"/>
    <w:rsid w:val="00251CC1"/>
    <w:rsid w:val="002520EC"/>
    <w:rsid w:val="0025214E"/>
    <w:rsid w:val="00252F59"/>
    <w:rsid w:val="00252F71"/>
    <w:rsid w:val="00252FE4"/>
    <w:rsid w:val="00254118"/>
    <w:rsid w:val="0025568E"/>
    <w:rsid w:val="00260439"/>
    <w:rsid w:val="00261A10"/>
    <w:rsid w:val="00261B56"/>
    <w:rsid w:val="00262068"/>
    <w:rsid w:val="002627AA"/>
    <w:rsid w:val="00262825"/>
    <w:rsid w:val="00263DA2"/>
    <w:rsid w:val="002646A6"/>
    <w:rsid w:val="002656C6"/>
    <w:rsid w:val="0026629C"/>
    <w:rsid w:val="002669DA"/>
    <w:rsid w:val="002669E4"/>
    <w:rsid w:val="00267262"/>
    <w:rsid w:val="002703F5"/>
    <w:rsid w:val="00270B04"/>
    <w:rsid w:val="00270F35"/>
    <w:rsid w:val="00273528"/>
    <w:rsid w:val="0027691E"/>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A6FF3"/>
    <w:rsid w:val="002A7389"/>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310C"/>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4C9C"/>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475C"/>
    <w:rsid w:val="004353B3"/>
    <w:rsid w:val="004374FF"/>
    <w:rsid w:val="00437535"/>
    <w:rsid w:val="004445CD"/>
    <w:rsid w:val="00444E99"/>
    <w:rsid w:val="00444FAE"/>
    <w:rsid w:val="004457F4"/>
    <w:rsid w:val="0044730A"/>
    <w:rsid w:val="00450D57"/>
    <w:rsid w:val="00450D6B"/>
    <w:rsid w:val="004529B0"/>
    <w:rsid w:val="00454BA5"/>
    <w:rsid w:val="00454CC9"/>
    <w:rsid w:val="00454FF3"/>
    <w:rsid w:val="0045586A"/>
    <w:rsid w:val="00455BBC"/>
    <w:rsid w:val="00456222"/>
    <w:rsid w:val="004563A5"/>
    <w:rsid w:val="0045781A"/>
    <w:rsid w:val="00461BD2"/>
    <w:rsid w:val="00461DE9"/>
    <w:rsid w:val="00462CC5"/>
    <w:rsid w:val="00463A3D"/>
    <w:rsid w:val="00463ACC"/>
    <w:rsid w:val="0046449D"/>
    <w:rsid w:val="004736B9"/>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3182"/>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4775"/>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36CE"/>
    <w:rsid w:val="005B4209"/>
    <w:rsid w:val="005B44DF"/>
    <w:rsid w:val="005B4734"/>
    <w:rsid w:val="005B64E1"/>
    <w:rsid w:val="005C0315"/>
    <w:rsid w:val="005C09DB"/>
    <w:rsid w:val="005C0BFC"/>
    <w:rsid w:val="005C1406"/>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35E5"/>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3118"/>
    <w:rsid w:val="006F4F70"/>
    <w:rsid w:val="006F520E"/>
    <w:rsid w:val="006F5E37"/>
    <w:rsid w:val="006F7205"/>
    <w:rsid w:val="00700225"/>
    <w:rsid w:val="00700874"/>
    <w:rsid w:val="00701009"/>
    <w:rsid w:val="007016B1"/>
    <w:rsid w:val="00701D3B"/>
    <w:rsid w:val="00702AEC"/>
    <w:rsid w:val="00703F10"/>
    <w:rsid w:val="007104B4"/>
    <w:rsid w:val="00710DCB"/>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2A30"/>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36E52"/>
    <w:rsid w:val="00840ABD"/>
    <w:rsid w:val="00843130"/>
    <w:rsid w:val="008446E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857"/>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04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297C"/>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3D4D"/>
    <w:rsid w:val="009642CE"/>
    <w:rsid w:val="009669CC"/>
    <w:rsid w:val="00970525"/>
    <w:rsid w:val="00970A51"/>
    <w:rsid w:val="00972123"/>
    <w:rsid w:val="00972FFA"/>
    <w:rsid w:val="009818D7"/>
    <w:rsid w:val="00981B8E"/>
    <w:rsid w:val="00981FCB"/>
    <w:rsid w:val="00983BFD"/>
    <w:rsid w:val="009854E7"/>
    <w:rsid w:val="009870B6"/>
    <w:rsid w:val="00990C27"/>
    <w:rsid w:val="009927B8"/>
    <w:rsid w:val="009928FE"/>
    <w:rsid w:val="009938D0"/>
    <w:rsid w:val="00995281"/>
    <w:rsid w:val="00996563"/>
    <w:rsid w:val="00996F94"/>
    <w:rsid w:val="009973DE"/>
    <w:rsid w:val="009A0D2D"/>
    <w:rsid w:val="009A188F"/>
    <w:rsid w:val="009A2117"/>
    <w:rsid w:val="009A3708"/>
    <w:rsid w:val="009A79F2"/>
    <w:rsid w:val="009A7F38"/>
    <w:rsid w:val="009B066B"/>
    <w:rsid w:val="009B0F6E"/>
    <w:rsid w:val="009B1494"/>
    <w:rsid w:val="009B16CA"/>
    <w:rsid w:val="009B389A"/>
    <w:rsid w:val="009B4158"/>
    <w:rsid w:val="009B42D2"/>
    <w:rsid w:val="009B47C8"/>
    <w:rsid w:val="009B79BF"/>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039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54D0"/>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5F62"/>
    <w:rsid w:val="00A76797"/>
    <w:rsid w:val="00A76ABB"/>
    <w:rsid w:val="00A80BA6"/>
    <w:rsid w:val="00A81501"/>
    <w:rsid w:val="00A85E55"/>
    <w:rsid w:val="00A87191"/>
    <w:rsid w:val="00A87493"/>
    <w:rsid w:val="00A87BA1"/>
    <w:rsid w:val="00A9354E"/>
    <w:rsid w:val="00A938FF"/>
    <w:rsid w:val="00A93957"/>
    <w:rsid w:val="00A93DDE"/>
    <w:rsid w:val="00A96314"/>
    <w:rsid w:val="00A96E18"/>
    <w:rsid w:val="00A97A26"/>
    <w:rsid w:val="00AA14A5"/>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122"/>
    <w:rsid w:val="00B02294"/>
    <w:rsid w:val="00B02B0E"/>
    <w:rsid w:val="00B03459"/>
    <w:rsid w:val="00B03B0D"/>
    <w:rsid w:val="00B06006"/>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295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35F"/>
    <w:rsid w:val="00BE6A4D"/>
    <w:rsid w:val="00BF0B77"/>
    <w:rsid w:val="00BF1AC6"/>
    <w:rsid w:val="00BF2947"/>
    <w:rsid w:val="00BF36C6"/>
    <w:rsid w:val="00BF3C3D"/>
    <w:rsid w:val="00BF5150"/>
    <w:rsid w:val="00BF52A2"/>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397A"/>
    <w:rsid w:val="00C24230"/>
    <w:rsid w:val="00C2423E"/>
    <w:rsid w:val="00C249BE"/>
    <w:rsid w:val="00C304B4"/>
    <w:rsid w:val="00C30E98"/>
    <w:rsid w:val="00C30F38"/>
    <w:rsid w:val="00C3240D"/>
    <w:rsid w:val="00C32438"/>
    <w:rsid w:val="00C33C8C"/>
    <w:rsid w:val="00C34A90"/>
    <w:rsid w:val="00C34BFE"/>
    <w:rsid w:val="00C34CA8"/>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13C"/>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86E22"/>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B62BA"/>
    <w:rsid w:val="00DC0327"/>
    <w:rsid w:val="00DC1727"/>
    <w:rsid w:val="00DC26AF"/>
    <w:rsid w:val="00DC2D0F"/>
    <w:rsid w:val="00DC2F73"/>
    <w:rsid w:val="00DC5BBF"/>
    <w:rsid w:val="00DC670C"/>
    <w:rsid w:val="00DC6C63"/>
    <w:rsid w:val="00DC6D71"/>
    <w:rsid w:val="00DD3731"/>
    <w:rsid w:val="00DD568A"/>
    <w:rsid w:val="00DD637A"/>
    <w:rsid w:val="00DD6A12"/>
    <w:rsid w:val="00DD6E95"/>
    <w:rsid w:val="00DE081C"/>
    <w:rsid w:val="00DE0980"/>
    <w:rsid w:val="00DE0F4A"/>
    <w:rsid w:val="00DF0395"/>
    <w:rsid w:val="00DF0645"/>
    <w:rsid w:val="00DF6736"/>
    <w:rsid w:val="00DF6C7C"/>
    <w:rsid w:val="00DF6D0B"/>
    <w:rsid w:val="00DF7E57"/>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37071"/>
    <w:rsid w:val="00E40FEB"/>
    <w:rsid w:val="00E422F9"/>
    <w:rsid w:val="00E43A60"/>
    <w:rsid w:val="00E44584"/>
    <w:rsid w:val="00E45811"/>
    <w:rsid w:val="00E461A9"/>
    <w:rsid w:val="00E46E37"/>
    <w:rsid w:val="00E46F77"/>
    <w:rsid w:val="00E501DB"/>
    <w:rsid w:val="00E50219"/>
    <w:rsid w:val="00E545BA"/>
    <w:rsid w:val="00E55B22"/>
    <w:rsid w:val="00E56021"/>
    <w:rsid w:val="00E572EE"/>
    <w:rsid w:val="00E601C3"/>
    <w:rsid w:val="00E61033"/>
    <w:rsid w:val="00E618E5"/>
    <w:rsid w:val="00E651A7"/>
    <w:rsid w:val="00E70E3A"/>
    <w:rsid w:val="00E72E68"/>
    <w:rsid w:val="00E736C9"/>
    <w:rsid w:val="00E73AB2"/>
    <w:rsid w:val="00E74BF7"/>
    <w:rsid w:val="00E75AD5"/>
    <w:rsid w:val="00E75C3A"/>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6E6"/>
    <w:rsid w:val="00EA6828"/>
    <w:rsid w:val="00EB16BC"/>
    <w:rsid w:val="00EB252B"/>
    <w:rsid w:val="00EB41A3"/>
    <w:rsid w:val="00EB5B67"/>
    <w:rsid w:val="00EB64B2"/>
    <w:rsid w:val="00EB7377"/>
    <w:rsid w:val="00EB7378"/>
    <w:rsid w:val="00EB78EA"/>
    <w:rsid w:val="00EC35AB"/>
    <w:rsid w:val="00EC4A40"/>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332A"/>
    <w:rsid w:val="00F575C4"/>
    <w:rsid w:val="00F61BA9"/>
    <w:rsid w:val="00F61C59"/>
    <w:rsid w:val="00F6306C"/>
    <w:rsid w:val="00F636C8"/>
    <w:rsid w:val="00F63D18"/>
    <w:rsid w:val="00F65225"/>
    <w:rsid w:val="00F71301"/>
    <w:rsid w:val="00F732C7"/>
    <w:rsid w:val="00F73B93"/>
    <w:rsid w:val="00F7423A"/>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09E1"/>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1F5"/>
    <w:rsid w:val="00FE7D42"/>
    <w:rsid w:val="00FF06ED"/>
    <w:rsid w:val="00FF1787"/>
    <w:rsid w:val="00FF1E41"/>
    <w:rsid w:val="00FF67D2"/>
    <w:rsid w:val="00FF6E31"/>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23BFD4E-D22D-40B5-823A-962805F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4679902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EBB20AE6-6A15-4AD1-8A52-E36A9EDE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11065</Words>
  <Characters>63073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9</cp:revision>
  <dcterms:created xsi:type="dcterms:W3CDTF">2020-06-16T14:29:00Z</dcterms:created>
  <dcterms:modified xsi:type="dcterms:W3CDTF">2020-06-16T17:24:00Z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