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Source:</w:t>
      </w:r>
      <w:r w:rsidRPr="002A6FF3">
        <w:rPr>
          <w:rFonts w:ascii="Arial" w:hAnsi="Arial" w:cs="Arial"/>
          <w:b/>
          <w:lang w:val="en-US"/>
        </w:rPr>
        <w:tab/>
        <w:t>Rapporteur (Ericsson)</w:t>
      </w:r>
      <w:r w:rsidRPr="002A6FF3">
        <w:rPr>
          <w:rFonts w:ascii="Arial" w:hAnsi="Arial" w:cs="Arial"/>
          <w:b/>
          <w:lang w:val="en-US"/>
        </w:rPr>
        <w:br/>
      </w:r>
    </w:p>
    <w:p w14:paraId="05428A0D"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Document for:</w:t>
      </w:r>
      <w:r w:rsidRPr="002A6FF3">
        <w:rPr>
          <w:rFonts w:ascii="Arial" w:hAnsi="Arial" w:cs="Arial"/>
          <w:b/>
          <w:lang w:val="en-US"/>
        </w:rPr>
        <w:tab/>
        <w:t>Discussion, Decision</w:t>
      </w:r>
    </w:p>
    <w:p w14:paraId="45500C18" w14:textId="1BBD8766" w:rsidR="00010432" w:rsidRPr="002A6FF3"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54EA3A6D" w:rsidR="00535344" w:rsidRDefault="00535344" w:rsidP="00535344">
            <w:pPr>
              <w:rPr>
                <w:lang w:val="en-US"/>
              </w:rPr>
            </w:pPr>
            <w:r>
              <w:rPr>
                <w:lang w:val="en-US"/>
              </w:rPr>
              <w:t>Y with wording change for the note</w:t>
            </w:r>
          </w:p>
        </w:tc>
        <w:tc>
          <w:tcPr>
            <w:tcW w:w="6801" w:type="dxa"/>
          </w:tcPr>
          <w:p w14:paraId="74F8C48F" w14:textId="38D04A34" w:rsidR="00535344" w:rsidRDefault="00535344" w:rsidP="00535344">
            <w:pPr>
              <w:rPr>
                <w:lang w:val="en-US"/>
              </w:rPr>
            </w:pPr>
            <w:r>
              <w:rPr>
                <w:lang w:val="en-US"/>
              </w:rPr>
              <w:t>Prefer to change the note to: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uawei, HiSilicon</w:t>
            </w:r>
          </w:p>
        </w:tc>
        <w:tc>
          <w:tcPr>
            <w:tcW w:w="1350" w:type="dxa"/>
          </w:tcPr>
          <w:p w14:paraId="216B9680" w14:textId="77777777" w:rsidR="00AE2910" w:rsidRPr="00B80FB5" w:rsidRDefault="00AE2910" w:rsidP="00EF56DE">
            <w:pPr>
              <w:rPr>
                <w:color w:val="C00000"/>
                <w:lang w:val="en-US"/>
              </w:rPr>
            </w:pPr>
            <w:r>
              <w:rPr>
                <w:rFonts w:eastAsia="DengXian"/>
                <w:lang w:val="en-US" w:eastAsia="zh-CN"/>
              </w:rPr>
              <w:t xml:space="preserve">Generally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040F63">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040F63">
            <w:pPr>
              <w:rPr>
                <w:rFonts w:eastAsia="DengXian"/>
                <w:lang w:val="en-US" w:eastAsia="zh-CN"/>
              </w:rPr>
            </w:pPr>
            <w:r>
              <w:rPr>
                <w:lang w:val="en-US" w:eastAsia="ko-KR"/>
              </w:rPr>
              <w:t>Y</w:t>
            </w:r>
          </w:p>
        </w:tc>
        <w:tc>
          <w:tcPr>
            <w:tcW w:w="6801" w:type="dxa"/>
          </w:tcPr>
          <w:p w14:paraId="2842837E" w14:textId="77777777" w:rsidR="00B61F77" w:rsidRPr="00341991" w:rsidRDefault="00B61F77" w:rsidP="00040F63">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040F63">
            <w:pPr>
              <w:rPr>
                <w:lang w:val="en-US" w:eastAsia="ko-KR"/>
              </w:rPr>
            </w:pPr>
            <w:r>
              <w:rPr>
                <w:lang w:val="en-US" w:eastAsia="ko-KR"/>
              </w:rPr>
              <w:t>Spreadtrum</w:t>
            </w:r>
          </w:p>
        </w:tc>
        <w:tc>
          <w:tcPr>
            <w:tcW w:w="1350" w:type="dxa"/>
          </w:tcPr>
          <w:p w14:paraId="77C10D8F" w14:textId="161586AD" w:rsidR="00625032" w:rsidRDefault="00625032" w:rsidP="00040F63">
            <w:pPr>
              <w:rPr>
                <w:lang w:val="en-US" w:eastAsia="ko-KR"/>
              </w:rPr>
            </w:pPr>
            <w:r>
              <w:rPr>
                <w:lang w:val="en-US" w:eastAsia="ko-KR"/>
              </w:rPr>
              <w:t>Y</w:t>
            </w:r>
          </w:p>
        </w:tc>
        <w:tc>
          <w:tcPr>
            <w:tcW w:w="6801" w:type="dxa"/>
          </w:tcPr>
          <w:p w14:paraId="44322188" w14:textId="77777777" w:rsidR="00625032" w:rsidRPr="00341991" w:rsidRDefault="00625032" w:rsidP="00040F63">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040F63">
            <w:pPr>
              <w:rPr>
                <w:lang w:val="en-US" w:eastAsia="ko-KR"/>
              </w:rPr>
            </w:pPr>
            <w:r>
              <w:rPr>
                <w:rFonts w:eastAsia="DengXian" w:hint="eastAsia"/>
                <w:lang w:val="en-US" w:eastAsia="zh-CN"/>
              </w:rPr>
              <w:t>CATT</w:t>
            </w:r>
          </w:p>
        </w:tc>
        <w:tc>
          <w:tcPr>
            <w:tcW w:w="1350" w:type="dxa"/>
          </w:tcPr>
          <w:p w14:paraId="38BB0073" w14:textId="7E043800" w:rsidR="00A6472B" w:rsidRDefault="00A6472B" w:rsidP="00040F63">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040F63">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040F63">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040F63">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040F63">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r w:rsidRPr="00266DEA">
              <w:rPr>
                <w:lang w:val="en-US" w:eastAsia="ko-KR"/>
              </w:rPr>
              <w:t>Fraunhofer</w:t>
            </w:r>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r>
              <w:rPr>
                <w:lang w:val="en-US" w:eastAsia="ko-KR"/>
              </w:rPr>
              <w:t>Sequans</w:t>
            </w:r>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tr w:rsidR="00040F63" w:rsidRPr="00341991" w14:paraId="28238ECE" w14:textId="77777777" w:rsidTr="00B61F77">
        <w:tc>
          <w:tcPr>
            <w:tcW w:w="1480" w:type="dxa"/>
          </w:tcPr>
          <w:p w14:paraId="6A5AA376" w14:textId="5051A1BD"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3DE219" w14:textId="77777777" w:rsidR="00040F63" w:rsidRDefault="00040F63" w:rsidP="008305EE">
            <w:pPr>
              <w:rPr>
                <w:lang w:val="en-US" w:eastAsia="ko-KR"/>
              </w:rPr>
            </w:pPr>
          </w:p>
        </w:tc>
        <w:tc>
          <w:tcPr>
            <w:tcW w:w="6801" w:type="dxa"/>
          </w:tcPr>
          <w:p w14:paraId="0B17B912" w14:textId="4004C4A6" w:rsidR="00040F63" w:rsidRDefault="00040F63" w:rsidP="00040F63">
            <w:pPr>
              <w:rPr>
                <w:rFonts w:eastAsia="DengXian"/>
                <w:bCs/>
                <w:iCs/>
                <w:lang w:val="en-US" w:eastAsia="zh-CN"/>
              </w:rPr>
            </w:pPr>
            <w:r>
              <w:rPr>
                <w:rFonts w:eastAsia="DengXian"/>
                <w:bCs/>
                <w:iCs/>
                <w:lang w:val="en-US" w:eastAsia="zh-CN"/>
              </w:rPr>
              <w:t xml:space="preserve">Agree with Samsung and CATT that the UE Rx assumption should be clarified for UEs supporting a FDD band and a TDD band, since currently 2Rx or 4Rx requirement is band dependent for TDD. </w:t>
            </w:r>
          </w:p>
        </w:tc>
      </w:tr>
      <w:tr w:rsidR="00B72957" w:rsidRPr="00341991" w14:paraId="70F22C94" w14:textId="77777777" w:rsidTr="00B61F77">
        <w:tc>
          <w:tcPr>
            <w:tcW w:w="1480" w:type="dxa"/>
          </w:tcPr>
          <w:p w14:paraId="0F30E123" w14:textId="6FA8C47B" w:rsidR="00B72957" w:rsidRPr="00B72957" w:rsidRDefault="00B72957" w:rsidP="008305EE">
            <w:pPr>
              <w:rPr>
                <w:rFonts w:eastAsia="DengXian"/>
                <w:color w:val="C00000"/>
                <w:lang w:val="en-US" w:eastAsia="zh-CN"/>
              </w:rPr>
            </w:pPr>
            <w:r w:rsidRPr="00B72957">
              <w:rPr>
                <w:rFonts w:eastAsia="DengXian"/>
                <w:color w:val="C00000"/>
                <w:lang w:val="en-US" w:eastAsia="zh-CN"/>
              </w:rPr>
              <w:t>Rapporteur</w:t>
            </w:r>
          </w:p>
        </w:tc>
        <w:tc>
          <w:tcPr>
            <w:tcW w:w="1350" w:type="dxa"/>
          </w:tcPr>
          <w:p w14:paraId="6139AFB7" w14:textId="77777777" w:rsidR="00B72957" w:rsidRPr="00B72957" w:rsidRDefault="00B72957" w:rsidP="008305EE">
            <w:pPr>
              <w:rPr>
                <w:color w:val="C00000"/>
                <w:lang w:val="en-US" w:eastAsia="ko-KR"/>
              </w:rPr>
            </w:pPr>
          </w:p>
        </w:tc>
        <w:tc>
          <w:tcPr>
            <w:tcW w:w="6801" w:type="dxa"/>
          </w:tcPr>
          <w:p w14:paraId="319F0AA2" w14:textId="14D8F0BB" w:rsidR="00B72957" w:rsidRDefault="00B72957" w:rsidP="00040F63">
            <w:pPr>
              <w:rPr>
                <w:rFonts w:eastAsia="DengXian"/>
                <w:bCs/>
                <w:iCs/>
                <w:color w:val="C00000"/>
                <w:lang w:val="en-US" w:eastAsia="zh-CN"/>
              </w:rPr>
            </w:pPr>
            <w:r>
              <w:rPr>
                <w:rFonts w:eastAsia="DengXian"/>
                <w:bCs/>
                <w:iCs/>
                <w:color w:val="C00000"/>
                <w:lang w:val="en-US" w:eastAsia="zh-CN"/>
              </w:rPr>
              <w:t>Based on the comments, it seems that the following formulation is confusing.</w:t>
            </w:r>
          </w:p>
          <w:p w14:paraId="2B2F8FE8" w14:textId="7777777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AB0716D" w14:textId="5B914873" w:rsid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FR1: Operation in a single FDD band or a single TDD band at a time</w:t>
            </w:r>
          </w:p>
          <w:p w14:paraId="10626977" w14:textId="4DCF5C7F" w:rsidR="00B72957" w:rsidRP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FR2: Operation in a single TDD band at a time</w:t>
            </w:r>
          </w:p>
          <w:p w14:paraId="2470F64C" w14:textId="1CA581FA" w:rsidR="00B72957" w:rsidRDefault="00B72957" w:rsidP="00B72957">
            <w:pPr>
              <w:spacing w:line="252" w:lineRule="auto"/>
              <w:contextualSpacing/>
              <w:rPr>
                <w:rFonts w:ascii="Times" w:eastAsia="Times New Roman" w:hAnsi="Times" w:cs="Times"/>
                <w:lang w:val="sv-SE" w:eastAsia="ja-JP"/>
              </w:rPr>
            </w:pPr>
          </w:p>
          <w:p w14:paraId="58F7EC41" w14:textId="1C46675A" w:rsidR="00B72957" w:rsidRDefault="00B72957" w:rsidP="00040F63">
            <w:pPr>
              <w:rPr>
                <w:rFonts w:eastAsia="DengXian"/>
                <w:bCs/>
                <w:iCs/>
                <w:color w:val="C00000"/>
                <w:lang w:val="en-US" w:eastAsia="zh-CN"/>
              </w:rPr>
            </w:pPr>
            <w:r>
              <w:rPr>
                <w:rFonts w:eastAsia="DengXian"/>
                <w:bCs/>
                <w:iCs/>
                <w:color w:val="C00000"/>
                <w:lang w:val="en-US" w:eastAsia="zh-CN"/>
              </w:rPr>
              <w:t>My current thinking is to replace the above with just the following bullet, which means the same as the above formulation.</w:t>
            </w:r>
          </w:p>
          <w:p w14:paraId="00A9FAC9" w14:textId="04C73E0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Operation in a single band at a time</w:t>
            </w:r>
          </w:p>
          <w:p w14:paraId="6AA336BB" w14:textId="127799E0" w:rsidR="00B72957" w:rsidRDefault="00B72957" w:rsidP="00B72957">
            <w:pPr>
              <w:spacing w:line="252" w:lineRule="auto"/>
              <w:contextualSpacing/>
              <w:rPr>
                <w:rFonts w:ascii="Times" w:eastAsia="Times New Roman" w:hAnsi="Times" w:cs="Times"/>
                <w:lang w:val="en-US" w:eastAsia="ja-JP"/>
              </w:rPr>
            </w:pPr>
          </w:p>
          <w:p w14:paraId="07DEF725" w14:textId="58CD376D" w:rsidR="00B72957" w:rsidRDefault="00B72957"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The note can be updated according to the comments from ZTE and Oppo to:</w:t>
            </w:r>
          </w:p>
          <w:p w14:paraId="375BB5F8" w14:textId="77777777" w:rsidR="00B72957" w:rsidRDefault="00B72957" w:rsidP="00B72957">
            <w:pPr>
              <w:spacing w:line="252" w:lineRule="auto"/>
              <w:contextualSpacing/>
              <w:rPr>
                <w:rFonts w:ascii="Times" w:eastAsia="Times New Roman" w:hAnsi="Times" w:cs="Times"/>
                <w:color w:val="C00000"/>
                <w:lang w:val="en-US" w:eastAsia="ja-JP"/>
              </w:rPr>
            </w:pPr>
          </w:p>
          <w:p w14:paraId="5BD75B17" w14:textId="11969D37" w:rsidR="00B72957" w:rsidRDefault="00B72957" w:rsidP="00B72957">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lastRenderedPageBreak/>
              <w:t xml:space="preserve">Note: </w:t>
            </w:r>
            <w:r w:rsidRPr="00B72957">
              <w:rPr>
                <w:rFonts w:ascii="Times" w:eastAsia="Times New Roman" w:hAnsi="Times" w:cs="Times"/>
                <w:lang w:val="en-US" w:eastAsia="ja-JP"/>
              </w:rPr>
              <w:t>The study will consider impacts</w:t>
            </w:r>
            <w:r w:rsidR="00DF7E57" w:rsidRPr="00B72957">
              <w:rPr>
                <w:rFonts w:ascii="Times" w:eastAsia="Times New Roman" w:hAnsi="Times" w:cs="Times"/>
                <w:lang w:val="en-US" w:eastAsia="ja-JP"/>
              </w:rPr>
              <w:t xml:space="preserve"> on the cost/complexity reduction</w:t>
            </w:r>
            <w:r w:rsidRPr="00B72957">
              <w:rPr>
                <w:rFonts w:ascii="Times" w:eastAsia="Times New Roman" w:hAnsi="Times" w:cs="Times"/>
                <w:lang w:val="en-US" w:eastAsia="ja-JP"/>
              </w:rPr>
              <w:t xml:space="preserve"> from</w:t>
            </w:r>
            <w:r w:rsidR="00DF7E57">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a single frequency range.</w:t>
            </w:r>
          </w:p>
          <w:p w14:paraId="1B7AB85F" w14:textId="77777777" w:rsidR="00B72957" w:rsidRDefault="00B72957" w:rsidP="00B72957">
            <w:pPr>
              <w:spacing w:line="252" w:lineRule="auto"/>
              <w:contextualSpacing/>
              <w:rPr>
                <w:rFonts w:ascii="Times" w:eastAsia="Times New Roman" w:hAnsi="Times" w:cs="Times"/>
                <w:color w:val="C00000"/>
                <w:lang w:val="en-US" w:eastAsia="ja-JP"/>
              </w:rPr>
            </w:pPr>
          </w:p>
          <w:p w14:paraId="7D16DB90" w14:textId="1E46BD57" w:rsidR="00B72957" w:rsidRPr="00B72957" w:rsidRDefault="008446E0"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For a </w:t>
            </w:r>
            <w:r w:rsidR="00DF7E57">
              <w:rPr>
                <w:rFonts w:ascii="Times" w:eastAsia="Times New Roman" w:hAnsi="Times" w:cs="Times"/>
                <w:color w:val="C00000"/>
                <w:lang w:val="en-US" w:eastAsia="ja-JP"/>
              </w:rPr>
              <w:t>reference UE</w:t>
            </w:r>
            <w:r>
              <w:rPr>
                <w:rFonts w:ascii="Times" w:eastAsia="Times New Roman" w:hAnsi="Times" w:cs="Times"/>
                <w:color w:val="C00000"/>
                <w:lang w:val="en-US" w:eastAsia="ja-JP"/>
              </w:rPr>
              <w:t xml:space="preserve"> that supports both FDD bands and TDD bands,</w:t>
            </w:r>
            <w:r w:rsidR="00DF7E57">
              <w:rPr>
                <w:rFonts w:ascii="Times" w:eastAsia="Times New Roman" w:hAnsi="Times" w:cs="Times"/>
                <w:color w:val="C00000"/>
                <w:lang w:val="en-US" w:eastAsia="ja-JP"/>
              </w:rPr>
              <w:t xml:space="preserve"> according to the proposed reference UE definition,</w:t>
            </w:r>
            <w:r>
              <w:rPr>
                <w:rFonts w:ascii="Times" w:eastAsia="Times New Roman" w:hAnsi="Times" w:cs="Times"/>
                <w:color w:val="C00000"/>
                <w:lang w:val="en-US" w:eastAsia="ja-JP"/>
              </w:rPr>
              <w:t xml:space="preserve"> </w:t>
            </w:r>
            <w:r w:rsidR="00DF7E57">
              <w:rPr>
                <w:rFonts w:ascii="Times" w:eastAsia="Times New Roman" w:hAnsi="Times" w:cs="Times"/>
                <w:color w:val="C00000"/>
                <w:lang w:val="en-US" w:eastAsia="ja-JP"/>
              </w:rPr>
              <w:t>the UE implementation should support 2Rx operation when operating in an FDD band and 4Rx operation when operating in a TDD band.</w:t>
            </w:r>
          </w:p>
        </w:tc>
      </w:tr>
      <w:tr w:rsidR="00B72957" w:rsidRPr="00341991" w14:paraId="062A723F" w14:textId="77777777" w:rsidTr="00B61F77">
        <w:tc>
          <w:tcPr>
            <w:tcW w:w="1480" w:type="dxa"/>
          </w:tcPr>
          <w:p w14:paraId="65199F27" w14:textId="3BF339E5" w:rsidR="00B72957" w:rsidRDefault="004E3182" w:rsidP="008305EE">
            <w:pPr>
              <w:rPr>
                <w:rFonts w:eastAsia="DengXian"/>
                <w:lang w:val="en-US" w:eastAsia="zh-CN"/>
              </w:rPr>
            </w:pPr>
            <w:r>
              <w:rPr>
                <w:rFonts w:eastAsia="DengXian"/>
                <w:lang w:val="en-US" w:eastAsia="zh-CN"/>
              </w:rPr>
              <w:lastRenderedPageBreak/>
              <w:t>Panasonic</w:t>
            </w:r>
          </w:p>
        </w:tc>
        <w:tc>
          <w:tcPr>
            <w:tcW w:w="1350" w:type="dxa"/>
          </w:tcPr>
          <w:p w14:paraId="22FB75D5" w14:textId="7D00CFD8" w:rsidR="00B72957" w:rsidRDefault="004E3182" w:rsidP="008305EE">
            <w:pPr>
              <w:rPr>
                <w:lang w:val="en-US" w:eastAsia="ko-KR"/>
              </w:rPr>
            </w:pPr>
            <w:r>
              <w:rPr>
                <w:lang w:val="en-US" w:eastAsia="ko-KR"/>
              </w:rPr>
              <w:t>Y</w:t>
            </w:r>
          </w:p>
        </w:tc>
        <w:tc>
          <w:tcPr>
            <w:tcW w:w="6801" w:type="dxa"/>
          </w:tcPr>
          <w:p w14:paraId="23E43DFA" w14:textId="0E1BA088" w:rsidR="00B72957" w:rsidRDefault="00B72957" w:rsidP="00040F63">
            <w:pPr>
              <w:rPr>
                <w:rFonts w:eastAsia="DengXian"/>
                <w:bCs/>
                <w:iCs/>
                <w:lang w:val="en-US" w:eastAsia="zh-CN"/>
              </w:rPr>
            </w:pPr>
          </w:p>
        </w:tc>
      </w:tr>
      <w:tr w:rsidR="00EC4A40" w:rsidRPr="00341991" w14:paraId="4CEE4A9D" w14:textId="77777777" w:rsidTr="00B61F77">
        <w:tc>
          <w:tcPr>
            <w:tcW w:w="1480" w:type="dxa"/>
          </w:tcPr>
          <w:p w14:paraId="07FF7684" w14:textId="164DF2D8" w:rsidR="00EC4A40" w:rsidRDefault="00EC4A40" w:rsidP="00EC4A40">
            <w:pPr>
              <w:rPr>
                <w:rFonts w:eastAsia="DengXian"/>
                <w:lang w:val="en-US" w:eastAsia="zh-CN"/>
              </w:rPr>
            </w:pPr>
            <w:r>
              <w:rPr>
                <w:rFonts w:eastAsia="DengXian"/>
                <w:lang w:val="en-US" w:eastAsia="zh-CN"/>
              </w:rPr>
              <w:t>MediaTek</w:t>
            </w:r>
          </w:p>
        </w:tc>
        <w:tc>
          <w:tcPr>
            <w:tcW w:w="1350" w:type="dxa"/>
          </w:tcPr>
          <w:p w14:paraId="6E7257DA" w14:textId="476A0935" w:rsidR="00EC4A40" w:rsidRDefault="00EC4A40" w:rsidP="00EC4A40">
            <w:pPr>
              <w:rPr>
                <w:lang w:val="en-US" w:eastAsia="ko-KR"/>
              </w:rPr>
            </w:pPr>
            <w:r>
              <w:rPr>
                <w:lang w:val="en-US" w:eastAsia="ko-KR"/>
              </w:rPr>
              <w:t>Y</w:t>
            </w:r>
          </w:p>
        </w:tc>
        <w:tc>
          <w:tcPr>
            <w:tcW w:w="6801" w:type="dxa"/>
          </w:tcPr>
          <w:p w14:paraId="33A1455A" w14:textId="49F00DB2" w:rsidR="00EC4A40" w:rsidRDefault="00EC4A40" w:rsidP="00EC4A40">
            <w:pPr>
              <w:rPr>
                <w:rFonts w:eastAsia="DengXian"/>
                <w:bCs/>
                <w:iCs/>
                <w:lang w:val="en-US" w:eastAsia="zh-CN"/>
              </w:rPr>
            </w:pPr>
            <w:r>
              <w:rPr>
                <w:rFonts w:eastAsia="DengXian"/>
                <w:bCs/>
                <w:iCs/>
                <w:lang w:val="en-US" w:eastAsia="zh-CN"/>
              </w:rPr>
              <w:t>We are fine as well with the above updates from the r</w:t>
            </w:r>
            <w:r w:rsidRPr="00481DE3">
              <w:rPr>
                <w:rFonts w:eastAsia="DengXian"/>
                <w:bCs/>
                <w:iCs/>
                <w:lang w:val="en-US" w:eastAsia="zh-CN"/>
              </w:rPr>
              <w:t>apporteur</w:t>
            </w:r>
            <w:r>
              <w:rPr>
                <w:rFonts w:eastAsia="DengXian"/>
                <w:bCs/>
                <w:iCs/>
                <w:lang w:val="en-US" w:eastAsia="zh-CN"/>
              </w:rPr>
              <w:t>.</w:t>
            </w:r>
          </w:p>
        </w:tc>
      </w:tr>
      <w:tr w:rsidR="00EA66E6" w:rsidRPr="00341991" w14:paraId="2BEC647B" w14:textId="77777777" w:rsidTr="00B61F77">
        <w:tc>
          <w:tcPr>
            <w:tcW w:w="1480" w:type="dxa"/>
          </w:tcPr>
          <w:p w14:paraId="716D40FA" w14:textId="5B46EBE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762B9FB" w14:textId="4AD3D1DB" w:rsidR="00EA66E6" w:rsidRDefault="00EA66E6" w:rsidP="00EA66E6">
            <w:pPr>
              <w:rPr>
                <w:lang w:val="en-US" w:eastAsia="ko-KR"/>
              </w:rPr>
            </w:pPr>
            <w:r>
              <w:rPr>
                <w:rFonts w:hint="eastAsia"/>
                <w:lang w:val="en-US" w:eastAsia="ko-KR"/>
              </w:rPr>
              <w:t>Y</w:t>
            </w:r>
          </w:p>
        </w:tc>
        <w:tc>
          <w:tcPr>
            <w:tcW w:w="6801" w:type="dxa"/>
          </w:tcPr>
          <w:p w14:paraId="71858FD9" w14:textId="3B26A476" w:rsidR="00EA66E6" w:rsidRDefault="00EA66E6" w:rsidP="00EA66E6">
            <w:pPr>
              <w:rPr>
                <w:rFonts w:eastAsia="DengXian"/>
                <w:bCs/>
                <w:iCs/>
                <w:lang w:val="en-US" w:eastAsia="zh-CN"/>
              </w:rPr>
            </w:pPr>
            <w:r>
              <w:rPr>
                <w:rFonts w:eastAsia="Malgun Gothic"/>
                <w:bCs/>
                <w:iCs/>
                <w:lang w:val="en-US" w:eastAsia="ko-KR"/>
              </w:rPr>
              <w:t>Agree with vivo in that clarification on UE Rx antenna assumption is needed. In addition to the band dependency of the 2Rx or 4Rx requirement</w:t>
            </w:r>
            <w:r w:rsidRPr="002D2065">
              <w:rPr>
                <w:rFonts w:eastAsia="Malgun Gothic"/>
                <w:bCs/>
                <w:iCs/>
                <w:lang w:val="en-US" w:eastAsia="ko-KR"/>
              </w:rPr>
              <w:t xml:space="preserve"> for TDD</w:t>
            </w:r>
            <w:r>
              <w:rPr>
                <w:rFonts w:eastAsia="Malgun Gothic"/>
                <w:bCs/>
                <w:iCs/>
                <w:lang w:val="en-US" w:eastAsia="ko-KR"/>
              </w:rPr>
              <w:t>, there seems to be the band dependency as well in FDD as n7 supports FDD yet requires 4 Rx antenna.</w:t>
            </w: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8" w:author="Johan Bergman" w:date="2020-06-14T22:43:00Z">
        <w:r w:rsidRPr="008E2A2D" w:rsidDel="00AB38C3">
          <w:delText>[</w:delText>
        </w:r>
      </w:del>
      <w:r w:rsidRPr="008E2A2D">
        <w:t>100 ms</w:t>
      </w:r>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ins w:id="32" w:author="Johan Bergman" w:date="2020-06-14T22:44:00Z">
        <w:r w:rsidRPr="008E2A2D">
          <w:t>ms and 500</w:t>
        </w:r>
      </w:ins>
      <w:ins w:id="33" w:author="Johan Bergman" w:date="2020-06-15T00:21:00Z">
        <w:r>
          <w:t xml:space="preserve"> </w:t>
        </w:r>
      </w:ins>
      <w:ins w:id="34" w:author="Johan Bergman" w:date="2020-06-14T22:44:00Z">
        <w:r w:rsidRPr="008E2A2D">
          <w:t xml:space="preserve">ms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39EEF81D" w:rsidR="00541A5F" w:rsidRDefault="00541A5F" w:rsidP="00541A5F">
            <w:pPr>
              <w:rPr>
                <w:lang w:val="en-US"/>
              </w:rPr>
            </w:pPr>
            <w:r>
              <w:rPr>
                <w:lang w:val="en-US"/>
              </w:rPr>
              <w:t>As an aside, we had understood that proposals 14 and 15 applied just to the evaluation methodology for UE power saving. However</w:t>
            </w:r>
            <w:r w:rsidR="00DC6C63">
              <w:rPr>
                <w:lang w:val="en-US"/>
              </w:rPr>
              <w:t>,</w:t>
            </w:r>
            <w:r>
              <w:rPr>
                <w:lang w:val="en-US"/>
              </w:rPr>
              <w:t xml:space="preserve">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lastRenderedPageBreak/>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040F63">
            <w:pPr>
              <w:rPr>
                <w:rFonts w:eastAsia="DengXian"/>
                <w:lang w:val="en-US" w:eastAsia="zh-CN"/>
              </w:rPr>
            </w:pPr>
            <w:r>
              <w:rPr>
                <w:lang w:val="en-US" w:eastAsia="ko-KR"/>
              </w:rPr>
              <w:t>Y</w:t>
            </w:r>
          </w:p>
        </w:tc>
        <w:tc>
          <w:tcPr>
            <w:tcW w:w="6801" w:type="dxa"/>
          </w:tcPr>
          <w:p w14:paraId="40203B5F" w14:textId="77777777" w:rsidR="00B61F77" w:rsidRPr="00341991" w:rsidRDefault="00B61F77" w:rsidP="00040F63">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040F63">
            <w:pPr>
              <w:rPr>
                <w:lang w:val="en-US" w:eastAsia="ko-KR"/>
              </w:rPr>
            </w:pPr>
            <w:r>
              <w:rPr>
                <w:lang w:val="en-US" w:eastAsia="ko-KR"/>
              </w:rPr>
              <w:t>Spreadtrum</w:t>
            </w:r>
          </w:p>
        </w:tc>
        <w:tc>
          <w:tcPr>
            <w:tcW w:w="1350" w:type="dxa"/>
          </w:tcPr>
          <w:p w14:paraId="300A8E4C" w14:textId="73C159AE" w:rsidR="00625032" w:rsidRDefault="00625032" w:rsidP="00040F63">
            <w:pPr>
              <w:rPr>
                <w:lang w:val="en-US" w:eastAsia="ko-KR"/>
              </w:rPr>
            </w:pPr>
            <w:r>
              <w:rPr>
                <w:lang w:val="en-US" w:eastAsia="ko-KR"/>
              </w:rPr>
              <w:t>Y</w:t>
            </w:r>
          </w:p>
        </w:tc>
        <w:tc>
          <w:tcPr>
            <w:tcW w:w="6801" w:type="dxa"/>
          </w:tcPr>
          <w:p w14:paraId="2001C3B7" w14:textId="77777777" w:rsidR="00625032" w:rsidRPr="00341991" w:rsidRDefault="00625032" w:rsidP="00040F63">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040F63">
            <w:pPr>
              <w:rPr>
                <w:lang w:val="en-US" w:eastAsia="ko-KR"/>
              </w:rPr>
            </w:pPr>
            <w:r>
              <w:rPr>
                <w:rFonts w:eastAsia="DengXian" w:hint="eastAsia"/>
                <w:lang w:val="en-US" w:eastAsia="zh-CN"/>
              </w:rPr>
              <w:t>CATT</w:t>
            </w:r>
          </w:p>
        </w:tc>
        <w:tc>
          <w:tcPr>
            <w:tcW w:w="1350" w:type="dxa"/>
          </w:tcPr>
          <w:p w14:paraId="38EF7C1C" w14:textId="01B333C6" w:rsidR="00A6472B" w:rsidRDefault="00A6472B" w:rsidP="00040F63">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040F63">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040F63">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040F63">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040F63">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r w:rsidRPr="00266DEA">
              <w:rPr>
                <w:lang w:val="en-US" w:eastAsia="ko-KR"/>
              </w:rPr>
              <w:t>Fraunhofer</w:t>
            </w:r>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As QC mentioned, the SID has 5-10ms latency in the justification section for safety related sensors. Safety sensors (and actors) have very specific regulation depending on the country of deployment and would probably require a separate UE category (within RedCap) to comply. We suggest to keep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r>
              <w:rPr>
                <w:lang w:val="en-US" w:eastAsia="ko-KR"/>
              </w:rPr>
              <w:t xml:space="preserve">Sequans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r w:rsidR="00040F63" w:rsidRPr="00341991" w14:paraId="2CB03324" w14:textId="77777777" w:rsidTr="00B61F77">
        <w:tc>
          <w:tcPr>
            <w:tcW w:w="1480" w:type="dxa"/>
          </w:tcPr>
          <w:p w14:paraId="795BC7D5" w14:textId="02DF611B"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10E2306" w14:textId="4E9D0A4C" w:rsidR="00040F63" w:rsidRPr="00040F63" w:rsidRDefault="00040F63" w:rsidP="008305EE">
            <w:pPr>
              <w:rPr>
                <w:rFonts w:eastAsia="DengXian"/>
                <w:lang w:val="en-US" w:eastAsia="zh-CN"/>
              </w:rPr>
            </w:pPr>
            <w:r>
              <w:rPr>
                <w:rFonts w:eastAsia="DengXian" w:hint="eastAsia"/>
                <w:lang w:val="en-US" w:eastAsia="zh-CN"/>
              </w:rPr>
              <w:t>Y</w:t>
            </w:r>
          </w:p>
        </w:tc>
        <w:tc>
          <w:tcPr>
            <w:tcW w:w="6801" w:type="dxa"/>
          </w:tcPr>
          <w:p w14:paraId="266285B5" w14:textId="77777777" w:rsidR="00040F63" w:rsidRDefault="00040F63" w:rsidP="008305EE">
            <w:pPr>
              <w:rPr>
                <w:rFonts w:eastAsia="DengXian"/>
                <w:bCs/>
                <w:iCs/>
                <w:lang w:val="en-US" w:eastAsia="zh-CN"/>
              </w:rPr>
            </w:pPr>
          </w:p>
        </w:tc>
      </w:tr>
      <w:tr w:rsidR="00DC6C63" w:rsidRPr="00341991" w14:paraId="6218F573" w14:textId="77777777" w:rsidTr="00B61F77">
        <w:tc>
          <w:tcPr>
            <w:tcW w:w="1480" w:type="dxa"/>
          </w:tcPr>
          <w:p w14:paraId="0DA70122" w14:textId="757F7417" w:rsidR="00DC6C63" w:rsidRDefault="00DC6C63" w:rsidP="00DC6C63">
            <w:pPr>
              <w:rPr>
                <w:rFonts w:eastAsia="DengXian"/>
                <w:lang w:val="en-US" w:eastAsia="zh-CN"/>
              </w:rPr>
            </w:pPr>
            <w:r w:rsidRPr="008870BD">
              <w:rPr>
                <w:color w:val="C00000"/>
                <w:lang w:val="en-US"/>
              </w:rPr>
              <w:t>Rapporteur</w:t>
            </w:r>
          </w:p>
        </w:tc>
        <w:tc>
          <w:tcPr>
            <w:tcW w:w="1350" w:type="dxa"/>
          </w:tcPr>
          <w:p w14:paraId="5AE324A1" w14:textId="77777777" w:rsidR="00DC6C63" w:rsidRDefault="00DC6C63" w:rsidP="00DC6C63">
            <w:pPr>
              <w:rPr>
                <w:rFonts w:eastAsia="DengXian"/>
                <w:lang w:val="en-US" w:eastAsia="zh-CN"/>
              </w:rPr>
            </w:pPr>
          </w:p>
        </w:tc>
        <w:tc>
          <w:tcPr>
            <w:tcW w:w="6801" w:type="dxa"/>
          </w:tcPr>
          <w:p w14:paraId="570125EE" w14:textId="0508B406" w:rsidR="00DC6C63" w:rsidRDefault="00DC6C63" w:rsidP="00DC6C63">
            <w:pPr>
              <w:rPr>
                <w:rFonts w:eastAsia="DengXian"/>
                <w:bCs/>
                <w:iCs/>
                <w:lang w:val="en-US" w:eastAsia="zh-CN"/>
              </w:rPr>
            </w:pPr>
            <w:r>
              <w:rPr>
                <w:color w:val="C00000"/>
                <w:lang w:val="en-US"/>
              </w:rPr>
              <w:t xml:space="preserve">Now I have checked the RedCap RAN1 agreements made so far. The other agreements seem clear enough, but for the agreed Proposals 14 and 15 it might be good to revise the agreements to include the qualifier “For </w:t>
            </w:r>
            <w:r w:rsidRPr="008870BD">
              <w:rPr>
                <w:color w:val="C00000"/>
                <w:lang w:val="en-US"/>
              </w:rPr>
              <w:t xml:space="preserve">evaluation </w:t>
            </w:r>
            <w:r>
              <w:rPr>
                <w:color w:val="C00000"/>
                <w:lang w:val="en-US"/>
              </w:rPr>
              <w:t>of</w:t>
            </w:r>
            <w:r w:rsidRPr="008870BD">
              <w:rPr>
                <w:color w:val="C00000"/>
                <w:lang w:val="en-US"/>
              </w:rPr>
              <w:t xml:space="preserve"> UE power saving</w:t>
            </w:r>
            <w:r>
              <w:rPr>
                <w:color w:val="C00000"/>
                <w:lang w:val="en-US"/>
              </w:rPr>
              <w:t>, …”.</w:t>
            </w:r>
          </w:p>
        </w:tc>
      </w:tr>
      <w:tr w:rsidR="00584775" w:rsidRPr="00341991" w14:paraId="1CF2A780" w14:textId="77777777" w:rsidTr="00B61F77">
        <w:tc>
          <w:tcPr>
            <w:tcW w:w="1480" w:type="dxa"/>
          </w:tcPr>
          <w:p w14:paraId="7C03CF37" w14:textId="32DFDE17" w:rsidR="00584775" w:rsidRPr="008870BD" w:rsidRDefault="00584775" w:rsidP="00DC6C63">
            <w:pPr>
              <w:rPr>
                <w:color w:val="C00000"/>
                <w:lang w:val="en-US"/>
              </w:rPr>
            </w:pPr>
            <w:r>
              <w:rPr>
                <w:color w:val="C00000"/>
                <w:lang w:val="en-US"/>
              </w:rPr>
              <w:t>Rapporteur</w:t>
            </w:r>
          </w:p>
        </w:tc>
        <w:tc>
          <w:tcPr>
            <w:tcW w:w="1350" w:type="dxa"/>
          </w:tcPr>
          <w:p w14:paraId="39317D9F" w14:textId="77777777" w:rsidR="00584775" w:rsidRDefault="00584775" w:rsidP="00DC6C63">
            <w:pPr>
              <w:rPr>
                <w:rFonts w:eastAsia="DengXian"/>
                <w:lang w:val="en-US" w:eastAsia="zh-CN"/>
              </w:rPr>
            </w:pPr>
          </w:p>
        </w:tc>
        <w:tc>
          <w:tcPr>
            <w:tcW w:w="6801" w:type="dxa"/>
          </w:tcPr>
          <w:p w14:paraId="3AAD145B" w14:textId="579C889E" w:rsidR="00584775" w:rsidRDefault="00584775" w:rsidP="00DC6C63">
            <w:pPr>
              <w:rPr>
                <w:color w:val="C00000"/>
                <w:lang w:val="en-US"/>
              </w:rPr>
            </w:pPr>
            <w:r>
              <w:rPr>
                <w:color w:val="C00000"/>
                <w:lang w:val="en-US"/>
              </w:rPr>
              <w:t>Furthermore, based on the comments, it seems that we could perhaps change the wording within parentheses to just “(other values are encouraged)”.</w:t>
            </w:r>
          </w:p>
        </w:tc>
      </w:tr>
      <w:tr w:rsidR="00DC6C63" w:rsidRPr="00341991" w14:paraId="31EF40F0" w14:textId="77777777" w:rsidTr="00B61F77">
        <w:tc>
          <w:tcPr>
            <w:tcW w:w="1480" w:type="dxa"/>
          </w:tcPr>
          <w:p w14:paraId="56CB1C2B" w14:textId="367299A3" w:rsidR="00DC6C63" w:rsidRDefault="006F3118" w:rsidP="00DC6C63">
            <w:pPr>
              <w:rPr>
                <w:rFonts w:eastAsia="DengXian"/>
                <w:lang w:val="en-US" w:eastAsia="zh-CN"/>
              </w:rPr>
            </w:pPr>
            <w:r>
              <w:rPr>
                <w:rFonts w:eastAsia="DengXian"/>
                <w:lang w:val="en-US" w:eastAsia="zh-CN"/>
              </w:rPr>
              <w:t>Panasonic</w:t>
            </w:r>
          </w:p>
        </w:tc>
        <w:tc>
          <w:tcPr>
            <w:tcW w:w="1350" w:type="dxa"/>
          </w:tcPr>
          <w:p w14:paraId="490488FE" w14:textId="657CC247" w:rsidR="00DC6C63" w:rsidRDefault="006F3118" w:rsidP="00DC6C63">
            <w:pPr>
              <w:rPr>
                <w:rFonts w:eastAsia="DengXian"/>
                <w:lang w:val="en-US" w:eastAsia="zh-CN"/>
              </w:rPr>
            </w:pPr>
            <w:r>
              <w:rPr>
                <w:rFonts w:eastAsia="DengXian"/>
                <w:lang w:val="en-US" w:eastAsia="zh-CN"/>
              </w:rPr>
              <w:t>Y</w:t>
            </w:r>
          </w:p>
        </w:tc>
        <w:tc>
          <w:tcPr>
            <w:tcW w:w="6801" w:type="dxa"/>
          </w:tcPr>
          <w:p w14:paraId="4E085D47" w14:textId="7301BBB2" w:rsidR="00DC6C63" w:rsidRDefault="00DC6C63" w:rsidP="00DC6C63">
            <w:pPr>
              <w:rPr>
                <w:rFonts w:eastAsia="DengXian"/>
                <w:bCs/>
                <w:iCs/>
                <w:lang w:val="en-US" w:eastAsia="zh-CN"/>
              </w:rPr>
            </w:pPr>
          </w:p>
        </w:tc>
      </w:tr>
      <w:tr w:rsidR="00EC4A40" w:rsidRPr="00341991" w14:paraId="29DFE83C" w14:textId="77777777" w:rsidTr="00B61F77">
        <w:tc>
          <w:tcPr>
            <w:tcW w:w="1480" w:type="dxa"/>
          </w:tcPr>
          <w:p w14:paraId="2615F0D4" w14:textId="1D09AAED" w:rsidR="00EC4A40" w:rsidRDefault="00EC4A40" w:rsidP="00EC4A40">
            <w:pPr>
              <w:rPr>
                <w:rFonts w:eastAsia="DengXian"/>
                <w:lang w:val="en-US" w:eastAsia="zh-CN"/>
              </w:rPr>
            </w:pPr>
            <w:r>
              <w:rPr>
                <w:rFonts w:eastAsia="DengXian"/>
                <w:lang w:val="en-US" w:eastAsia="zh-CN"/>
              </w:rPr>
              <w:t>MediaTek</w:t>
            </w:r>
          </w:p>
        </w:tc>
        <w:tc>
          <w:tcPr>
            <w:tcW w:w="1350" w:type="dxa"/>
          </w:tcPr>
          <w:p w14:paraId="32C4B5E8" w14:textId="16EF0351" w:rsidR="00EC4A40" w:rsidRDefault="00EC4A40" w:rsidP="00EC4A40">
            <w:pPr>
              <w:rPr>
                <w:rFonts w:eastAsia="DengXian"/>
                <w:lang w:val="en-US" w:eastAsia="zh-CN"/>
              </w:rPr>
            </w:pPr>
            <w:r>
              <w:rPr>
                <w:rFonts w:eastAsia="DengXian"/>
                <w:lang w:val="en-US" w:eastAsia="zh-CN"/>
              </w:rPr>
              <w:t>Y</w:t>
            </w:r>
          </w:p>
        </w:tc>
        <w:tc>
          <w:tcPr>
            <w:tcW w:w="6801" w:type="dxa"/>
          </w:tcPr>
          <w:p w14:paraId="3F83444C" w14:textId="6A5EFD42" w:rsidR="00EC4A40" w:rsidRDefault="00EC4A40" w:rsidP="00EC4A40">
            <w:pPr>
              <w:rPr>
                <w:rFonts w:eastAsia="DengXian"/>
                <w:bCs/>
                <w:iCs/>
                <w:lang w:val="en-US" w:eastAsia="zh-CN"/>
              </w:rPr>
            </w:pPr>
            <w:r>
              <w:rPr>
                <w:rFonts w:eastAsia="DengXian"/>
                <w:bCs/>
                <w:iCs/>
                <w:lang w:val="en-US" w:eastAsia="zh-CN"/>
              </w:rPr>
              <w:t>We are fine as well with the above modifications from the r</w:t>
            </w:r>
            <w:r w:rsidRPr="00481DE3">
              <w:rPr>
                <w:rFonts w:eastAsia="DengXian"/>
                <w:bCs/>
                <w:iCs/>
                <w:lang w:val="en-US" w:eastAsia="zh-CN"/>
              </w:rPr>
              <w:t>apporteur</w:t>
            </w:r>
            <w:r>
              <w:rPr>
                <w:rFonts w:eastAsia="DengXian"/>
                <w:bCs/>
                <w:iCs/>
                <w:lang w:val="en-US" w:eastAsia="zh-CN"/>
              </w:rPr>
              <w:t>.</w:t>
            </w:r>
          </w:p>
        </w:tc>
      </w:tr>
      <w:tr w:rsidR="00EA66E6" w:rsidRPr="00341991" w14:paraId="0823A11E" w14:textId="77777777" w:rsidTr="00B61F77">
        <w:tc>
          <w:tcPr>
            <w:tcW w:w="1480" w:type="dxa"/>
          </w:tcPr>
          <w:p w14:paraId="2B75A327" w14:textId="4F60084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B00C856" w14:textId="322BAD8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8127BC9" w14:textId="77777777" w:rsidR="00EA66E6" w:rsidRDefault="00EA66E6" w:rsidP="00EA66E6">
            <w:pPr>
              <w:rPr>
                <w:rFonts w:eastAsia="DengXian"/>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Heading2"/>
      </w:pPr>
      <w:bookmarkStart w:id="37" w:name="_Toc42034914"/>
      <w:bookmarkStart w:id="38" w:name="_Toc42476877"/>
      <w:r w:rsidRPr="00083E08">
        <w:lastRenderedPageBreak/>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lastRenderedPageBreak/>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e reused in RedCap.</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Support the modified versions, either from Futurewei or Ericsson.</w:t>
            </w:r>
          </w:p>
        </w:tc>
      </w:tr>
      <w:tr w:rsidR="00B61F77" w:rsidRPr="00341991" w14:paraId="2CAA5735" w14:textId="77777777" w:rsidTr="00B61F77">
        <w:tc>
          <w:tcPr>
            <w:tcW w:w="1480" w:type="dxa"/>
          </w:tcPr>
          <w:p w14:paraId="23B677FF"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040F63">
            <w:pPr>
              <w:rPr>
                <w:rFonts w:eastAsia="DengXian"/>
                <w:lang w:val="en-US" w:eastAsia="zh-CN"/>
              </w:rPr>
            </w:pPr>
            <w:r>
              <w:rPr>
                <w:lang w:val="en-US" w:eastAsia="ko-KR"/>
              </w:rPr>
              <w:t>Y</w:t>
            </w:r>
          </w:p>
        </w:tc>
        <w:tc>
          <w:tcPr>
            <w:tcW w:w="6801" w:type="dxa"/>
          </w:tcPr>
          <w:p w14:paraId="196401EB" w14:textId="2B062BEF" w:rsidR="00B61F77" w:rsidRPr="00341991" w:rsidRDefault="00B61F77" w:rsidP="00040F63">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040F63">
            <w:pPr>
              <w:rPr>
                <w:lang w:val="en-US" w:eastAsia="ko-KR"/>
              </w:rPr>
            </w:pPr>
            <w:r>
              <w:rPr>
                <w:lang w:val="en-US" w:eastAsia="ko-KR"/>
              </w:rPr>
              <w:t>Spreadtrum</w:t>
            </w:r>
          </w:p>
        </w:tc>
        <w:tc>
          <w:tcPr>
            <w:tcW w:w="1350" w:type="dxa"/>
          </w:tcPr>
          <w:p w14:paraId="5594D04A" w14:textId="0B52B2C8" w:rsidR="00625032" w:rsidRDefault="00625032" w:rsidP="00040F63">
            <w:pPr>
              <w:rPr>
                <w:lang w:val="en-US" w:eastAsia="ko-KR"/>
              </w:rPr>
            </w:pPr>
            <w:r>
              <w:rPr>
                <w:lang w:val="en-US" w:eastAsia="ko-KR"/>
              </w:rPr>
              <w:t>Y</w:t>
            </w:r>
          </w:p>
        </w:tc>
        <w:tc>
          <w:tcPr>
            <w:tcW w:w="6801" w:type="dxa"/>
          </w:tcPr>
          <w:p w14:paraId="49079819" w14:textId="77777777" w:rsidR="00625032" w:rsidRDefault="00625032" w:rsidP="00040F63">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040F63">
            <w:pPr>
              <w:rPr>
                <w:lang w:val="en-US" w:eastAsia="ko-KR"/>
              </w:rPr>
            </w:pPr>
            <w:r>
              <w:rPr>
                <w:rFonts w:eastAsia="DengXian" w:hint="eastAsia"/>
                <w:lang w:val="en-US" w:eastAsia="zh-CN"/>
              </w:rPr>
              <w:t>CATT</w:t>
            </w:r>
          </w:p>
        </w:tc>
        <w:tc>
          <w:tcPr>
            <w:tcW w:w="1350" w:type="dxa"/>
          </w:tcPr>
          <w:p w14:paraId="5A0AF177" w14:textId="57A048F7" w:rsidR="003A1FCD" w:rsidRDefault="003A1FCD" w:rsidP="00040F63">
            <w:pPr>
              <w:rPr>
                <w:lang w:val="en-US" w:eastAsia="ko-KR"/>
              </w:rPr>
            </w:pPr>
            <w:r>
              <w:rPr>
                <w:rFonts w:eastAsia="DengXian" w:hint="eastAsia"/>
                <w:lang w:val="en-US" w:eastAsia="zh-CN"/>
              </w:rPr>
              <w:t>Y</w:t>
            </w:r>
          </w:p>
        </w:tc>
        <w:tc>
          <w:tcPr>
            <w:tcW w:w="6801" w:type="dxa"/>
          </w:tcPr>
          <w:p w14:paraId="70DE4F8C" w14:textId="3B1BFF0D" w:rsidR="003A1FCD" w:rsidRDefault="003A1FCD" w:rsidP="00040F63">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040F63">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040F63">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040F63">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r w:rsidRPr="00266DEA">
              <w:rPr>
                <w:lang w:val="en-US" w:eastAsia="ko-KR"/>
              </w:rPr>
              <w:t>Fraunhofer</w:t>
            </w:r>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r>
              <w:rPr>
                <w:lang w:val="en-US" w:eastAsia="ko-KR"/>
              </w:rPr>
              <w:t>Sequans</w:t>
            </w:r>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r w:rsidR="00040F63" w:rsidRPr="00341991" w14:paraId="0C35A99C" w14:textId="77777777" w:rsidTr="00B61F77">
        <w:tc>
          <w:tcPr>
            <w:tcW w:w="1480" w:type="dxa"/>
          </w:tcPr>
          <w:p w14:paraId="45E36FC6" w14:textId="59CAD8DC" w:rsidR="00040F63" w:rsidRDefault="00040F63" w:rsidP="00040F63">
            <w:pPr>
              <w:rPr>
                <w:lang w:val="en-US" w:eastAsia="ko-KR"/>
              </w:rPr>
            </w:pPr>
            <w:r>
              <w:rPr>
                <w:rFonts w:eastAsia="DengXian" w:hint="eastAsia"/>
                <w:lang w:val="en-US" w:eastAsia="zh-CN"/>
              </w:rPr>
              <w:t>v</w:t>
            </w:r>
            <w:r>
              <w:rPr>
                <w:rFonts w:eastAsia="DengXian"/>
                <w:lang w:val="en-US" w:eastAsia="zh-CN"/>
              </w:rPr>
              <w:t>ivo</w:t>
            </w:r>
          </w:p>
        </w:tc>
        <w:tc>
          <w:tcPr>
            <w:tcW w:w="1350" w:type="dxa"/>
          </w:tcPr>
          <w:p w14:paraId="4143CD15" w14:textId="55EE444A" w:rsidR="00040F63" w:rsidRDefault="00040F63" w:rsidP="00040F63">
            <w:pPr>
              <w:rPr>
                <w:lang w:val="en-US" w:eastAsia="ko-KR"/>
              </w:rPr>
            </w:pPr>
            <w:r>
              <w:rPr>
                <w:rFonts w:eastAsia="DengXian" w:hint="eastAsia"/>
                <w:lang w:val="en-US" w:eastAsia="zh-CN"/>
              </w:rPr>
              <w:t>Y</w:t>
            </w:r>
          </w:p>
        </w:tc>
        <w:tc>
          <w:tcPr>
            <w:tcW w:w="6801" w:type="dxa"/>
          </w:tcPr>
          <w:p w14:paraId="611F6369" w14:textId="30BEB8F4" w:rsidR="00040F63" w:rsidRDefault="00040F63" w:rsidP="00040F63">
            <w:pPr>
              <w:rPr>
                <w:rFonts w:eastAsia="DengXian"/>
                <w:bCs/>
                <w:iCs/>
                <w:lang w:val="en-US" w:eastAsia="zh-CN"/>
              </w:rPr>
            </w:pPr>
            <w:r>
              <w:rPr>
                <w:rFonts w:eastAsia="DengXian" w:hint="eastAsia"/>
                <w:bCs/>
                <w:iCs/>
                <w:lang w:val="en-US" w:eastAsia="zh-CN"/>
              </w:rPr>
              <w:t>F</w:t>
            </w:r>
            <w:r>
              <w:rPr>
                <w:rFonts w:eastAsia="DengXian"/>
                <w:bCs/>
                <w:iCs/>
                <w:lang w:val="en-US" w:eastAsia="zh-CN"/>
              </w:rPr>
              <w:t>ine with the modified version either from FUTUREWEI or Ericsson.</w:t>
            </w:r>
          </w:p>
        </w:tc>
      </w:tr>
      <w:tr w:rsidR="00095D45" w:rsidRPr="00341991" w14:paraId="3E02BCEA" w14:textId="77777777" w:rsidTr="00B61F77">
        <w:tc>
          <w:tcPr>
            <w:tcW w:w="1480" w:type="dxa"/>
          </w:tcPr>
          <w:p w14:paraId="52BFAC93" w14:textId="3FB38B12" w:rsidR="00095D45" w:rsidRDefault="00095D45" w:rsidP="00040F63">
            <w:pPr>
              <w:rPr>
                <w:rFonts w:eastAsia="DengXian"/>
                <w:lang w:val="en-US" w:eastAsia="zh-CN"/>
              </w:rPr>
            </w:pPr>
            <w:r>
              <w:rPr>
                <w:rFonts w:eastAsia="DengXian"/>
                <w:lang w:val="en-US" w:eastAsia="zh-CN"/>
              </w:rPr>
              <w:t>Panasonic</w:t>
            </w:r>
          </w:p>
        </w:tc>
        <w:tc>
          <w:tcPr>
            <w:tcW w:w="1350" w:type="dxa"/>
          </w:tcPr>
          <w:p w14:paraId="1E4C5E5E" w14:textId="65EB0E99" w:rsidR="00095D45" w:rsidRDefault="00095D45" w:rsidP="00040F63">
            <w:pPr>
              <w:rPr>
                <w:rFonts w:eastAsia="DengXian"/>
                <w:lang w:val="en-US" w:eastAsia="zh-CN"/>
              </w:rPr>
            </w:pPr>
            <w:r>
              <w:rPr>
                <w:rFonts w:eastAsia="DengXian"/>
                <w:lang w:val="en-US" w:eastAsia="zh-CN"/>
              </w:rPr>
              <w:t>Y</w:t>
            </w:r>
          </w:p>
        </w:tc>
        <w:tc>
          <w:tcPr>
            <w:tcW w:w="6801" w:type="dxa"/>
          </w:tcPr>
          <w:p w14:paraId="72CD0341" w14:textId="0D127906" w:rsidR="00095D45" w:rsidRDefault="009818D7" w:rsidP="00040F63">
            <w:pPr>
              <w:rPr>
                <w:rFonts w:eastAsia="DengXian"/>
                <w:bCs/>
                <w:iCs/>
                <w:lang w:val="en-US" w:eastAsia="zh-CN"/>
              </w:rPr>
            </w:pPr>
            <w:r>
              <w:rPr>
                <w:rFonts w:eastAsia="DengXian"/>
                <w:bCs/>
                <w:iCs/>
                <w:lang w:val="en-US" w:eastAsia="zh-CN"/>
              </w:rPr>
              <w:t>Agree with</w:t>
            </w:r>
            <w:r w:rsidR="00DD637A">
              <w:rPr>
                <w:rFonts w:eastAsia="DengXian"/>
                <w:bCs/>
                <w:iCs/>
                <w:lang w:val="en-US" w:eastAsia="zh-CN"/>
              </w:rPr>
              <w:t xml:space="preserve"> the views from FUTUREWEI and  Ericsson.</w:t>
            </w:r>
          </w:p>
        </w:tc>
      </w:tr>
      <w:tr w:rsidR="00261A10" w:rsidRPr="00341991" w14:paraId="56068533" w14:textId="77777777" w:rsidTr="00B61F77">
        <w:tc>
          <w:tcPr>
            <w:tcW w:w="1480" w:type="dxa"/>
          </w:tcPr>
          <w:p w14:paraId="3DD46E32" w14:textId="61880BB7" w:rsidR="00261A10" w:rsidRDefault="00261A10" w:rsidP="00261A10">
            <w:pPr>
              <w:rPr>
                <w:rFonts w:eastAsia="DengXian"/>
                <w:lang w:val="en-US" w:eastAsia="zh-CN"/>
              </w:rPr>
            </w:pPr>
            <w:r>
              <w:rPr>
                <w:lang w:val="en-US" w:eastAsia="ko-KR"/>
              </w:rPr>
              <w:t>MediaTek</w:t>
            </w:r>
          </w:p>
        </w:tc>
        <w:tc>
          <w:tcPr>
            <w:tcW w:w="1350" w:type="dxa"/>
          </w:tcPr>
          <w:p w14:paraId="1994440A" w14:textId="3B3647F1" w:rsidR="00261A10" w:rsidRDefault="00261A10" w:rsidP="00261A10">
            <w:pPr>
              <w:rPr>
                <w:rFonts w:eastAsia="DengXian"/>
                <w:lang w:val="en-US" w:eastAsia="zh-CN"/>
              </w:rPr>
            </w:pPr>
            <w:r>
              <w:rPr>
                <w:lang w:val="en-US" w:eastAsia="ko-KR"/>
              </w:rPr>
              <w:t>Y (with</w:t>
            </w:r>
            <w:r w:rsidRPr="00341991">
              <w:rPr>
                <w:lang w:val="en-US" w:eastAsia="ko-KR"/>
              </w:rPr>
              <w:t xml:space="preserve"> modification)</w:t>
            </w:r>
          </w:p>
        </w:tc>
        <w:tc>
          <w:tcPr>
            <w:tcW w:w="6801" w:type="dxa"/>
          </w:tcPr>
          <w:p w14:paraId="6802FF3C" w14:textId="2C72C7F0" w:rsidR="00261A10" w:rsidRDefault="00261A10" w:rsidP="00261A10">
            <w:pPr>
              <w:rPr>
                <w:rFonts w:eastAsia="DengXian"/>
                <w:bCs/>
                <w:iCs/>
                <w:lang w:val="en-US" w:eastAsia="zh-CN"/>
              </w:rPr>
            </w:pPr>
            <w:r>
              <w:rPr>
                <w:lang w:val="en-US"/>
              </w:rPr>
              <w:t>Support the modified version from</w:t>
            </w:r>
            <w:r w:rsidRPr="00341991">
              <w:rPr>
                <w:lang w:val="en-US"/>
              </w:rPr>
              <w:t xml:space="preserve"> either Futurewei or Ericsson.</w:t>
            </w:r>
          </w:p>
        </w:tc>
      </w:tr>
      <w:tr w:rsidR="00EA66E6" w:rsidRPr="00341991" w14:paraId="77CF652C" w14:textId="77777777" w:rsidTr="00B61F77">
        <w:tc>
          <w:tcPr>
            <w:tcW w:w="1480" w:type="dxa"/>
          </w:tcPr>
          <w:p w14:paraId="546938F8" w14:textId="65C318FE" w:rsidR="00EA66E6" w:rsidRDefault="00EA66E6" w:rsidP="00EA66E6">
            <w:pPr>
              <w:rPr>
                <w:lang w:val="en-US" w:eastAsia="ko-KR"/>
              </w:rPr>
            </w:pPr>
            <w:r>
              <w:rPr>
                <w:rFonts w:eastAsia="Malgun Gothic" w:hint="eastAsia"/>
                <w:lang w:val="en-US" w:eastAsia="ko-KR"/>
              </w:rPr>
              <w:t>LG</w:t>
            </w:r>
          </w:p>
        </w:tc>
        <w:tc>
          <w:tcPr>
            <w:tcW w:w="1350" w:type="dxa"/>
          </w:tcPr>
          <w:p w14:paraId="63BB6931" w14:textId="08A2C3D5" w:rsidR="00EA66E6" w:rsidRDefault="00EA66E6" w:rsidP="00EA66E6">
            <w:pPr>
              <w:rPr>
                <w:lang w:val="en-US" w:eastAsia="ko-KR"/>
              </w:rPr>
            </w:pPr>
            <w:r>
              <w:rPr>
                <w:rFonts w:eastAsia="Malgun Gothic" w:hint="eastAsia"/>
                <w:lang w:val="en-US" w:eastAsia="ko-KR"/>
              </w:rPr>
              <w:t>Y</w:t>
            </w:r>
          </w:p>
        </w:tc>
        <w:tc>
          <w:tcPr>
            <w:tcW w:w="6801" w:type="dxa"/>
          </w:tcPr>
          <w:p w14:paraId="27BF7A9B" w14:textId="673F8A02" w:rsidR="00EA66E6" w:rsidRDefault="00EA66E6" w:rsidP="00EA66E6">
            <w:pPr>
              <w:rPr>
                <w:lang w:val="en-US"/>
              </w:rPr>
            </w:pPr>
            <w:r>
              <w:rPr>
                <w:rFonts w:eastAsia="Malgun Gothic"/>
                <w:bCs/>
                <w:iCs/>
                <w:lang w:val="en-US" w:eastAsia="ko-KR"/>
              </w:rPr>
              <w:t>Support the proposal with and without the modification from FUTUREWEI and Ericsson.</w:t>
            </w:r>
          </w:p>
        </w:tc>
      </w:tr>
    </w:tbl>
    <w:p w14:paraId="3DCFF383" w14:textId="77777777" w:rsidR="005D075C" w:rsidRDefault="005D075C" w:rsidP="001941AA"/>
    <w:p w14:paraId="2035F6E8" w14:textId="09FEF745" w:rsidR="003839F8" w:rsidRDefault="003839F8" w:rsidP="003839F8">
      <w:r>
        <w:lastRenderedPageBreak/>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lastRenderedPageBreak/>
              <w:t>Hu</w:t>
            </w:r>
            <w:r>
              <w:rPr>
                <w:rFonts w:eastAsia="DengXian"/>
                <w:lang w:val="en-US" w:eastAsia="zh-CN"/>
              </w:rPr>
              <w:t>awei, HiSilicon</w:t>
            </w:r>
          </w:p>
        </w:tc>
        <w:tc>
          <w:tcPr>
            <w:tcW w:w="1350" w:type="dxa"/>
          </w:tcPr>
          <w:p w14:paraId="15CB2A41" w14:textId="77777777" w:rsidR="00AE2910" w:rsidRPr="00EC5DD6" w:rsidRDefault="00AE2910" w:rsidP="00EF56DE">
            <w:pPr>
              <w:rPr>
                <w:rFonts w:eastAsia="DengXian"/>
                <w:lang w:val="en-US" w:eastAsia="zh-CN"/>
              </w:rPr>
            </w:pPr>
            <w:r>
              <w:rPr>
                <w:lang w:val="en-US"/>
              </w:rPr>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The motivation of RedCap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Sympathize with Futurewei, Samsung, and others on not rushing to a decision here.</w:t>
            </w:r>
          </w:p>
          <w:p w14:paraId="11A1B7D7" w14:textId="2F52F8B0" w:rsidR="00EF56DE" w:rsidRPr="00341991" w:rsidRDefault="00EF56DE" w:rsidP="00EF56DE">
            <w:pPr>
              <w:rPr>
                <w:lang w:val="en-US"/>
              </w:rPr>
            </w:pPr>
            <w:r w:rsidRPr="00341991">
              <w:rPr>
                <w:lang w:val="en-US"/>
              </w:rPr>
              <w:t>At least, it would be more prudent to wait to see expected impact on UL coverage before committing to evaluations for UL channels, specific to RedCap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RedCap – at least evaluations specific to RedCap may not be needed.</w:t>
            </w:r>
          </w:p>
        </w:tc>
      </w:tr>
      <w:tr w:rsidR="00B61F77" w:rsidRPr="00341991" w14:paraId="7D282C78" w14:textId="77777777" w:rsidTr="00B61F77">
        <w:tc>
          <w:tcPr>
            <w:tcW w:w="1480" w:type="dxa"/>
          </w:tcPr>
          <w:p w14:paraId="26D03822"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040F63">
            <w:pPr>
              <w:rPr>
                <w:rFonts w:eastAsia="DengXian"/>
                <w:lang w:val="en-US" w:eastAsia="zh-CN"/>
              </w:rPr>
            </w:pPr>
            <w:r>
              <w:rPr>
                <w:lang w:val="en-US" w:eastAsia="ko-KR"/>
              </w:rPr>
              <w:t>Y</w:t>
            </w:r>
          </w:p>
        </w:tc>
        <w:tc>
          <w:tcPr>
            <w:tcW w:w="6801" w:type="dxa"/>
          </w:tcPr>
          <w:p w14:paraId="113A1AF0" w14:textId="1DF0773E" w:rsidR="00B61F77" w:rsidRPr="00341991" w:rsidRDefault="00B61F77" w:rsidP="00040F63">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r>
              <w:rPr>
                <w:lang w:val="en-US"/>
              </w:rPr>
              <w:t>Spreadtrum</w:t>
            </w:r>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Although we understand that DL coverage needs to be considered for RedCap,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considering the fact that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r w:rsidRPr="00266DEA">
              <w:rPr>
                <w:lang w:val="en-US" w:eastAsia="ko-KR"/>
              </w:rPr>
              <w:t>Fraunhofer</w:t>
            </w:r>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r>
              <w:rPr>
                <w:lang w:val="en-US"/>
              </w:rPr>
              <w:t>Sequans</w:t>
            </w:r>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r w:rsidR="00040F63" w:rsidRPr="00341991" w14:paraId="22B77D87" w14:textId="77777777" w:rsidTr="00B61F77">
        <w:tc>
          <w:tcPr>
            <w:tcW w:w="1480" w:type="dxa"/>
          </w:tcPr>
          <w:p w14:paraId="4E87435E" w14:textId="07B09BC5" w:rsidR="00040F63" w:rsidRDefault="00040F63" w:rsidP="00040F63">
            <w:pPr>
              <w:rPr>
                <w:lang w:val="en-US"/>
              </w:rPr>
            </w:pPr>
            <w:r>
              <w:rPr>
                <w:rFonts w:eastAsia="DengXian" w:hint="eastAsia"/>
                <w:lang w:val="en-US" w:eastAsia="zh-CN"/>
              </w:rPr>
              <w:t>v</w:t>
            </w:r>
            <w:r>
              <w:rPr>
                <w:rFonts w:eastAsia="DengXian"/>
                <w:lang w:val="en-US" w:eastAsia="zh-CN"/>
              </w:rPr>
              <w:t>ivo</w:t>
            </w:r>
          </w:p>
        </w:tc>
        <w:tc>
          <w:tcPr>
            <w:tcW w:w="1350" w:type="dxa"/>
          </w:tcPr>
          <w:p w14:paraId="36305560" w14:textId="1D547DA1" w:rsidR="00040F63" w:rsidRDefault="00040F63" w:rsidP="00040F63">
            <w:pPr>
              <w:rPr>
                <w:lang w:val="en-US"/>
              </w:rPr>
            </w:pPr>
            <w:r>
              <w:rPr>
                <w:rFonts w:eastAsia="DengXian" w:hint="eastAsia"/>
                <w:lang w:val="en-US" w:eastAsia="zh-CN"/>
              </w:rPr>
              <w:t>Y</w:t>
            </w:r>
          </w:p>
        </w:tc>
        <w:tc>
          <w:tcPr>
            <w:tcW w:w="6801" w:type="dxa"/>
          </w:tcPr>
          <w:p w14:paraId="774810C0" w14:textId="24A94795" w:rsidR="00040F63" w:rsidRDefault="00040F63" w:rsidP="00040F63">
            <w:pPr>
              <w:rPr>
                <w:lang w:val="en-US"/>
              </w:rPr>
            </w:pPr>
            <w:r>
              <w:rPr>
                <w:rFonts w:eastAsia="DengXian"/>
                <w:bCs/>
                <w:iCs/>
                <w:lang w:val="en-US" w:eastAsia="zh-CN"/>
              </w:rPr>
              <w:t>We think at least for wearable use case, both DL and UL channels need to be evaluated considering the reduced complexity and form factor. Depending on use case and simulation assumptions, we can re-use the CE evaluation as much as possible. Some RedCap specific evaluation assumptions should be considered, for example the reduced antenna efficiency due to form factor limitation.</w:t>
            </w:r>
          </w:p>
        </w:tc>
      </w:tr>
      <w:tr w:rsidR="00B02122" w:rsidRPr="00341991" w14:paraId="4C901F55" w14:textId="77777777" w:rsidTr="00B61F77">
        <w:tc>
          <w:tcPr>
            <w:tcW w:w="1480" w:type="dxa"/>
          </w:tcPr>
          <w:p w14:paraId="140BDB28" w14:textId="508359A0" w:rsidR="00B02122" w:rsidRDefault="00B02122" w:rsidP="00B02122">
            <w:pPr>
              <w:rPr>
                <w:rFonts w:eastAsia="DengXian"/>
                <w:lang w:val="en-US" w:eastAsia="zh-CN"/>
              </w:rPr>
            </w:pPr>
            <w:r>
              <w:rPr>
                <w:rFonts w:eastAsia="DengXian"/>
                <w:lang w:val="en-US" w:eastAsia="zh-CN"/>
              </w:rPr>
              <w:t>Panasonic</w:t>
            </w:r>
          </w:p>
        </w:tc>
        <w:tc>
          <w:tcPr>
            <w:tcW w:w="1350" w:type="dxa"/>
          </w:tcPr>
          <w:p w14:paraId="25E35863" w14:textId="62A64F74" w:rsidR="00B02122" w:rsidRDefault="00B02122" w:rsidP="00B02122">
            <w:pPr>
              <w:rPr>
                <w:rFonts w:eastAsia="DengXian"/>
                <w:lang w:val="en-US" w:eastAsia="zh-CN"/>
              </w:rPr>
            </w:pPr>
            <w:r>
              <w:rPr>
                <w:rFonts w:eastAsia="Yu Mincho" w:hint="eastAsia"/>
                <w:lang w:val="en-US" w:eastAsia="ja-JP"/>
              </w:rPr>
              <w:t>Partially Y</w:t>
            </w:r>
          </w:p>
        </w:tc>
        <w:tc>
          <w:tcPr>
            <w:tcW w:w="6801" w:type="dxa"/>
          </w:tcPr>
          <w:p w14:paraId="1DC2930D" w14:textId="21430443" w:rsidR="00B02122" w:rsidRDefault="00B02122" w:rsidP="00B02122">
            <w:pPr>
              <w:rPr>
                <w:rFonts w:eastAsia="DengXian"/>
                <w:bCs/>
                <w:iCs/>
                <w:lang w:val="en-US" w:eastAsia="zh-CN"/>
              </w:rPr>
            </w:pPr>
            <w:r>
              <w:rPr>
                <w:rFonts w:eastAsia="Yu Mincho" w:hint="eastAsia"/>
                <w:lang w:val="en-US" w:eastAsia="ja-JP"/>
              </w:rPr>
              <w:t>Our understanding is aligned with Qualcomm on reuse of R15 SSB design.</w:t>
            </w:r>
          </w:p>
        </w:tc>
      </w:tr>
      <w:tr w:rsidR="00261A10" w:rsidRPr="00341991" w14:paraId="4D44ED3D" w14:textId="77777777" w:rsidTr="00B61F77">
        <w:tc>
          <w:tcPr>
            <w:tcW w:w="1480" w:type="dxa"/>
          </w:tcPr>
          <w:p w14:paraId="1520ADDC" w14:textId="26570501" w:rsidR="00261A10" w:rsidRDefault="00261A10" w:rsidP="00261A10">
            <w:pPr>
              <w:rPr>
                <w:rFonts w:eastAsia="DengXian"/>
                <w:lang w:val="en-US" w:eastAsia="zh-CN"/>
              </w:rPr>
            </w:pPr>
            <w:r>
              <w:rPr>
                <w:rFonts w:eastAsia="DengXian"/>
                <w:lang w:val="en-US" w:eastAsia="zh-CN"/>
              </w:rPr>
              <w:t>MediaTek</w:t>
            </w:r>
          </w:p>
        </w:tc>
        <w:tc>
          <w:tcPr>
            <w:tcW w:w="1350" w:type="dxa"/>
          </w:tcPr>
          <w:p w14:paraId="21BA7D5B" w14:textId="7367B793" w:rsidR="00261A10" w:rsidRDefault="00261A10" w:rsidP="00261A10">
            <w:pPr>
              <w:rPr>
                <w:rFonts w:eastAsia="Yu Mincho"/>
                <w:lang w:val="en-US" w:eastAsia="ja-JP"/>
              </w:rPr>
            </w:pPr>
            <w:r>
              <w:rPr>
                <w:rFonts w:eastAsia="DengXian"/>
                <w:lang w:val="en-US" w:eastAsia="zh-CN"/>
              </w:rPr>
              <w:t>N</w:t>
            </w:r>
          </w:p>
        </w:tc>
        <w:tc>
          <w:tcPr>
            <w:tcW w:w="6801" w:type="dxa"/>
          </w:tcPr>
          <w:p w14:paraId="0A67DAE3" w14:textId="6CFA75CA" w:rsidR="00261A10" w:rsidRDefault="00261A10" w:rsidP="00261A10">
            <w:pPr>
              <w:rPr>
                <w:rFonts w:eastAsia="Yu Mincho"/>
                <w:lang w:val="en-US" w:eastAsia="ja-JP"/>
              </w:rPr>
            </w:pPr>
            <w:r>
              <w:rPr>
                <w:rFonts w:eastAsia="DengXian"/>
                <w:bCs/>
                <w:iCs/>
                <w:lang w:val="en-US" w:eastAsia="zh-CN"/>
              </w:rPr>
              <w:t>As highlighted by Samsung as well, w</w:t>
            </w:r>
            <w:r w:rsidRPr="00774545">
              <w:rPr>
                <w:rFonts w:eastAsia="DengXian"/>
                <w:bCs/>
                <w:iCs/>
                <w:lang w:val="en-US" w:eastAsia="zh-CN"/>
              </w:rPr>
              <w:t xml:space="preserve">e </w:t>
            </w:r>
            <w:r>
              <w:rPr>
                <w:rFonts w:eastAsia="DengXian"/>
                <w:bCs/>
                <w:iCs/>
                <w:lang w:val="en-US" w:eastAsia="zh-CN"/>
              </w:rPr>
              <w:t xml:space="preserve">think it is essential to </w:t>
            </w:r>
            <w:r w:rsidRPr="00774545">
              <w:rPr>
                <w:rFonts w:eastAsia="DengXian"/>
                <w:bCs/>
                <w:iCs/>
                <w:lang w:val="en-US" w:eastAsia="zh-CN"/>
              </w:rPr>
              <w:t xml:space="preserve">first identify which channel </w:t>
            </w:r>
            <w:r>
              <w:rPr>
                <w:rFonts w:eastAsia="DengXian"/>
                <w:bCs/>
                <w:iCs/>
                <w:lang w:val="en-US" w:eastAsia="zh-CN"/>
              </w:rPr>
              <w:t>could</w:t>
            </w:r>
            <w:r w:rsidRPr="00774545">
              <w:rPr>
                <w:rFonts w:eastAsia="DengXian"/>
                <w:bCs/>
                <w:iCs/>
                <w:lang w:val="en-US" w:eastAsia="zh-CN"/>
              </w:rPr>
              <w:t xml:space="preserve"> be impacted by the </w:t>
            </w:r>
            <w:r>
              <w:rPr>
                <w:rFonts w:eastAsia="DengXian"/>
                <w:bCs/>
                <w:iCs/>
                <w:lang w:val="en-US" w:eastAsia="zh-CN"/>
              </w:rPr>
              <w:t xml:space="preserve">complexity </w:t>
            </w:r>
            <w:r w:rsidRPr="00774545">
              <w:rPr>
                <w:rFonts w:eastAsia="DengXian"/>
                <w:bCs/>
                <w:iCs/>
                <w:lang w:val="en-US" w:eastAsia="zh-CN"/>
              </w:rPr>
              <w:t>reduction techniques, then decide whether to evaluate it or not.</w:t>
            </w:r>
            <w:r>
              <w:rPr>
                <w:rFonts w:eastAsia="DengXian"/>
                <w:bCs/>
                <w:iCs/>
                <w:lang w:val="en-US" w:eastAsia="zh-CN"/>
              </w:rPr>
              <w:t xml:space="preserve"> There is no need to follow the steps of CE SI in this perspective as it has different objectives.</w:t>
            </w:r>
          </w:p>
        </w:tc>
      </w:tr>
      <w:tr w:rsidR="00EA66E6" w:rsidRPr="00341991" w14:paraId="477C21AF" w14:textId="77777777" w:rsidTr="00B61F77">
        <w:tc>
          <w:tcPr>
            <w:tcW w:w="1480" w:type="dxa"/>
          </w:tcPr>
          <w:p w14:paraId="1B70F1C1" w14:textId="6F418420" w:rsidR="00EA66E6" w:rsidRDefault="00EA66E6" w:rsidP="00EA66E6">
            <w:pPr>
              <w:rPr>
                <w:rFonts w:eastAsia="DengXian"/>
                <w:lang w:val="en-US" w:eastAsia="zh-CN"/>
              </w:rPr>
            </w:pPr>
            <w:r>
              <w:rPr>
                <w:rFonts w:eastAsia="Malgun Gothic" w:hint="eastAsia"/>
                <w:lang w:val="en-US" w:eastAsia="ko-KR"/>
              </w:rPr>
              <w:lastRenderedPageBreak/>
              <w:t>LG</w:t>
            </w:r>
          </w:p>
        </w:tc>
        <w:tc>
          <w:tcPr>
            <w:tcW w:w="1350" w:type="dxa"/>
          </w:tcPr>
          <w:p w14:paraId="56F73295" w14:textId="3F76BC7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928AB0C" w14:textId="77777777" w:rsidR="00EA66E6" w:rsidRDefault="00EA66E6" w:rsidP="00EA66E6">
            <w:pPr>
              <w:rPr>
                <w:rFonts w:eastAsia="DengXian"/>
                <w:bCs/>
                <w:iCs/>
                <w:lang w:val="en-US" w:eastAsia="zh-CN"/>
              </w:rPr>
            </w:pPr>
            <w:r w:rsidRPr="00B52706">
              <w:rPr>
                <w:rFonts w:eastAsia="DengXian"/>
                <w:bCs/>
                <w:iCs/>
                <w:lang w:val="en-US" w:eastAsia="zh-CN"/>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w:t>
            </w:r>
          </w:p>
          <w:p w14:paraId="645C642E" w14:textId="3836BD55" w:rsidR="00EA66E6" w:rsidRDefault="00EA66E6" w:rsidP="00EA66E6">
            <w:pPr>
              <w:rPr>
                <w:rFonts w:eastAsia="DengXian"/>
                <w:bCs/>
                <w:iCs/>
                <w:lang w:val="en-US" w:eastAsia="zh-CN"/>
              </w:rPr>
            </w:pPr>
            <w:r w:rsidRPr="00B52706">
              <w:rPr>
                <w:rFonts w:eastAsia="DengXian"/>
                <w:bCs/>
                <w:iCs/>
                <w:lang w:val="en-US" w:eastAsia="zh-CN"/>
              </w:rPr>
              <w:t xml:space="preserve">For RedCap SI, we expect the DL coverage to be more significantly affected by complexity reduction than UL coverage, </w:t>
            </w:r>
            <w:r>
              <w:rPr>
                <w:rFonts w:eastAsia="DengXian"/>
                <w:bCs/>
                <w:iCs/>
                <w:lang w:val="en-US" w:eastAsia="zh-CN"/>
              </w:rPr>
              <w:t xml:space="preserve">and therefore prefer to take all those DL </w:t>
            </w:r>
            <w:r w:rsidRPr="00B52706">
              <w:rPr>
                <w:rFonts w:eastAsia="DengXian"/>
                <w:bCs/>
                <w:iCs/>
                <w:lang w:val="en-US" w:eastAsia="zh-CN"/>
              </w:rPr>
              <w:t xml:space="preserve">channels listed in </w:t>
            </w:r>
            <w:r>
              <w:rPr>
                <w:rFonts w:eastAsia="DengXian"/>
                <w:bCs/>
                <w:iCs/>
                <w:lang w:val="en-US" w:eastAsia="zh-CN"/>
              </w:rPr>
              <w:t>the proposal</w:t>
            </w:r>
            <w:r w:rsidRPr="00B52706">
              <w:rPr>
                <w:rFonts w:eastAsia="DengXian"/>
                <w:bCs/>
                <w:iCs/>
                <w:lang w:val="en-US" w:eastAsia="zh-CN"/>
              </w:rPr>
              <w:t xml:space="preserve"> into account.</w:t>
            </w:r>
          </w:p>
        </w:tc>
      </w:tr>
      <w:tr w:rsidR="00AA14A5" w:rsidRPr="00341991" w14:paraId="642BB87B" w14:textId="77777777" w:rsidTr="00B61F77">
        <w:tc>
          <w:tcPr>
            <w:tcW w:w="1480" w:type="dxa"/>
          </w:tcPr>
          <w:p w14:paraId="108D9F40" w14:textId="50A0B0CB" w:rsidR="00AA14A5" w:rsidRDefault="00AA14A5" w:rsidP="00EA66E6">
            <w:pPr>
              <w:rPr>
                <w:rFonts w:eastAsia="Malgun Gothic" w:hint="eastAsia"/>
                <w:lang w:val="en-US" w:eastAsia="ko-KR"/>
              </w:rPr>
            </w:pPr>
            <w:r>
              <w:rPr>
                <w:rFonts w:eastAsia="Malgun Gothic"/>
                <w:lang w:val="en-US" w:eastAsia="ko-KR"/>
              </w:rPr>
              <w:t xml:space="preserve">Convida Wireless </w:t>
            </w:r>
          </w:p>
        </w:tc>
        <w:tc>
          <w:tcPr>
            <w:tcW w:w="1350" w:type="dxa"/>
          </w:tcPr>
          <w:p w14:paraId="24231C6A" w14:textId="3FAB2CBE" w:rsidR="00AA14A5" w:rsidRDefault="00AA14A5" w:rsidP="00EA66E6">
            <w:pPr>
              <w:rPr>
                <w:rFonts w:eastAsia="Malgun Gothic" w:hint="eastAsia"/>
                <w:lang w:val="en-US" w:eastAsia="ko-KR"/>
              </w:rPr>
            </w:pPr>
            <w:r>
              <w:rPr>
                <w:rFonts w:eastAsia="Malgun Gothic"/>
                <w:lang w:val="en-US" w:eastAsia="ko-KR"/>
              </w:rPr>
              <w:t>Y</w:t>
            </w:r>
          </w:p>
        </w:tc>
        <w:tc>
          <w:tcPr>
            <w:tcW w:w="6801" w:type="dxa"/>
          </w:tcPr>
          <w:p w14:paraId="7205D0E4" w14:textId="6D055897" w:rsidR="00AA14A5" w:rsidRPr="00B52706" w:rsidRDefault="00AA14A5" w:rsidP="00EA66E6">
            <w:pPr>
              <w:rPr>
                <w:rFonts w:eastAsia="DengXian"/>
                <w:bCs/>
                <w:iCs/>
                <w:lang w:val="en-US" w:eastAsia="zh-CN"/>
              </w:rPr>
            </w:pPr>
            <w:r w:rsidRPr="00AA14A5">
              <w:rPr>
                <w:rFonts w:eastAsia="DengXian"/>
                <w:bCs/>
                <w:iCs/>
                <w:lang w:val="en-US" w:eastAsia="zh-CN"/>
              </w:rPr>
              <w:t>We are okay with the mentioned channels. However, in P17, PRACH and paging were included. We would like to clarify whether paging and PRACH should also be included here.</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ko-KR"/>
              </w:rPr>
              <w:lastRenderedPageBreak/>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lastRenderedPageBreak/>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ut target data rates can not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r>
              <w:rPr>
                <w:rFonts w:eastAsia="DengXian"/>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lastRenderedPageBreak/>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lastRenderedPageBreak/>
              <w:t>Hu</w:t>
            </w:r>
            <w:r>
              <w:rPr>
                <w:rFonts w:eastAsia="DengXian"/>
                <w:lang w:val="en-US" w:eastAsia="zh-CN"/>
              </w:rPr>
              <w:t>awei, HiSilicon</w:t>
            </w:r>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which are designed for eMBB UE</w:t>
            </w:r>
            <w:r w:rsidRPr="00EE37E8">
              <w:rPr>
                <w:lang w:val="en-US"/>
              </w:rPr>
              <w:t xml:space="preserve"> can not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For CE15: The assumption for PUCCH can be adopted in RedCap</w:t>
            </w:r>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However, the data rate targets based on eMBB use-cases are significantly higher than or comparable to peak rates for some of the RedCap use-cases. For RedCap UEs, these need to be adjusted for RedCap use-cases in consideration of different QoS requirements for RedCap use-cases compared to eMBB.</w:t>
            </w:r>
          </w:p>
          <w:p w14:paraId="535B691D" w14:textId="7D5FE129" w:rsidR="00EF56DE" w:rsidRPr="00341991" w:rsidRDefault="00EF56DE" w:rsidP="00EF56DE">
            <w:pPr>
              <w:tabs>
                <w:tab w:val="left" w:pos="495"/>
              </w:tabs>
              <w:rPr>
                <w:lang w:val="en-US"/>
              </w:rPr>
            </w:pPr>
            <w:r w:rsidRPr="00341991">
              <w:rPr>
                <w:lang w:val="en-US"/>
              </w:rPr>
              <w:t>Agree on limiting to “Urban”, “Rural”, and “Indoor” scenarios for RedCap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Agree with the comments that it is not clear whether UL evaluation is needed or not at this stage. For the data rates, we think they should be adjusted based on RedCap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RedCap SI. </w:t>
            </w:r>
          </w:p>
        </w:tc>
      </w:tr>
      <w:tr w:rsidR="008305EE" w14:paraId="708999F8" w14:textId="77777777" w:rsidTr="00BC7314">
        <w:tc>
          <w:tcPr>
            <w:tcW w:w="1480" w:type="dxa"/>
          </w:tcPr>
          <w:p w14:paraId="051BE459" w14:textId="2584A551" w:rsidR="008305EE" w:rsidRDefault="008305EE" w:rsidP="008305EE">
            <w:pPr>
              <w:rPr>
                <w:lang w:val="en-US" w:eastAsia="ko-KR"/>
              </w:rPr>
            </w:pPr>
            <w:r w:rsidRPr="00266DEA">
              <w:rPr>
                <w:lang w:val="en-US" w:eastAsia="ko-KR"/>
              </w:rPr>
              <w:t>Fraunhofer</w:t>
            </w:r>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r>
              <w:rPr>
                <w:lang w:val="en-US"/>
              </w:rPr>
              <w:t>Sequans</w:t>
            </w:r>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r w:rsidR="00040F63" w14:paraId="731FDF4A" w14:textId="77777777" w:rsidTr="00BC7314">
        <w:tc>
          <w:tcPr>
            <w:tcW w:w="1480" w:type="dxa"/>
          </w:tcPr>
          <w:p w14:paraId="5A47BA6A" w14:textId="3163B2A4" w:rsidR="00040F63" w:rsidRPr="00040F63" w:rsidRDefault="00040F63" w:rsidP="00040F63">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8EF855" w14:textId="77777777" w:rsidR="00040F63" w:rsidRPr="004E3182" w:rsidRDefault="00040F63" w:rsidP="00040F63">
            <w:pPr>
              <w:rPr>
                <w:rFonts w:eastAsia="DengXian"/>
                <w:lang w:val="fr-FR" w:eastAsia="zh-CN"/>
              </w:rPr>
            </w:pPr>
            <w:r w:rsidRPr="004E3182">
              <w:rPr>
                <w:rFonts w:eastAsia="DengXian" w:hint="eastAsia"/>
                <w:lang w:val="fr-FR" w:eastAsia="zh-CN"/>
              </w:rPr>
              <w:t>N</w:t>
            </w:r>
            <w:r w:rsidRPr="004E3182">
              <w:rPr>
                <w:rFonts w:eastAsia="DengXian"/>
                <w:lang w:val="fr-FR" w:eastAsia="zh-CN"/>
              </w:rPr>
              <w:t xml:space="preserve"> for CE01&amp;CE17</w:t>
            </w:r>
          </w:p>
          <w:p w14:paraId="0CC7607C" w14:textId="31D9AA4C" w:rsidR="00040F63" w:rsidRPr="004E3182" w:rsidRDefault="00040F63" w:rsidP="00040F63">
            <w:pPr>
              <w:rPr>
                <w:rFonts w:eastAsia="DengXian"/>
                <w:lang w:val="fr-FR" w:eastAsia="zh-CN"/>
              </w:rPr>
            </w:pPr>
            <w:r w:rsidRPr="004E3182">
              <w:rPr>
                <w:rFonts w:eastAsia="DengXian"/>
                <w:lang w:val="fr-FR" w:eastAsia="zh-CN"/>
              </w:rPr>
              <w:t>Y for CE14&amp;CE15</w:t>
            </w:r>
          </w:p>
        </w:tc>
        <w:tc>
          <w:tcPr>
            <w:tcW w:w="6801" w:type="dxa"/>
          </w:tcPr>
          <w:p w14:paraId="06670226" w14:textId="77777777" w:rsidR="00040F63" w:rsidRDefault="00040F63" w:rsidP="00040F63">
            <w:pPr>
              <w:tabs>
                <w:tab w:val="left" w:pos="495"/>
              </w:tabs>
              <w:rPr>
                <w:lang w:val="en-US"/>
              </w:rPr>
            </w:pPr>
            <w:r w:rsidRPr="002100C1">
              <w:rPr>
                <w:lang w:val="en-US"/>
              </w:rPr>
              <w:t>On CE01</w:t>
            </w:r>
            <w:r>
              <w:rPr>
                <w:lang w:val="en-US"/>
              </w:rPr>
              <w:t xml:space="preserve"> and CE17</w:t>
            </w:r>
            <w:r w:rsidRPr="002100C1">
              <w:rPr>
                <w:lang w:val="en-US"/>
              </w:rPr>
              <w:t xml:space="preserve">, we suggest to discuss the data rate target separately </w:t>
            </w:r>
            <w:r>
              <w:rPr>
                <w:lang w:val="en-US"/>
              </w:rPr>
              <w:t xml:space="preserve">further </w:t>
            </w:r>
            <w:r w:rsidRPr="002100C1">
              <w:rPr>
                <w:lang w:val="en-US"/>
              </w:rPr>
              <w:t>for RedCap</w:t>
            </w:r>
          </w:p>
          <w:p w14:paraId="57CD1EB5" w14:textId="38CA2BCB" w:rsidR="00040F63" w:rsidRDefault="00040F63" w:rsidP="00040F63">
            <w:pPr>
              <w:rPr>
                <w:lang w:val="en-US"/>
              </w:rPr>
            </w:pPr>
            <w:r>
              <w:rPr>
                <w:lang w:val="en-US"/>
              </w:rPr>
              <w:t>Fine with reusing CE14 and CE15</w:t>
            </w:r>
          </w:p>
        </w:tc>
      </w:tr>
      <w:tr w:rsidR="00E75C3A" w14:paraId="2399F552" w14:textId="77777777" w:rsidTr="00BC7314">
        <w:tc>
          <w:tcPr>
            <w:tcW w:w="1480" w:type="dxa"/>
          </w:tcPr>
          <w:p w14:paraId="2347D522" w14:textId="60477ED5" w:rsidR="00E75C3A" w:rsidRDefault="00E75C3A" w:rsidP="00E75C3A">
            <w:pPr>
              <w:rPr>
                <w:rFonts w:eastAsia="DengXian"/>
                <w:lang w:val="en-US" w:eastAsia="zh-CN"/>
              </w:rPr>
            </w:pPr>
            <w:r>
              <w:rPr>
                <w:rFonts w:eastAsia="DengXian"/>
                <w:lang w:val="en-US" w:eastAsia="zh-CN"/>
              </w:rPr>
              <w:lastRenderedPageBreak/>
              <w:t>Panasonic</w:t>
            </w:r>
          </w:p>
        </w:tc>
        <w:tc>
          <w:tcPr>
            <w:tcW w:w="1350" w:type="dxa"/>
          </w:tcPr>
          <w:p w14:paraId="2B391F5C" w14:textId="77777777" w:rsidR="00E75C3A" w:rsidRPr="00E75C3A" w:rsidRDefault="00E75C3A" w:rsidP="00E75C3A">
            <w:pPr>
              <w:rPr>
                <w:rFonts w:eastAsia="Yu Mincho"/>
                <w:lang w:val="fr-FR" w:eastAsia="ja-JP"/>
              </w:rPr>
            </w:pPr>
            <w:r w:rsidRPr="00E75C3A">
              <w:rPr>
                <w:rFonts w:eastAsia="Yu Mincho" w:hint="eastAsia"/>
                <w:lang w:val="fr-FR" w:eastAsia="ja-JP"/>
              </w:rPr>
              <w:t>N</w:t>
            </w:r>
            <w:r w:rsidRPr="00E75C3A">
              <w:rPr>
                <w:rFonts w:eastAsia="Yu Mincho"/>
                <w:lang w:val="fr-FR" w:eastAsia="ja-JP"/>
              </w:rPr>
              <w:t xml:space="preserve"> for CE01, CE14, CE17</w:t>
            </w:r>
          </w:p>
          <w:p w14:paraId="15C83A8B" w14:textId="4974D22E" w:rsidR="00E75C3A" w:rsidRPr="004E3182" w:rsidRDefault="00E75C3A" w:rsidP="00E75C3A">
            <w:pPr>
              <w:rPr>
                <w:rFonts w:eastAsia="DengXian"/>
                <w:lang w:val="fr-FR" w:eastAsia="zh-CN"/>
              </w:rPr>
            </w:pPr>
            <w:r w:rsidRPr="00E75C3A">
              <w:rPr>
                <w:rFonts w:eastAsia="Yu Mincho"/>
                <w:lang w:val="fr-FR" w:eastAsia="ja-JP"/>
              </w:rPr>
              <w:t>Y for CE15</w:t>
            </w:r>
          </w:p>
        </w:tc>
        <w:tc>
          <w:tcPr>
            <w:tcW w:w="6801" w:type="dxa"/>
          </w:tcPr>
          <w:p w14:paraId="21B00CAC" w14:textId="77777777" w:rsidR="00E75C3A" w:rsidRDefault="00E75C3A" w:rsidP="00E75C3A">
            <w:pPr>
              <w:rPr>
                <w:rFonts w:eastAsia="Yu Mincho"/>
                <w:bCs/>
                <w:iCs/>
                <w:lang w:val="en-US" w:eastAsia="ja-JP"/>
              </w:rPr>
            </w:pPr>
            <w:r>
              <w:rPr>
                <w:rFonts w:eastAsia="Yu Mincho" w:hint="eastAsia"/>
                <w:bCs/>
                <w:iCs/>
                <w:lang w:val="en-US" w:eastAsia="ja-JP"/>
              </w:rPr>
              <w:t xml:space="preserve">On CE01 and CE17, we agree </w:t>
            </w:r>
            <w:r>
              <w:rPr>
                <w:rFonts w:eastAsia="Yu Mincho"/>
                <w:bCs/>
                <w:iCs/>
                <w:lang w:val="en-US" w:eastAsia="ja-JP"/>
              </w:rPr>
              <w:t>ZTE and DOCOMO on the need of the agreement of the evaluation scenarios. We also agree Ericsson on the target of RedCap UEs itself should be adjusted accordingly.</w:t>
            </w:r>
          </w:p>
          <w:p w14:paraId="79E2F3C7" w14:textId="77777777" w:rsidR="00E75C3A" w:rsidRDefault="00E75C3A" w:rsidP="00E75C3A">
            <w:pPr>
              <w:rPr>
                <w:rFonts w:eastAsia="Yu Mincho"/>
                <w:bCs/>
                <w:iCs/>
                <w:lang w:val="en-US" w:eastAsia="ja-JP"/>
              </w:rPr>
            </w:pPr>
            <w:r>
              <w:rPr>
                <w:rFonts w:eastAsia="Yu Mincho"/>
                <w:bCs/>
                <w:iCs/>
                <w:lang w:val="en-US" w:eastAsia="ja-JP"/>
              </w:rPr>
              <w:t xml:space="preserve">On CE14, </w:t>
            </w:r>
            <w:r>
              <w:rPr>
                <w:bCs/>
              </w:rPr>
              <w:t>as the number of repetition/retransmission can be different, even for eMBB of wearables and video surveillance, iBLER target can be different. We are not so sure industrial wireless sensors are categorized as eMBB.</w:t>
            </w:r>
          </w:p>
          <w:p w14:paraId="3D7A9B05" w14:textId="12AF1C92" w:rsidR="00E75C3A" w:rsidRPr="002100C1" w:rsidRDefault="00E75C3A" w:rsidP="00E75C3A">
            <w:pPr>
              <w:tabs>
                <w:tab w:val="left" w:pos="495"/>
              </w:tabs>
              <w:rPr>
                <w:lang w:val="en-US"/>
              </w:rPr>
            </w:pPr>
            <w:r>
              <w:rPr>
                <w:rFonts w:eastAsia="Yu Mincho"/>
                <w:bCs/>
                <w:iCs/>
                <w:lang w:val="en-US" w:eastAsia="ja-JP"/>
              </w:rPr>
              <w:t>On CE15, we agree.</w:t>
            </w:r>
          </w:p>
        </w:tc>
      </w:tr>
      <w:tr w:rsidR="00261A10" w14:paraId="508F74DC" w14:textId="77777777" w:rsidTr="00BC7314">
        <w:tc>
          <w:tcPr>
            <w:tcW w:w="1480" w:type="dxa"/>
          </w:tcPr>
          <w:p w14:paraId="0EDC762D" w14:textId="706A2CB0" w:rsidR="00261A10" w:rsidRDefault="00261A10" w:rsidP="00261A10">
            <w:pPr>
              <w:rPr>
                <w:rFonts w:eastAsia="DengXian"/>
                <w:lang w:val="en-US" w:eastAsia="zh-CN"/>
              </w:rPr>
            </w:pPr>
            <w:r>
              <w:rPr>
                <w:rFonts w:eastAsia="DengXian"/>
                <w:lang w:val="en-US" w:eastAsia="zh-CN"/>
              </w:rPr>
              <w:t>MediaTek</w:t>
            </w:r>
          </w:p>
        </w:tc>
        <w:tc>
          <w:tcPr>
            <w:tcW w:w="1350" w:type="dxa"/>
          </w:tcPr>
          <w:p w14:paraId="3AAE5D50" w14:textId="34414763" w:rsidR="00261A10" w:rsidRPr="00E75C3A" w:rsidRDefault="00261A10" w:rsidP="00261A10">
            <w:pPr>
              <w:rPr>
                <w:rFonts w:eastAsia="Yu Mincho"/>
                <w:lang w:val="fr-FR" w:eastAsia="ja-JP"/>
              </w:rPr>
            </w:pPr>
            <w:r>
              <w:rPr>
                <w:rFonts w:eastAsia="DengXian"/>
                <w:lang w:val="en-US" w:eastAsia="zh-CN"/>
              </w:rPr>
              <w:t>N, defer</w:t>
            </w:r>
          </w:p>
        </w:tc>
        <w:tc>
          <w:tcPr>
            <w:tcW w:w="6801" w:type="dxa"/>
          </w:tcPr>
          <w:p w14:paraId="4E3E8C0C" w14:textId="475C66B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585B2AAA" w14:textId="77777777" w:rsidTr="00BC7314">
        <w:tc>
          <w:tcPr>
            <w:tcW w:w="1480" w:type="dxa"/>
          </w:tcPr>
          <w:p w14:paraId="5E4A7C97" w14:textId="28412D5B"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A9A880A" w14:textId="6775B21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561EA02" w14:textId="293DA80C" w:rsidR="00EA66E6" w:rsidRDefault="00EA66E6" w:rsidP="00EA66E6">
            <w:pPr>
              <w:rPr>
                <w:lang w:val="en-US"/>
              </w:rPr>
            </w:pPr>
            <w:r w:rsidRPr="004E5BF6">
              <w:rPr>
                <w:lang w:val="en-US"/>
              </w:rPr>
              <w:t xml:space="preserve">The target use case and target performance of RedCap SI </w:t>
            </w:r>
            <w:r>
              <w:rPr>
                <w:lang w:val="en-US"/>
              </w:rPr>
              <w:t>can be</w:t>
            </w:r>
            <w:r w:rsidRPr="004E5BF6">
              <w:rPr>
                <w:lang w:val="en-US"/>
              </w:rPr>
              <w:t xml:space="preserve"> different from </w:t>
            </w:r>
            <w:r>
              <w:rPr>
                <w:lang w:val="en-US"/>
              </w:rPr>
              <w:t xml:space="preserve">those of </w:t>
            </w:r>
            <w:r w:rsidRPr="004E5BF6">
              <w:rPr>
                <w:lang w:val="en-US"/>
              </w:rPr>
              <w:t>CE</w:t>
            </w:r>
            <w:r>
              <w:rPr>
                <w:lang w:val="en-US"/>
              </w:rPr>
              <w:t xml:space="preserve"> SI</w:t>
            </w:r>
            <w:r w:rsidRPr="004E5BF6">
              <w:rPr>
                <w:lang w:val="en-US"/>
              </w:rPr>
              <w:t>. Also</w:t>
            </w:r>
            <w:r>
              <w:rPr>
                <w:lang w:val="en-US"/>
              </w:rPr>
              <w:t>,</w:t>
            </w:r>
            <w:r w:rsidRPr="004E5BF6">
              <w:rPr>
                <w:lang w:val="en-US"/>
              </w:rPr>
              <w:t xml:space="preserve"> as it is expected that </w:t>
            </w:r>
            <w:r>
              <w:rPr>
                <w:lang w:val="en-US"/>
              </w:rPr>
              <w:t xml:space="preserve">the </w:t>
            </w:r>
            <w:r w:rsidRPr="004E5BF6">
              <w:rPr>
                <w:lang w:val="en-US"/>
              </w:rPr>
              <w:t xml:space="preserve">coverage impact </w:t>
            </w:r>
            <w:r>
              <w:rPr>
                <w:lang w:val="en-US"/>
              </w:rPr>
              <w:t xml:space="preserve">due to the complexity/cost reduction </w:t>
            </w:r>
            <w:r w:rsidRPr="004E5BF6">
              <w:rPr>
                <w:lang w:val="en-US"/>
              </w:rPr>
              <w:t>on PUSCH and PUCCH may not be significant compare</w:t>
            </w:r>
            <w:r>
              <w:rPr>
                <w:lang w:val="en-US"/>
              </w:rPr>
              <w:t>d</w:t>
            </w:r>
            <w:r w:rsidRPr="004E5BF6">
              <w:rPr>
                <w:lang w:val="en-US"/>
              </w:rPr>
              <w:t xml:space="preserve"> to </w:t>
            </w:r>
            <w:r>
              <w:rPr>
                <w:lang w:val="en-US"/>
              </w:rPr>
              <w:t xml:space="preserve">the </w:t>
            </w:r>
            <w:r w:rsidRPr="004E5BF6">
              <w:rPr>
                <w:lang w:val="en-US"/>
              </w:rPr>
              <w:t>DL channels</w:t>
            </w:r>
            <w:r>
              <w:rPr>
                <w:lang w:val="en-US"/>
              </w:rPr>
              <w:t>, we prefer to check further if the evaluations on PUSCH/PUSCCH are needed and the details if needed.</w:t>
            </w:r>
          </w:p>
        </w:tc>
      </w:tr>
    </w:tbl>
    <w:p w14:paraId="327A6378" w14:textId="1DF29432" w:rsidR="00A87BA1" w:rsidRDefault="00A87BA1" w:rsidP="001941AA"/>
    <w:p w14:paraId="78FF74CA" w14:textId="12C36775" w:rsidR="005D7811" w:rsidRDefault="005D7811" w:rsidP="005D7811">
      <w:r>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lastRenderedPageBreak/>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lastRenderedPageBreak/>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For CE16: As the discussion in Question 18a, the UL data rates can not be reused in RedCap</w:t>
            </w:r>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RedCap.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w:t>
            </w:r>
            <w:r>
              <w:rPr>
                <w:rFonts w:eastAsia="DengXian" w:hint="eastAsia"/>
                <w:bCs/>
                <w:lang w:val="en-US" w:eastAsia="zh-CN"/>
              </w:rPr>
              <w:lastRenderedPageBreak/>
              <w:t xml:space="preserve">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RedCap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lastRenderedPageBreak/>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r w:rsidRPr="00266DEA">
              <w:rPr>
                <w:lang w:val="en-US" w:eastAsia="ko-KR"/>
              </w:rPr>
              <w:t>Fraunhofer</w:t>
            </w:r>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r w:rsidRPr="00266DEA">
              <w:rPr>
                <w:rFonts w:eastAsia="DengXian"/>
                <w:bCs/>
                <w:iCs/>
                <w:lang w:val="en-US" w:eastAsia="zh-CN"/>
              </w:rPr>
              <w:t>RedCap should consider the mobility scenario in modern logistics and warehouses and not only focus on 3 km/h indoor. Wearables might as well be used on a forklifter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r>
              <w:rPr>
                <w:lang w:val="en-US"/>
              </w:rPr>
              <w:t>Sequans</w:t>
            </w:r>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r w:rsidR="004529B0" w14:paraId="271B5EC4" w14:textId="77777777" w:rsidTr="00BC7314">
        <w:tc>
          <w:tcPr>
            <w:tcW w:w="1479" w:type="dxa"/>
          </w:tcPr>
          <w:p w14:paraId="0568A458" w14:textId="064B667C" w:rsidR="004529B0" w:rsidRPr="004529B0" w:rsidRDefault="004529B0" w:rsidP="008305EE">
            <w:pPr>
              <w:rPr>
                <w:rFonts w:eastAsia="DengXian"/>
                <w:lang w:val="en-US" w:eastAsia="zh-CN"/>
              </w:rPr>
            </w:pPr>
            <w:r>
              <w:rPr>
                <w:rFonts w:eastAsia="DengXian"/>
                <w:lang w:val="en-US" w:eastAsia="zh-CN"/>
              </w:rPr>
              <w:t>vivo</w:t>
            </w:r>
          </w:p>
        </w:tc>
        <w:tc>
          <w:tcPr>
            <w:tcW w:w="1372" w:type="dxa"/>
          </w:tcPr>
          <w:p w14:paraId="1B50D378" w14:textId="77777777" w:rsidR="004529B0" w:rsidRDefault="004529B0" w:rsidP="008305EE">
            <w:pPr>
              <w:rPr>
                <w:rFonts w:eastAsia="DengXian"/>
                <w:lang w:val="en-US" w:eastAsia="zh-CN"/>
              </w:rPr>
            </w:pPr>
            <w:r>
              <w:rPr>
                <w:rFonts w:eastAsia="DengXian" w:hint="eastAsia"/>
                <w:lang w:val="en-US" w:eastAsia="zh-CN"/>
              </w:rPr>
              <w:t>N</w:t>
            </w:r>
            <w:r>
              <w:rPr>
                <w:rFonts w:eastAsia="DengXian"/>
                <w:lang w:val="en-US" w:eastAsia="zh-CN"/>
              </w:rPr>
              <w:t xml:space="preserve"> for CE04</w:t>
            </w:r>
          </w:p>
          <w:p w14:paraId="1A7582D6" w14:textId="02E5B9E1" w:rsidR="004529B0" w:rsidRPr="004529B0" w:rsidRDefault="004529B0" w:rsidP="008305EE">
            <w:pPr>
              <w:rPr>
                <w:rFonts w:eastAsia="DengXian"/>
                <w:lang w:val="en-US" w:eastAsia="zh-CN"/>
              </w:rPr>
            </w:pPr>
            <w:r>
              <w:rPr>
                <w:rFonts w:eastAsia="DengXian"/>
                <w:lang w:val="en-US" w:eastAsia="zh-CN"/>
              </w:rPr>
              <w:t>Y for CE16</w:t>
            </w:r>
          </w:p>
        </w:tc>
        <w:tc>
          <w:tcPr>
            <w:tcW w:w="6780" w:type="dxa"/>
          </w:tcPr>
          <w:p w14:paraId="0730F50D" w14:textId="77777777" w:rsidR="004529B0" w:rsidRDefault="004529B0" w:rsidP="008305EE">
            <w:pPr>
              <w:rPr>
                <w:rFonts w:eastAsia="DengXian"/>
                <w:lang w:val="en-US" w:eastAsia="zh-CN"/>
              </w:rPr>
            </w:pPr>
            <w:r>
              <w:rPr>
                <w:rFonts w:eastAsia="DengXian"/>
                <w:lang w:val="en-US" w:eastAsia="zh-CN"/>
              </w:rPr>
              <w:t>For CE04, suggest the following</w:t>
            </w:r>
          </w:p>
          <w:p w14:paraId="78D8BD9F" w14:textId="77777777" w:rsidR="004529B0" w:rsidRDefault="004529B0" w:rsidP="004529B0">
            <w:pPr>
              <w:pStyle w:val="ListParagraph"/>
              <w:numPr>
                <w:ilvl w:val="0"/>
                <w:numId w:val="39"/>
              </w:numPr>
              <w:rPr>
                <w:rFonts w:eastAsia="DengXian"/>
                <w:lang w:val="en-US" w:eastAsia="zh-CN"/>
              </w:rPr>
            </w:pPr>
            <w:r>
              <w:rPr>
                <w:rFonts w:eastAsia="DengXian"/>
                <w:lang w:val="en-US" w:eastAsia="zh-CN"/>
              </w:rPr>
              <w:t>Focus on the evaluation of urban and rural</w:t>
            </w:r>
          </w:p>
          <w:p w14:paraId="7BEE4163" w14:textId="354C0A10"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 xml:space="preserve">For 4GHz, Focus on the frame structure </w:t>
            </w:r>
            <w:r w:rsidRPr="00A176E6">
              <w:rPr>
                <w:lang w:val="en-US" w:eastAsia="zh-CN"/>
              </w:rPr>
              <w:t>DDDSUDDSUU</w:t>
            </w:r>
          </w:p>
          <w:p w14:paraId="29290E6E" w14:textId="5D34EF24"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For BWP, 20MHz is used for all bands</w:t>
            </w:r>
          </w:p>
        </w:tc>
      </w:tr>
      <w:tr w:rsidR="00270F35" w14:paraId="4010DF2C" w14:textId="77777777" w:rsidTr="00BC7314">
        <w:tc>
          <w:tcPr>
            <w:tcW w:w="1479" w:type="dxa"/>
          </w:tcPr>
          <w:p w14:paraId="2D87E168" w14:textId="2CB2700F" w:rsidR="00270F35" w:rsidRDefault="00270F35" w:rsidP="00270F35">
            <w:pPr>
              <w:rPr>
                <w:rFonts w:eastAsia="DengXian"/>
                <w:lang w:val="en-US" w:eastAsia="zh-CN"/>
              </w:rPr>
            </w:pPr>
            <w:r>
              <w:rPr>
                <w:rFonts w:eastAsia="Yu Mincho" w:hint="eastAsia"/>
                <w:lang w:val="en-US" w:eastAsia="ja-JP"/>
              </w:rPr>
              <w:t>Panasonic</w:t>
            </w:r>
          </w:p>
        </w:tc>
        <w:tc>
          <w:tcPr>
            <w:tcW w:w="1372" w:type="dxa"/>
          </w:tcPr>
          <w:p w14:paraId="50DF1A7D" w14:textId="5481C17F" w:rsidR="00270F35" w:rsidRDefault="00270F35" w:rsidP="00270F35">
            <w:pPr>
              <w:rPr>
                <w:rFonts w:eastAsia="DengXian"/>
                <w:lang w:val="en-US" w:eastAsia="zh-CN"/>
              </w:rPr>
            </w:pPr>
            <w:r>
              <w:rPr>
                <w:rFonts w:eastAsia="Yu Mincho" w:hint="eastAsia"/>
                <w:lang w:val="en-US" w:eastAsia="ja-JP"/>
              </w:rPr>
              <w:t>Y/N</w:t>
            </w:r>
          </w:p>
        </w:tc>
        <w:tc>
          <w:tcPr>
            <w:tcW w:w="6780" w:type="dxa"/>
          </w:tcPr>
          <w:p w14:paraId="1A0800BC" w14:textId="10E8FB02" w:rsidR="00270F35" w:rsidRDefault="00270F35" w:rsidP="00270F35">
            <w:pPr>
              <w:rPr>
                <w:rFonts w:eastAsia="DengXian"/>
                <w:lang w:val="en-US" w:eastAsia="zh-CN"/>
              </w:rPr>
            </w:pPr>
            <w:r>
              <w:rPr>
                <w:rFonts w:eastAsia="Yu Mincho" w:hint="eastAsia"/>
                <w:bCs/>
                <w:iCs/>
                <w:lang w:val="en-US" w:eastAsia="ja-JP"/>
              </w:rPr>
              <w:t xml:space="preserve">We agree DOCOMO on the need of evaluation scenario conclusion. </w:t>
            </w:r>
            <w:r>
              <w:rPr>
                <w:rFonts w:eastAsia="Yu Mincho"/>
                <w:bCs/>
                <w:iCs/>
                <w:lang w:val="en-US" w:eastAsia="ja-JP"/>
              </w:rPr>
              <w:t>Depending on such conclusion, these parameters can be reused. We agree Nokia that we don't need to evaluate them all.</w:t>
            </w:r>
          </w:p>
        </w:tc>
      </w:tr>
      <w:tr w:rsidR="00261A10" w14:paraId="40E54A51" w14:textId="77777777" w:rsidTr="00BC7314">
        <w:tc>
          <w:tcPr>
            <w:tcW w:w="1479" w:type="dxa"/>
          </w:tcPr>
          <w:p w14:paraId="24708BDB" w14:textId="52C17F4C" w:rsidR="00261A10" w:rsidRDefault="00261A10" w:rsidP="00261A10">
            <w:pPr>
              <w:rPr>
                <w:rFonts w:eastAsia="Yu Mincho"/>
                <w:lang w:val="en-US" w:eastAsia="ja-JP"/>
              </w:rPr>
            </w:pPr>
            <w:r>
              <w:rPr>
                <w:rFonts w:eastAsia="DengXian"/>
                <w:lang w:val="en-US" w:eastAsia="zh-CN"/>
              </w:rPr>
              <w:t>MediaTek</w:t>
            </w:r>
          </w:p>
        </w:tc>
        <w:tc>
          <w:tcPr>
            <w:tcW w:w="1372" w:type="dxa"/>
          </w:tcPr>
          <w:p w14:paraId="0CB205D6" w14:textId="643D713B" w:rsidR="00261A10" w:rsidRDefault="00261A10" w:rsidP="00261A10">
            <w:pPr>
              <w:rPr>
                <w:rFonts w:eastAsia="Yu Mincho"/>
                <w:lang w:val="en-US" w:eastAsia="ja-JP"/>
              </w:rPr>
            </w:pPr>
            <w:r>
              <w:rPr>
                <w:rFonts w:eastAsia="DengXian"/>
                <w:lang w:val="en-US" w:eastAsia="zh-CN"/>
              </w:rPr>
              <w:t>N, defer</w:t>
            </w:r>
          </w:p>
        </w:tc>
        <w:tc>
          <w:tcPr>
            <w:tcW w:w="6780" w:type="dxa"/>
          </w:tcPr>
          <w:p w14:paraId="24969BD7" w14:textId="242DD07B"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52146B6" w14:textId="77777777" w:rsidTr="00BC7314">
        <w:tc>
          <w:tcPr>
            <w:tcW w:w="1479" w:type="dxa"/>
          </w:tcPr>
          <w:p w14:paraId="47EAF5A8" w14:textId="0222C4DE" w:rsidR="00EA66E6" w:rsidRDefault="00EA66E6" w:rsidP="00EA66E6">
            <w:pPr>
              <w:rPr>
                <w:rFonts w:eastAsia="DengXian"/>
                <w:lang w:val="en-US" w:eastAsia="zh-CN"/>
              </w:rPr>
            </w:pPr>
            <w:r>
              <w:rPr>
                <w:rFonts w:eastAsia="Malgun Gothic" w:hint="eastAsia"/>
                <w:lang w:val="en-US" w:eastAsia="ko-KR"/>
              </w:rPr>
              <w:t>LG</w:t>
            </w:r>
          </w:p>
        </w:tc>
        <w:tc>
          <w:tcPr>
            <w:tcW w:w="1372" w:type="dxa"/>
          </w:tcPr>
          <w:p w14:paraId="1BDF01E1" w14:textId="0AE72024" w:rsidR="00EA66E6" w:rsidRDefault="00EA66E6" w:rsidP="00EA66E6">
            <w:pPr>
              <w:rPr>
                <w:rFonts w:eastAsia="DengXian"/>
                <w:lang w:val="en-US" w:eastAsia="zh-CN"/>
              </w:rPr>
            </w:pPr>
            <w:r>
              <w:rPr>
                <w:rFonts w:eastAsia="Malgun Gothic" w:hint="eastAsia"/>
                <w:lang w:val="en-US" w:eastAsia="ko-KR"/>
              </w:rPr>
              <w:t>N</w:t>
            </w:r>
          </w:p>
        </w:tc>
        <w:tc>
          <w:tcPr>
            <w:tcW w:w="6780" w:type="dxa"/>
          </w:tcPr>
          <w:p w14:paraId="5557D207" w14:textId="5FC8ADFD" w:rsidR="00EA66E6" w:rsidRDefault="00EA66E6" w:rsidP="00EA66E6">
            <w:pPr>
              <w:rPr>
                <w:lang w:val="en-US"/>
              </w:rPr>
            </w:pPr>
            <w:r w:rsidRPr="00413F3C">
              <w:rPr>
                <w:rFonts w:eastAsia="DengXian"/>
                <w:lang w:val="en-US" w:eastAsia="zh-CN"/>
              </w:rPr>
              <w:t>As we mentioned in</w:t>
            </w:r>
            <w:r>
              <w:rPr>
                <w:rFonts w:eastAsia="DengXian"/>
                <w:lang w:val="en-US" w:eastAsia="zh-CN"/>
              </w:rPr>
              <w:t xml:space="preserve"> response to</w:t>
            </w:r>
            <w:r w:rsidRPr="00413F3C">
              <w:rPr>
                <w:rFonts w:eastAsia="DengXian"/>
                <w:lang w:val="en-US" w:eastAsia="zh-CN"/>
              </w:rPr>
              <w:t xml:space="preserve"> Question 18a, we would like to check first whether the evaluation on PUSCH/PUCCH are required in </w:t>
            </w:r>
            <w:r>
              <w:rPr>
                <w:rFonts w:eastAsia="DengXian"/>
                <w:lang w:val="en-US" w:eastAsia="zh-CN"/>
              </w:rPr>
              <w:t>the RedCap</w:t>
            </w:r>
            <w:r w:rsidRPr="00413F3C">
              <w:rPr>
                <w:rFonts w:eastAsia="DengXian"/>
                <w:lang w:val="en-US" w:eastAsia="zh-CN"/>
              </w:rPr>
              <w:t xml:space="preserve"> SI. If evaluations on PUSCH/PUCCH are required in RedCap SI</w:t>
            </w:r>
            <w:r>
              <w:rPr>
                <w:rFonts w:eastAsia="DengXian"/>
                <w:lang w:val="en-US" w:eastAsia="zh-CN"/>
              </w:rPr>
              <w:t>, the</w:t>
            </w:r>
            <w:r w:rsidRPr="00413F3C">
              <w:rPr>
                <w:rFonts w:eastAsia="DengXian"/>
                <w:lang w:val="en-US" w:eastAsia="zh-CN"/>
              </w:rPr>
              <w:t xml:space="preserve"> CE SI agreements with some modification can be </w:t>
            </w:r>
            <w:r>
              <w:rPr>
                <w:rFonts w:eastAsia="DengXian"/>
                <w:lang w:val="en-US" w:eastAsia="zh-CN"/>
              </w:rPr>
              <w:t>re</w:t>
            </w:r>
            <w:r w:rsidRPr="00413F3C">
              <w:rPr>
                <w:rFonts w:eastAsia="DengXian"/>
                <w:lang w:val="en-US" w:eastAsia="zh-CN"/>
              </w:rPr>
              <w:t>used.</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lastRenderedPageBreak/>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In addition, propose to remove CP-OFDM considerations for UL for RedCap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r w:rsidRPr="00266DEA">
              <w:rPr>
                <w:lang w:val="en-US" w:eastAsia="ko-KR"/>
              </w:rPr>
              <w:t>Fraunhofer</w:t>
            </w:r>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r>
              <w:rPr>
                <w:lang w:val="en-US"/>
              </w:rPr>
              <w:t>Sequans</w:t>
            </w:r>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r w:rsidR="004529B0" w14:paraId="3F2EF6CE" w14:textId="77777777" w:rsidTr="00FF1E41">
        <w:tc>
          <w:tcPr>
            <w:tcW w:w="1480" w:type="dxa"/>
          </w:tcPr>
          <w:p w14:paraId="25125B5E" w14:textId="11946C25"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C47EA3B" w14:textId="0605942C"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7DF1C567" w14:textId="77777777" w:rsidR="004529B0" w:rsidRDefault="004529B0" w:rsidP="008305EE">
            <w:pPr>
              <w:rPr>
                <w:lang w:val="en-US"/>
              </w:rPr>
            </w:pPr>
          </w:p>
        </w:tc>
      </w:tr>
      <w:tr w:rsidR="00BF52A2" w14:paraId="11C10FEF" w14:textId="77777777" w:rsidTr="00FF1E41">
        <w:tc>
          <w:tcPr>
            <w:tcW w:w="1480" w:type="dxa"/>
          </w:tcPr>
          <w:p w14:paraId="4466B3A3" w14:textId="2179ECD5" w:rsidR="00BF52A2" w:rsidRDefault="00BF52A2" w:rsidP="00BF52A2">
            <w:pPr>
              <w:rPr>
                <w:rFonts w:eastAsia="DengXian"/>
                <w:lang w:val="en-US" w:eastAsia="zh-CN"/>
              </w:rPr>
            </w:pPr>
            <w:r>
              <w:rPr>
                <w:rFonts w:eastAsia="Yu Mincho" w:hint="eastAsia"/>
                <w:lang w:val="en-US" w:eastAsia="ja-JP"/>
              </w:rPr>
              <w:t>Panasonic</w:t>
            </w:r>
          </w:p>
        </w:tc>
        <w:tc>
          <w:tcPr>
            <w:tcW w:w="1350" w:type="dxa"/>
          </w:tcPr>
          <w:p w14:paraId="330650C1" w14:textId="5D7F790D" w:rsidR="00BF52A2" w:rsidRDefault="00BF52A2" w:rsidP="00BF52A2">
            <w:pPr>
              <w:rPr>
                <w:rFonts w:eastAsia="DengXian"/>
                <w:lang w:val="en-US" w:eastAsia="zh-CN"/>
              </w:rPr>
            </w:pPr>
            <w:r>
              <w:rPr>
                <w:rFonts w:eastAsia="Yu Mincho" w:hint="eastAsia"/>
                <w:lang w:val="en-US" w:eastAsia="ja-JP"/>
              </w:rPr>
              <w:t>N</w:t>
            </w:r>
          </w:p>
        </w:tc>
        <w:tc>
          <w:tcPr>
            <w:tcW w:w="6801" w:type="dxa"/>
          </w:tcPr>
          <w:p w14:paraId="1454BC1B" w14:textId="7E53C11C" w:rsidR="00BF52A2" w:rsidRDefault="00BF52A2" w:rsidP="00BF52A2">
            <w:pPr>
              <w:rPr>
                <w:lang w:val="en-US"/>
              </w:rPr>
            </w:pPr>
            <w:r>
              <w:rPr>
                <w:rFonts w:eastAsia="Yu Mincho" w:hint="eastAsia"/>
                <w:bCs/>
                <w:iCs/>
                <w:lang w:val="en-US" w:eastAsia="ja-JP"/>
              </w:rPr>
              <w:t xml:space="preserve">We agree the comment from DOCOMO on the need of evaluation scenario and agree Nokia to reduce the </w:t>
            </w:r>
            <w:r>
              <w:rPr>
                <w:rFonts w:eastAsia="Yu Mincho"/>
                <w:bCs/>
                <w:iCs/>
                <w:lang w:val="en-US" w:eastAsia="ja-JP"/>
              </w:rPr>
              <w:t>configurations</w:t>
            </w:r>
            <w:r>
              <w:rPr>
                <w:rFonts w:eastAsia="Yu Mincho" w:hint="eastAsia"/>
                <w:bCs/>
                <w:iCs/>
                <w:lang w:val="en-US" w:eastAsia="ja-JP"/>
              </w:rPr>
              <w:t>.</w:t>
            </w:r>
          </w:p>
        </w:tc>
      </w:tr>
      <w:tr w:rsidR="00261A10" w14:paraId="66FB35AA" w14:textId="77777777" w:rsidTr="00FF1E41">
        <w:tc>
          <w:tcPr>
            <w:tcW w:w="1480" w:type="dxa"/>
          </w:tcPr>
          <w:p w14:paraId="0292E462" w14:textId="23BDF619" w:rsidR="00261A10" w:rsidRDefault="00261A10" w:rsidP="00261A10">
            <w:pPr>
              <w:rPr>
                <w:rFonts w:eastAsia="Yu Mincho"/>
                <w:lang w:val="en-US" w:eastAsia="ja-JP"/>
              </w:rPr>
            </w:pPr>
            <w:r>
              <w:rPr>
                <w:rFonts w:eastAsia="DengXian"/>
                <w:lang w:val="en-US" w:eastAsia="zh-CN"/>
              </w:rPr>
              <w:t>MediaTek</w:t>
            </w:r>
          </w:p>
        </w:tc>
        <w:tc>
          <w:tcPr>
            <w:tcW w:w="1350" w:type="dxa"/>
          </w:tcPr>
          <w:p w14:paraId="5850440A" w14:textId="4996E251" w:rsidR="00261A10" w:rsidRDefault="00261A10" w:rsidP="00261A10">
            <w:pPr>
              <w:rPr>
                <w:rFonts w:eastAsia="Yu Mincho"/>
                <w:lang w:val="en-US" w:eastAsia="ja-JP"/>
              </w:rPr>
            </w:pPr>
            <w:r>
              <w:rPr>
                <w:rFonts w:eastAsia="DengXian"/>
                <w:lang w:val="en-US" w:eastAsia="zh-CN"/>
              </w:rPr>
              <w:t>N, defer</w:t>
            </w:r>
          </w:p>
        </w:tc>
        <w:tc>
          <w:tcPr>
            <w:tcW w:w="6801" w:type="dxa"/>
          </w:tcPr>
          <w:p w14:paraId="1A4F1592" w14:textId="3C7510F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9AB039D" w14:textId="77777777" w:rsidTr="00FF1E41">
        <w:tc>
          <w:tcPr>
            <w:tcW w:w="1480" w:type="dxa"/>
          </w:tcPr>
          <w:p w14:paraId="125DBA44" w14:textId="11376359"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0BF8BAF" w14:textId="14EB142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3F5E8F44" w14:textId="19707582" w:rsidR="00EA66E6" w:rsidRDefault="00EA66E6" w:rsidP="00EA66E6">
            <w:pPr>
              <w:rPr>
                <w:lang w:val="en-US"/>
              </w:rPr>
            </w:pPr>
            <w:r>
              <w:rPr>
                <w:lang w:val="en-US" w:eastAsia="ko-KR"/>
              </w:rPr>
              <w:t>See our comments for Q18a/18b.</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lastRenderedPageBreak/>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r w:rsidRPr="00266DEA">
              <w:rPr>
                <w:lang w:val="en-US" w:eastAsia="ko-KR"/>
              </w:rPr>
              <w:t>Fraunhofer</w:t>
            </w:r>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r>
              <w:rPr>
                <w:lang w:val="en-US"/>
              </w:rPr>
              <w:t>Sequans</w:t>
            </w:r>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r w:rsidR="004529B0" w14:paraId="71746AEB" w14:textId="77777777" w:rsidTr="008B69E6">
        <w:tc>
          <w:tcPr>
            <w:tcW w:w="1480" w:type="dxa"/>
          </w:tcPr>
          <w:p w14:paraId="53DDB8E7" w14:textId="319726C1"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0B6808" w14:textId="0EB697A1"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5CA2ED3F" w14:textId="77777777" w:rsidR="004529B0" w:rsidRDefault="004529B0" w:rsidP="008305EE">
            <w:pPr>
              <w:rPr>
                <w:lang w:val="en-US"/>
              </w:rPr>
            </w:pPr>
          </w:p>
        </w:tc>
      </w:tr>
      <w:tr w:rsidR="0094297C" w14:paraId="7EC1CD02" w14:textId="77777777" w:rsidTr="008B69E6">
        <w:tc>
          <w:tcPr>
            <w:tcW w:w="1480" w:type="dxa"/>
          </w:tcPr>
          <w:p w14:paraId="09E7607E" w14:textId="15FEF7C5" w:rsidR="0094297C" w:rsidRDefault="0094297C" w:rsidP="0094297C">
            <w:pPr>
              <w:rPr>
                <w:rFonts w:eastAsia="DengXian"/>
                <w:lang w:val="en-US" w:eastAsia="zh-CN"/>
              </w:rPr>
            </w:pPr>
            <w:r>
              <w:rPr>
                <w:rFonts w:eastAsia="Yu Mincho" w:hint="eastAsia"/>
                <w:lang w:val="en-US" w:eastAsia="ja-JP"/>
              </w:rPr>
              <w:t>Panasonic</w:t>
            </w:r>
          </w:p>
        </w:tc>
        <w:tc>
          <w:tcPr>
            <w:tcW w:w="1350" w:type="dxa"/>
          </w:tcPr>
          <w:p w14:paraId="0C6D7088" w14:textId="69A73A5C" w:rsidR="0094297C" w:rsidRDefault="0094297C" w:rsidP="0094297C">
            <w:pPr>
              <w:rPr>
                <w:rFonts w:eastAsia="DengXian"/>
                <w:lang w:val="en-US" w:eastAsia="zh-CN"/>
              </w:rPr>
            </w:pPr>
            <w:r>
              <w:rPr>
                <w:rFonts w:eastAsia="Yu Mincho" w:hint="eastAsia"/>
                <w:lang w:val="en-US" w:eastAsia="ja-JP"/>
              </w:rPr>
              <w:t>Y</w:t>
            </w:r>
            <w:r>
              <w:rPr>
                <w:rFonts w:eastAsia="Yu Mincho"/>
                <w:lang w:val="en-US" w:eastAsia="ja-JP"/>
              </w:rPr>
              <w:t xml:space="preserve"> and </w:t>
            </w:r>
            <w:r>
              <w:rPr>
                <w:rFonts w:eastAsia="Yu Mincho" w:hint="eastAsia"/>
                <w:lang w:val="en-US" w:eastAsia="ja-JP"/>
              </w:rPr>
              <w:t>N</w:t>
            </w:r>
          </w:p>
        </w:tc>
        <w:tc>
          <w:tcPr>
            <w:tcW w:w="6801" w:type="dxa"/>
          </w:tcPr>
          <w:p w14:paraId="5D82D211" w14:textId="0A23A7A0" w:rsidR="0094297C" w:rsidRDefault="0094297C" w:rsidP="0094297C">
            <w:pPr>
              <w:rPr>
                <w:lang w:val="en-US"/>
              </w:rPr>
            </w:pPr>
            <w:r>
              <w:rPr>
                <w:rFonts w:eastAsia="Yu Mincho" w:hint="eastAsia"/>
                <w:lang w:val="en-US" w:eastAsia="ja-JP"/>
              </w:rPr>
              <w:t>We agree Nokia to reduce the configurations but ok to select from the set of CE15.</w:t>
            </w:r>
          </w:p>
        </w:tc>
      </w:tr>
      <w:tr w:rsidR="00261A10" w14:paraId="5023E359" w14:textId="77777777" w:rsidTr="008B69E6">
        <w:tc>
          <w:tcPr>
            <w:tcW w:w="1480" w:type="dxa"/>
          </w:tcPr>
          <w:p w14:paraId="06FCB91A" w14:textId="291CEF42" w:rsidR="00261A10" w:rsidRDefault="00261A10" w:rsidP="00261A10">
            <w:pPr>
              <w:rPr>
                <w:rFonts w:eastAsia="Yu Mincho"/>
                <w:lang w:val="en-US" w:eastAsia="ja-JP"/>
              </w:rPr>
            </w:pPr>
            <w:r>
              <w:rPr>
                <w:rFonts w:eastAsia="DengXian"/>
                <w:lang w:val="en-US" w:eastAsia="zh-CN"/>
              </w:rPr>
              <w:t>MediaTek</w:t>
            </w:r>
          </w:p>
        </w:tc>
        <w:tc>
          <w:tcPr>
            <w:tcW w:w="1350" w:type="dxa"/>
          </w:tcPr>
          <w:p w14:paraId="2855DA23" w14:textId="56136E59" w:rsidR="00261A10" w:rsidRDefault="00261A10" w:rsidP="00261A10">
            <w:pPr>
              <w:rPr>
                <w:rFonts w:eastAsia="Yu Mincho"/>
                <w:lang w:val="en-US" w:eastAsia="ja-JP"/>
              </w:rPr>
            </w:pPr>
            <w:r>
              <w:rPr>
                <w:rFonts w:eastAsia="DengXian"/>
                <w:lang w:val="en-US" w:eastAsia="zh-CN"/>
              </w:rPr>
              <w:t>N, defer</w:t>
            </w:r>
          </w:p>
        </w:tc>
        <w:tc>
          <w:tcPr>
            <w:tcW w:w="6801" w:type="dxa"/>
          </w:tcPr>
          <w:p w14:paraId="009E3355" w14:textId="427D2F16" w:rsidR="00261A10" w:rsidRDefault="00261A10" w:rsidP="00261A10">
            <w:pPr>
              <w:rPr>
                <w:rFonts w:eastAsia="Yu Mincho"/>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51B8673" w14:textId="77777777" w:rsidTr="008B69E6">
        <w:tc>
          <w:tcPr>
            <w:tcW w:w="1480" w:type="dxa"/>
          </w:tcPr>
          <w:p w14:paraId="62452680" w14:textId="2A4BE47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11E2F450" w14:textId="3C89B022"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AC3658C" w14:textId="0936D395" w:rsidR="00EA66E6" w:rsidRDefault="00EA66E6" w:rsidP="00EA66E6">
            <w:pPr>
              <w:rPr>
                <w:lang w:val="en-US"/>
              </w:rPr>
            </w:pPr>
            <w:r>
              <w:rPr>
                <w:lang w:val="en-US" w:eastAsia="ko-KR"/>
              </w:rPr>
              <w:t>See our comments for Q18a/18b.</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lastRenderedPageBreak/>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seems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040F63">
            <w:pPr>
              <w:rPr>
                <w:rFonts w:eastAsia="DengXian"/>
                <w:lang w:val="en-US" w:eastAsia="zh-CN"/>
              </w:rPr>
            </w:pPr>
            <w:r>
              <w:rPr>
                <w:lang w:val="en-US" w:eastAsia="ko-KR"/>
              </w:rPr>
              <w:t>Lenovo, Motorola Mobility</w:t>
            </w:r>
          </w:p>
        </w:tc>
        <w:tc>
          <w:tcPr>
            <w:tcW w:w="1350" w:type="dxa"/>
            <w:hideMark/>
          </w:tcPr>
          <w:p w14:paraId="7454D87A" w14:textId="77777777" w:rsidR="008B69E6" w:rsidRDefault="008B69E6" w:rsidP="00040F63">
            <w:pPr>
              <w:rPr>
                <w:rFonts w:eastAsia="DengXian"/>
                <w:lang w:val="en-US" w:eastAsia="zh-CN"/>
              </w:rPr>
            </w:pPr>
            <w:r>
              <w:rPr>
                <w:lang w:val="en-US" w:eastAsia="ko-KR"/>
              </w:rPr>
              <w:t>Y</w:t>
            </w:r>
          </w:p>
        </w:tc>
        <w:tc>
          <w:tcPr>
            <w:tcW w:w="6801" w:type="dxa"/>
          </w:tcPr>
          <w:p w14:paraId="7601A672" w14:textId="4348A9F9" w:rsidR="008B69E6" w:rsidRDefault="008B69E6" w:rsidP="00040F63">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040F63">
            <w:pPr>
              <w:rPr>
                <w:lang w:val="en-US" w:eastAsia="ko-KR"/>
              </w:rPr>
            </w:pPr>
            <w:r>
              <w:rPr>
                <w:rFonts w:eastAsia="DengXian" w:hint="eastAsia"/>
                <w:lang w:val="en-US" w:eastAsia="zh-CN"/>
              </w:rPr>
              <w:t>CATT</w:t>
            </w:r>
          </w:p>
        </w:tc>
        <w:tc>
          <w:tcPr>
            <w:tcW w:w="1350" w:type="dxa"/>
          </w:tcPr>
          <w:p w14:paraId="52F8070D" w14:textId="2ED2BD73" w:rsidR="005A34BA" w:rsidRDefault="005A34BA" w:rsidP="00040F63">
            <w:pPr>
              <w:rPr>
                <w:lang w:val="en-US" w:eastAsia="ko-KR"/>
              </w:rPr>
            </w:pPr>
            <w:r>
              <w:rPr>
                <w:rFonts w:eastAsia="DengXian" w:hint="eastAsia"/>
                <w:lang w:val="en-US" w:eastAsia="zh-CN"/>
              </w:rPr>
              <w:t>N</w:t>
            </w:r>
          </w:p>
        </w:tc>
        <w:tc>
          <w:tcPr>
            <w:tcW w:w="6801" w:type="dxa"/>
          </w:tcPr>
          <w:p w14:paraId="10334E93" w14:textId="65BA9E3F" w:rsidR="005A34BA" w:rsidRDefault="005A34BA" w:rsidP="00040F63">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r w:rsidRPr="00266DEA">
              <w:rPr>
                <w:lang w:val="en-US" w:eastAsia="ko-KR"/>
              </w:rPr>
              <w:t>Fraunhofer</w:t>
            </w:r>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r>
              <w:rPr>
                <w:lang w:val="en-US"/>
              </w:rPr>
              <w:t>Sequans</w:t>
            </w:r>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r w:rsidR="004529B0" w14:paraId="55DF05EE" w14:textId="77777777" w:rsidTr="008B69E6">
        <w:tc>
          <w:tcPr>
            <w:tcW w:w="1480" w:type="dxa"/>
          </w:tcPr>
          <w:p w14:paraId="36337E0F" w14:textId="7AFBDC29" w:rsidR="004529B0" w:rsidRPr="004529B0" w:rsidRDefault="004529B0" w:rsidP="008305EE">
            <w:pPr>
              <w:rPr>
                <w:rFonts w:eastAsia="DengXian"/>
                <w:lang w:val="en-US" w:eastAsia="zh-CN"/>
              </w:rPr>
            </w:pPr>
            <w:r>
              <w:rPr>
                <w:rFonts w:eastAsia="DengXian"/>
                <w:lang w:val="en-US" w:eastAsia="zh-CN"/>
              </w:rPr>
              <w:t>vivo</w:t>
            </w:r>
          </w:p>
        </w:tc>
        <w:tc>
          <w:tcPr>
            <w:tcW w:w="1350" w:type="dxa"/>
          </w:tcPr>
          <w:p w14:paraId="7077CC2E" w14:textId="1DE94BC7"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3EE0EC88" w14:textId="77777777" w:rsidR="004529B0" w:rsidRDefault="004529B0" w:rsidP="008305EE">
            <w:pPr>
              <w:rPr>
                <w:lang w:val="en-US"/>
              </w:rPr>
            </w:pPr>
          </w:p>
        </w:tc>
      </w:tr>
      <w:tr w:rsidR="00963D4D" w14:paraId="5FC2AE27" w14:textId="77777777" w:rsidTr="008B69E6">
        <w:tc>
          <w:tcPr>
            <w:tcW w:w="1480" w:type="dxa"/>
          </w:tcPr>
          <w:p w14:paraId="1AC564C5" w14:textId="2CF8DD21" w:rsidR="00963D4D" w:rsidRDefault="00963D4D" w:rsidP="00963D4D">
            <w:pPr>
              <w:rPr>
                <w:rFonts w:eastAsia="DengXian"/>
                <w:lang w:val="en-US" w:eastAsia="zh-CN"/>
              </w:rPr>
            </w:pPr>
            <w:r>
              <w:rPr>
                <w:rFonts w:eastAsia="Yu Mincho" w:hint="eastAsia"/>
                <w:lang w:val="en-US" w:eastAsia="ja-JP"/>
              </w:rPr>
              <w:t>Panasonic</w:t>
            </w:r>
          </w:p>
        </w:tc>
        <w:tc>
          <w:tcPr>
            <w:tcW w:w="1350" w:type="dxa"/>
          </w:tcPr>
          <w:p w14:paraId="21B790B7" w14:textId="6248065D" w:rsidR="00963D4D" w:rsidRDefault="00963D4D" w:rsidP="00963D4D">
            <w:pPr>
              <w:rPr>
                <w:rFonts w:eastAsia="DengXian"/>
                <w:lang w:val="en-US" w:eastAsia="zh-CN"/>
              </w:rPr>
            </w:pPr>
            <w:r>
              <w:rPr>
                <w:rFonts w:eastAsia="Yu Mincho" w:hint="eastAsia"/>
                <w:lang w:val="en-US" w:eastAsia="ja-JP"/>
              </w:rPr>
              <w:t>Y</w:t>
            </w:r>
          </w:p>
        </w:tc>
        <w:tc>
          <w:tcPr>
            <w:tcW w:w="6801" w:type="dxa"/>
          </w:tcPr>
          <w:p w14:paraId="1A378A55" w14:textId="77777777" w:rsidR="00963D4D" w:rsidRDefault="00963D4D" w:rsidP="00963D4D">
            <w:pPr>
              <w:rPr>
                <w:lang w:val="en-US"/>
              </w:rPr>
            </w:pPr>
          </w:p>
        </w:tc>
      </w:tr>
      <w:tr w:rsidR="00261A10" w14:paraId="6B66A9B5" w14:textId="77777777" w:rsidTr="008B69E6">
        <w:tc>
          <w:tcPr>
            <w:tcW w:w="1480" w:type="dxa"/>
          </w:tcPr>
          <w:p w14:paraId="3D38B358" w14:textId="30B7DE27" w:rsidR="00261A10" w:rsidRDefault="00261A10" w:rsidP="00261A10">
            <w:pPr>
              <w:rPr>
                <w:rFonts w:eastAsia="Yu Mincho"/>
                <w:lang w:val="en-US" w:eastAsia="ja-JP"/>
              </w:rPr>
            </w:pPr>
            <w:r>
              <w:rPr>
                <w:rFonts w:eastAsia="DengXian"/>
                <w:lang w:val="en-US" w:eastAsia="zh-CN"/>
              </w:rPr>
              <w:t>MediaTek</w:t>
            </w:r>
          </w:p>
        </w:tc>
        <w:tc>
          <w:tcPr>
            <w:tcW w:w="1350" w:type="dxa"/>
          </w:tcPr>
          <w:p w14:paraId="43450651" w14:textId="18D252EA" w:rsidR="00261A10" w:rsidRDefault="00261A10" w:rsidP="00261A10">
            <w:pPr>
              <w:rPr>
                <w:rFonts w:eastAsia="Yu Mincho"/>
                <w:lang w:val="en-US" w:eastAsia="ja-JP"/>
              </w:rPr>
            </w:pPr>
            <w:r>
              <w:rPr>
                <w:rFonts w:eastAsia="DengXian"/>
                <w:lang w:val="en-US" w:eastAsia="zh-CN"/>
              </w:rPr>
              <w:t>N, defer</w:t>
            </w:r>
          </w:p>
        </w:tc>
        <w:tc>
          <w:tcPr>
            <w:tcW w:w="6801" w:type="dxa"/>
          </w:tcPr>
          <w:p w14:paraId="4A1038FA" w14:textId="57C39F31" w:rsidR="00261A10" w:rsidRDefault="00261A10" w:rsidP="00261A10">
            <w:pPr>
              <w:rPr>
                <w:lang w:val="en-US"/>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FCD226B" w14:textId="77777777" w:rsidTr="008B69E6">
        <w:tc>
          <w:tcPr>
            <w:tcW w:w="1480" w:type="dxa"/>
          </w:tcPr>
          <w:p w14:paraId="2540A2C0" w14:textId="2EFCDD5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BB0619D" w14:textId="35C32B4B"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789D90E9" w14:textId="1B609EEF" w:rsidR="00EA66E6" w:rsidRDefault="00EA66E6" w:rsidP="00EA66E6">
            <w:pPr>
              <w:rPr>
                <w:lang w:val="en-US"/>
              </w:rPr>
            </w:pPr>
            <w:r>
              <w:rPr>
                <w:lang w:val="en-US" w:eastAsia="ko-KR"/>
              </w:rPr>
              <w:t>See our comments for Q18a/18b.</w:t>
            </w: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lastRenderedPageBreak/>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VoIP  should  be considered in all RedCap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However, in terms of the proposal itself, we are fine in general to evaluate. Also, we assume that SIP invite message use case can be dropped for RedCap SI evaluations.</w:t>
            </w:r>
          </w:p>
        </w:tc>
      </w:tr>
      <w:tr w:rsidR="00637C8C" w14:paraId="3558D6E3" w14:textId="77777777" w:rsidTr="00637C8C">
        <w:tc>
          <w:tcPr>
            <w:tcW w:w="1480" w:type="dxa"/>
            <w:hideMark/>
          </w:tcPr>
          <w:p w14:paraId="51671DF3"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040F63">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040F63">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040F63">
            <w:pPr>
              <w:rPr>
                <w:lang w:val="en-US" w:eastAsia="ko-KR"/>
              </w:rPr>
            </w:pPr>
            <w:r>
              <w:rPr>
                <w:rFonts w:eastAsia="DengXian" w:hint="eastAsia"/>
                <w:lang w:val="en-US" w:eastAsia="zh-CN"/>
              </w:rPr>
              <w:t>CATT</w:t>
            </w:r>
          </w:p>
        </w:tc>
        <w:tc>
          <w:tcPr>
            <w:tcW w:w="1350" w:type="dxa"/>
          </w:tcPr>
          <w:p w14:paraId="58ACAE26" w14:textId="12E9A702" w:rsidR="00F3017C" w:rsidRDefault="00F3017C" w:rsidP="00040F63">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040F63">
            <w:pPr>
              <w:rPr>
                <w:rFonts w:eastAsia="DengXian"/>
                <w:bCs/>
                <w:iCs/>
                <w:lang w:val="en-US" w:eastAsia="zh-CN"/>
              </w:rPr>
            </w:pPr>
            <w:r w:rsidRPr="00F27EDB">
              <w:rPr>
                <w:rFonts w:eastAsia="DengXian" w:hint="eastAsia"/>
                <w:bCs/>
                <w:lang w:val="en-US" w:eastAsia="zh-CN"/>
              </w:rPr>
              <w:t>Further discuss whether VoIP should be considered for RedCap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r w:rsidRPr="00266DEA">
              <w:rPr>
                <w:lang w:val="en-US" w:eastAsia="ko-KR"/>
              </w:rPr>
              <w:t>Fraunhofer</w:t>
            </w:r>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r>
              <w:rPr>
                <w:lang w:val="en-US" w:eastAsia="ko-KR"/>
              </w:rPr>
              <w:t>Sequans</w:t>
            </w:r>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RedCap UE</w:t>
            </w:r>
          </w:p>
        </w:tc>
      </w:tr>
      <w:tr w:rsidR="004529B0" w14:paraId="46187D60" w14:textId="77777777" w:rsidTr="00637C8C">
        <w:tc>
          <w:tcPr>
            <w:tcW w:w="1480" w:type="dxa"/>
          </w:tcPr>
          <w:p w14:paraId="7E425737" w14:textId="6944C6D8"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218D7E9" w14:textId="0E8D3107" w:rsidR="004529B0" w:rsidRDefault="004529B0" w:rsidP="008305EE">
            <w:pPr>
              <w:rPr>
                <w:rFonts w:eastAsia="DengXian"/>
                <w:lang w:val="en-US" w:eastAsia="zh-CN"/>
              </w:rPr>
            </w:pPr>
            <w:r>
              <w:rPr>
                <w:rFonts w:eastAsia="DengXian" w:hint="eastAsia"/>
                <w:lang w:val="en-US" w:eastAsia="zh-CN"/>
              </w:rPr>
              <w:t>Y</w:t>
            </w:r>
          </w:p>
        </w:tc>
        <w:tc>
          <w:tcPr>
            <w:tcW w:w="6801" w:type="dxa"/>
          </w:tcPr>
          <w:p w14:paraId="1E1FD419" w14:textId="4490DC77" w:rsidR="004529B0" w:rsidRPr="000E39CC" w:rsidRDefault="004529B0" w:rsidP="004529B0">
            <w:pPr>
              <w:rPr>
                <w:rFonts w:eastAsia="DengXian"/>
                <w:bCs/>
                <w:iCs/>
                <w:lang w:val="en-US" w:eastAsia="zh-CN"/>
              </w:rPr>
            </w:pPr>
            <w:r>
              <w:rPr>
                <w:rFonts w:eastAsia="DengXian" w:hint="eastAsia"/>
                <w:bCs/>
                <w:iCs/>
                <w:lang w:val="en-US" w:eastAsia="zh-CN"/>
              </w:rPr>
              <w:t>V</w:t>
            </w:r>
            <w:r>
              <w:rPr>
                <w:rFonts w:eastAsia="DengXian"/>
                <w:bCs/>
                <w:iCs/>
                <w:lang w:val="en-US" w:eastAsia="zh-CN"/>
              </w:rPr>
              <w:t xml:space="preserve">OIP is important use case for wearables </w:t>
            </w:r>
          </w:p>
        </w:tc>
      </w:tr>
      <w:tr w:rsidR="000C3C79" w14:paraId="7B67BB6D" w14:textId="77777777" w:rsidTr="00637C8C">
        <w:tc>
          <w:tcPr>
            <w:tcW w:w="1480" w:type="dxa"/>
          </w:tcPr>
          <w:p w14:paraId="556E21CB" w14:textId="1A443B7D" w:rsidR="000C3C79" w:rsidRDefault="000C3C79" w:rsidP="000C3C79">
            <w:pPr>
              <w:rPr>
                <w:rFonts w:eastAsia="DengXian"/>
                <w:lang w:val="en-US" w:eastAsia="zh-CN"/>
              </w:rPr>
            </w:pPr>
            <w:r>
              <w:rPr>
                <w:rFonts w:eastAsia="Yu Mincho" w:hint="eastAsia"/>
                <w:lang w:val="en-US" w:eastAsia="ja-JP"/>
              </w:rPr>
              <w:t>Panasonic</w:t>
            </w:r>
          </w:p>
        </w:tc>
        <w:tc>
          <w:tcPr>
            <w:tcW w:w="1350" w:type="dxa"/>
          </w:tcPr>
          <w:p w14:paraId="7D1348F3" w14:textId="46AAF078" w:rsidR="000C3C79" w:rsidRDefault="000C3C79" w:rsidP="000C3C79">
            <w:pPr>
              <w:rPr>
                <w:rFonts w:eastAsia="DengXian"/>
                <w:lang w:val="en-US" w:eastAsia="zh-CN"/>
              </w:rPr>
            </w:pPr>
            <w:r>
              <w:rPr>
                <w:rFonts w:eastAsia="Yu Mincho" w:hint="eastAsia"/>
                <w:lang w:val="en-US" w:eastAsia="ja-JP"/>
              </w:rPr>
              <w:t>FFS</w:t>
            </w:r>
          </w:p>
        </w:tc>
        <w:tc>
          <w:tcPr>
            <w:tcW w:w="6801" w:type="dxa"/>
          </w:tcPr>
          <w:p w14:paraId="67E29B2B" w14:textId="26D7FF11" w:rsidR="000C3C79" w:rsidRDefault="000C3C79" w:rsidP="000C3C79">
            <w:pPr>
              <w:rPr>
                <w:rFonts w:eastAsia="DengXian"/>
                <w:bCs/>
                <w:iCs/>
                <w:lang w:val="en-US" w:eastAsia="zh-CN"/>
              </w:rPr>
            </w:pPr>
            <w:r>
              <w:rPr>
                <w:rFonts w:eastAsia="Yu Mincho"/>
                <w:bCs/>
                <w:iCs/>
                <w:lang w:val="en-US" w:eastAsia="ja-JP"/>
              </w:rPr>
              <w:t xml:space="preserve">We have </w:t>
            </w:r>
            <w:r>
              <w:rPr>
                <w:rFonts w:eastAsia="Yu Mincho" w:hint="eastAsia"/>
                <w:bCs/>
                <w:iCs/>
                <w:lang w:val="en-US" w:eastAsia="ja-JP"/>
              </w:rPr>
              <w:t>same view with ZTE, Sanechips, Nokia, NSB.</w:t>
            </w:r>
          </w:p>
        </w:tc>
      </w:tr>
      <w:tr w:rsidR="00261A10" w14:paraId="16330489" w14:textId="77777777" w:rsidTr="00637C8C">
        <w:tc>
          <w:tcPr>
            <w:tcW w:w="1480" w:type="dxa"/>
          </w:tcPr>
          <w:p w14:paraId="074153FB" w14:textId="3C8368A0" w:rsidR="00261A10" w:rsidRDefault="00261A10" w:rsidP="00261A10">
            <w:pPr>
              <w:rPr>
                <w:rFonts w:eastAsia="Yu Mincho"/>
                <w:lang w:val="en-US" w:eastAsia="ja-JP"/>
              </w:rPr>
            </w:pPr>
            <w:r>
              <w:rPr>
                <w:rFonts w:eastAsia="DengXian"/>
                <w:lang w:val="en-US" w:eastAsia="zh-CN"/>
              </w:rPr>
              <w:t>MediaTek</w:t>
            </w:r>
          </w:p>
        </w:tc>
        <w:tc>
          <w:tcPr>
            <w:tcW w:w="1350" w:type="dxa"/>
          </w:tcPr>
          <w:p w14:paraId="703F7DF3" w14:textId="18518530" w:rsidR="00261A10" w:rsidRDefault="00261A10" w:rsidP="00261A10">
            <w:pPr>
              <w:rPr>
                <w:rFonts w:eastAsia="Yu Mincho"/>
                <w:lang w:val="en-US" w:eastAsia="ja-JP"/>
              </w:rPr>
            </w:pPr>
            <w:r>
              <w:rPr>
                <w:rFonts w:eastAsia="DengXian"/>
                <w:lang w:val="en-US" w:eastAsia="zh-CN"/>
              </w:rPr>
              <w:t>FFS</w:t>
            </w:r>
          </w:p>
        </w:tc>
        <w:tc>
          <w:tcPr>
            <w:tcW w:w="6801" w:type="dxa"/>
          </w:tcPr>
          <w:p w14:paraId="4ECFD534" w14:textId="0A6F4BB9" w:rsidR="00261A10" w:rsidRDefault="00261A10" w:rsidP="00261A10">
            <w:pPr>
              <w:rPr>
                <w:rFonts w:eastAsia="Yu Mincho"/>
                <w:bCs/>
                <w:iCs/>
                <w:lang w:val="en-US" w:eastAsia="ja-JP"/>
              </w:rPr>
            </w:pPr>
            <w:r w:rsidRPr="00266DEA">
              <w:rPr>
                <w:rFonts w:eastAsia="DengXian"/>
                <w:bCs/>
                <w:iCs/>
                <w:lang w:val="en-US" w:eastAsia="zh-CN"/>
              </w:rPr>
              <w:t>Agree with Nokia</w:t>
            </w:r>
            <w:r>
              <w:rPr>
                <w:rFonts w:eastAsia="DengXian"/>
                <w:bCs/>
                <w:iCs/>
                <w:lang w:val="en-US" w:eastAsia="zh-CN"/>
              </w:rPr>
              <w:t>’s view.</w:t>
            </w:r>
          </w:p>
        </w:tc>
      </w:tr>
      <w:tr w:rsidR="00EA66E6" w14:paraId="68242DF8" w14:textId="77777777" w:rsidTr="00637C8C">
        <w:tc>
          <w:tcPr>
            <w:tcW w:w="1480" w:type="dxa"/>
          </w:tcPr>
          <w:p w14:paraId="4127DBA4" w14:textId="596C7E62"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121ED48" w14:textId="32394913" w:rsidR="00EA66E6" w:rsidRDefault="00EA66E6" w:rsidP="00EA66E6">
            <w:pPr>
              <w:rPr>
                <w:rFonts w:eastAsia="DengXian"/>
                <w:lang w:val="en-US" w:eastAsia="zh-CN"/>
              </w:rPr>
            </w:pPr>
            <w:r>
              <w:rPr>
                <w:rFonts w:eastAsia="Malgun Gothic"/>
                <w:lang w:val="en-US" w:eastAsia="ko-KR"/>
              </w:rPr>
              <w:t>FFS</w:t>
            </w:r>
          </w:p>
        </w:tc>
        <w:tc>
          <w:tcPr>
            <w:tcW w:w="6801" w:type="dxa"/>
          </w:tcPr>
          <w:p w14:paraId="7D98C0AA" w14:textId="5AB51EB7" w:rsidR="00EA66E6" w:rsidRPr="00266DEA" w:rsidRDefault="00EA66E6" w:rsidP="00EA66E6">
            <w:pPr>
              <w:rPr>
                <w:rFonts w:eastAsia="DengXian"/>
                <w:bCs/>
                <w:iCs/>
                <w:lang w:val="en-US" w:eastAsia="zh-CN"/>
              </w:rPr>
            </w:pPr>
            <w:r>
              <w:rPr>
                <w:rFonts w:eastAsia="Malgun Gothic" w:hint="eastAsia"/>
                <w:bCs/>
                <w:iCs/>
                <w:lang w:val="en-US" w:eastAsia="ko-KR"/>
              </w:rPr>
              <w:t xml:space="preserve">Not sure if </w:t>
            </w:r>
            <w:r w:rsidRPr="00C96FC8">
              <w:rPr>
                <w:rFonts w:eastAsia="Malgun Gothic"/>
                <w:bCs/>
                <w:iCs/>
                <w:lang w:val="en-US" w:eastAsia="ko-KR"/>
              </w:rPr>
              <w:t xml:space="preserve">VoIP evaluation is necessary </w:t>
            </w:r>
            <w:r>
              <w:rPr>
                <w:rFonts w:eastAsia="Malgun Gothic"/>
                <w:bCs/>
                <w:iCs/>
                <w:lang w:val="en-US" w:eastAsia="ko-KR"/>
              </w:rPr>
              <w:t>at this stage.</w:t>
            </w:r>
          </w:p>
        </w:tc>
      </w:tr>
    </w:tbl>
    <w:p w14:paraId="0092E5E1" w14:textId="77777777" w:rsidR="005907D6" w:rsidRPr="00637C8C" w:rsidRDefault="005907D6" w:rsidP="001941AA">
      <w:pPr>
        <w:rPr>
          <w:lang w:val="en-US"/>
        </w:rPr>
      </w:pPr>
    </w:p>
    <w:p w14:paraId="59AB76DD" w14:textId="75CA6B8E" w:rsidR="00BF5959" w:rsidRDefault="00BF5959" w:rsidP="00BF5959">
      <w:r>
        <w:lastRenderedPageBreak/>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040F63">
            <w:pPr>
              <w:rPr>
                <w:rFonts w:eastAsia="DengXian"/>
                <w:lang w:val="en-US" w:eastAsia="zh-CN"/>
              </w:rPr>
            </w:pPr>
            <w:r>
              <w:rPr>
                <w:lang w:val="en-US" w:eastAsia="ko-KR"/>
              </w:rPr>
              <w:t>Y</w:t>
            </w:r>
          </w:p>
        </w:tc>
        <w:tc>
          <w:tcPr>
            <w:tcW w:w="6801" w:type="dxa"/>
          </w:tcPr>
          <w:p w14:paraId="4D412BCF" w14:textId="5A49718A" w:rsidR="00637C8C" w:rsidRDefault="00637C8C" w:rsidP="00040F63">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040F63">
            <w:pPr>
              <w:rPr>
                <w:lang w:val="en-US" w:eastAsia="ko-KR"/>
              </w:rPr>
            </w:pPr>
            <w:r>
              <w:rPr>
                <w:rFonts w:eastAsia="DengXian" w:hint="eastAsia"/>
                <w:lang w:val="en-US" w:eastAsia="zh-CN"/>
              </w:rPr>
              <w:t>CATT</w:t>
            </w:r>
          </w:p>
        </w:tc>
        <w:tc>
          <w:tcPr>
            <w:tcW w:w="1350" w:type="dxa"/>
          </w:tcPr>
          <w:p w14:paraId="74F6632E" w14:textId="0A6E5173" w:rsidR="00F3017C" w:rsidRDefault="00F3017C" w:rsidP="00040F63">
            <w:pPr>
              <w:rPr>
                <w:lang w:val="en-US" w:eastAsia="ko-KR"/>
              </w:rPr>
            </w:pPr>
            <w:r>
              <w:rPr>
                <w:rFonts w:eastAsia="DengXian" w:hint="eastAsia"/>
                <w:lang w:val="en-US" w:eastAsia="zh-CN"/>
              </w:rPr>
              <w:t>Y</w:t>
            </w:r>
          </w:p>
        </w:tc>
        <w:tc>
          <w:tcPr>
            <w:tcW w:w="6801" w:type="dxa"/>
          </w:tcPr>
          <w:p w14:paraId="2B47DA44" w14:textId="77777777" w:rsidR="00F3017C" w:rsidRDefault="00F3017C" w:rsidP="00040F63">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r w:rsidRPr="00266DEA">
              <w:rPr>
                <w:lang w:val="en-US" w:eastAsia="ko-KR"/>
              </w:rPr>
              <w:t>Fraunhofer</w:t>
            </w:r>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r>
              <w:rPr>
                <w:lang w:val="en-US" w:eastAsia="ko-KR"/>
              </w:rPr>
              <w:t>Sequans</w:t>
            </w:r>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r w:rsidR="004529B0" w14:paraId="343E1A71" w14:textId="77777777" w:rsidTr="00637C8C">
        <w:tc>
          <w:tcPr>
            <w:tcW w:w="1480" w:type="dxa"/>
          </w:tcPr>
          <w:p w14:paraId="5C199497" w14:textId="0FBB6621" w:rsidR="004529B0"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C66577F" w14:textId="2349C78C" w:rsidR="004529B0" w:rsidRPr="001F04E1" w:rsidRDefault="001F04E1" w:rsidP="008305EE">
            <w:pPr>
              <w:rPr>
                <w:rFonts w:eastAsia="DengXian"/>
                <w:lang w:val="en-US" w:eastAsia="zh-CN"/>
              </w:rPr>
            </w:pPr>
            <w:r>
              <w:rPr>
                <w:rFonts w:eastAsia="DengXian" w:hint="eastAsia"/>
                <w:lang w:val="en-US" w:eastAsia="zh-CN"/>
              </w:rPr>
              <w:t>Y</w:t>
            </w:r>
          </w:p>
        </w:tc>
        <w:tc>
          <w:tcPr>
            <w:tcW w:w="6801" w:type="dxa"/>
          </w:tcPr>
          <w:p w14:paraId="5D377987" w14:textId="77777777" w:rsidR="004529B0" w:rsidRDefault="004529B0" w:rsidP="008305EE">
            <w:pPr>
              <w:rPr>
                <w:rFonts w:eastAsia="DengXian"/>
                <w:bCs/>
                <w:iCs/>
                <w:lang w:val="en-US" w:eastAsia="zh-CN"/>
              </w:rPr>
            </w:pPr>
          </w:p>
        </w:tc>
      </w:tr>
      <w:tr w:rsidR="00840ABD" w14:paraId="39F4BA49" w14:textId="77777777" w:rsidTr="00637C8C">
        <w:tc>
          <w:tcPr>
            <w:tcW w:w="1480" w:type="dxa"/>
          </w:tcPr>
          <w:p w14:paraId="2BA3C79F" w14:textId="75D5892E" w:rsidR="00840ABD" w:rsidRDefault="00840ABD" w:rsidP="00840ABD">
            <w:pPr>
              <w:rPr>
                <w:rFonts w:eastAsia="DengXian"/>
                <w:lang w:val="en-US" w:eastAsia="zh-CN"/>
              </w:rPr>
            </w:pPr>
            <w:r>
              <w:rPr>
                <w:rFonts w:eastAsia="Yu Mincho" w:hint="eastAsia"/>
                <w:lang w:val="en-US" w:eastAsia="ja-JP"/>
              </w:rPr>
              <w:t xml:space="preserve">Panasonic </w:t>
            </w:r>
          </w:p>
        </w:tc>
        <w:tc>
          <w:tcPr>
            <w:tcW w:w="1350" w:type="dxa"/>
          </w:tcPr>
          <w:p w14:paraId="452DF168" w14:textId="1BFC9AEE" w:rsidR="00840ABD" w:rsidRDefault="00840ABD" w:rsidP="00840ABD">
            <w:pPr>
              <w:rPr>
                <w:rFonts w:eastAsia="DengXian"/>
                <w:lang w:val="en-US" w:eastAsia="zh-CN"/>
              </w:rPr>
            </w:pPr>
            <w:r>
              <w:rPr>
                <w:rFonts w:eastAsia="Yu Mincho" w:hint="eastAsia"/>
                <w:lang w:val="en-US" w:eastAsia="ja-JP"/>
              </w:rPr>
              <w:t>Y</w:t>
            </w:r>
          </w:p>
        </w:tc>
        <w:tc>
          <w:tcPr>
            <w:tcW w:w="6801" w:type="dxa"/>
          </w:tcPr>
          <w:p w14:paraId="0E930A09" w14:textId="77777777" w:rsidR="00840ABD" w:rsidRDefault="00840ABD" w:rsidP="00840ABD">
            <w:pPr>
              <w:rPr>
                <w:rFonts w:eastAsia="DengXian"/>
                <w:bCs/>
                <w:iCs/>
                <w:lang w:val="en-US" w:eastAsia="zh-CN"/>
              </w:rPr>
            </w:pPr>
          </w:p>
        </w:tc>
      </w:tr>
      <w:tr w:rsidR="00261A10" w14:paraId="30FB1837" w14:textId="77777777" w:rsidTr="00637C8C">
        <w:tc>
          <w:tcPr>
            <w:tcW w:w="1480" w:type="dxa"/>
          </w:tcPr>
          <w:p w14:paraId="6BD8E625" w14:textId="3E54E115" w:rsidR="00261A10" w:rsidRDefault="00261A10" w:rsidP="00261A10">
            <w:pPr>
              <w:rPr>
                <w:rFonts w:eastAsia="Yu Mincho"/>
                <w:lang w:val="en-US" w:eastAsia="ja-JP"/>
              </w:rPr>
            </w:pPr>
            <w:r>
              <w:rPr>
                <w:rFonts w:eastAsia="DengXian"/>
                <w:lang w:val="en-US" w:eastAsia="zh-CN"/>
              </w:rPr>
              <w:t>MediaTek</w:t>
            </w:r>
          </w:p>
        </w:tc>
        <w:tc>
          <w:tcPr>
            <w:tcW w:w="1350" w:type="dxa"/>
          </w:tcPr>
          <w:p w14:paraId="7B021C7D" w14:textId="594BA696" w:rsidR="00261A10" w:rsidRDefault="00261A10" w:rsidP="00261A10">
            <w:pPr>
              <w:rPr>
                <w:rFonts w:eastAsia="Yu Mincho"/>
                <w:lang w:val="en-US" w:eastAsia="ja-JP"/>
              </w:rPr>
            </w:pPr>
            <w:r>
              <w:rPr>
                <w:rFonts w:eastAsia="DengXian"/>
                <w:lang w:val="en-US" w:eastAsia="zh-CN"/>
              </w:rPr>
              <w:t>N, defer</w:t>
            </w:r>
          </w:p>
        </w:tc>
        <w:tc>
          <w:tcPr>
            <w:tcW w:w="6801" w:type="dxa"/>
          </w:tcPr>
          <w:p w14:paraId="1B0BDBC7" w14:textId="4642BF07" w:rsidR="00261A10" w:rsidRDefault="00261A10" w:rsidP="00261A10">
            <w:pPr>
              <w:rPr>
                <w:rFonts w:eastAsia="DengXian"/>
                <w:bCs/>
                <w:iCs/>
                <w:lang w:val="en-US" w:eastAsia="zh-CN"/>
              </w:rPr>
            </w:pPr>
            <w:r>
              <w:rPr>
                <w:rFonts w:eastAsia="DengXian"/>
                <w:bCs/>
                <w:iCs/>
                <w:lang w:val="en-US" w:eastAsia="zh-CN"/>
              </w:rPr>
              <w:t>Not essential at this stage.</w:t>
            </w:r>
          </w:p>
        </w:tc>
      </w:tr>
      <w:tr w:rsidR="00EA66E6" w14:paraId="1C2E9D0C" w14:textId="77777777" w:rsidTr="00637C8C">
        <w:tc>
          <w:tcPr>
            <w:tcW w:w="1480" w:type="dxa"/>
          </w:tcPr>
          <w:p w14:paraId="189E2572" w14:textId="5D004B3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60F370C" w14:textId="6F53988F"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10BF766B" w14:textId="75109CA2" w:rsidR="00EA66E6" w:rsidRDefault="00EA66E6" w:rsidP="00EA66E6">
            <w:pPr>
              <w:rPr>
                <w:rFonts w:eastAsia="DengXian"/>
                <w:bCs/>
                <w:iCs/>
                <w:lang w:val="en-US" w:eastAsia="zh-CN"/>
              </w:rPr>
            </w:pPr>
            <w:r>
              <w:rPr>
                <w:rFonts w:eastAsia="Malgun Gothic" w:hint="eastAsia"/>
                <w:lang w:val="en-US" w:eastAsia="ko-KR"/>
              </w:rPr>
              <w:t>LG</w:t>
            </w:r>
          </w:p>
        </w:tc>
      </w:tr>
    </w:tbl>
    <w:p w14:paraId="088D054E" w14:textId="246B9B8B" w:rsidR="00E601C3" w:rsidRPr="00637C8C" w:rsidRDefault="00E601C3" w:rsidP="001941AA">
      <w:pPr>
        <w:rPr>
          <w:lang w:val="en-US"/>
        </w:rPr>
      </w:pPr>
    </w:p>
    <w:p w14:paraId="649757CA" w14:textId="718D0CC9" w:rsidR="00E226B7" w:rsidRDefault="00E226B7" w:rsidP="00E226B7">
      <w:r>
        <w:lastRenderedPageBreak/>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040F63">
            <w:pPr>
              <w:rPr>
                <w:rFonts w:eastAsia="DengXian"/>
                <w:lang w:val="en-US" w:eastAsia="zh-CN"/>
              </w:rPr>
            </w:pPr>
            <w:r>
              <w:rPr>
                <w:lang w:val="en-US" w:eastAsia="ko-KR"/>
              </w:rPr>
              <w:t>Lenovo, Motorola Mobility</w:t>
            </w:r>
          </w:p>
        </w:tc>
        <w:tc>
          <w:tcPr>
            <w:tcW w:w="1350" w:type="dxa"/>
            <w:hideMark/>
          </w:tcPr>
          <w:p w14:paraId="2DE47784" w14:textId="77777777" w:rsidR="008D4660" w:rsidRDefault="008D4660" w:rsidP="00040F63">
            <w:pPr>
              <w:rPr>
                <w:rFonts w:eastAsia="DengXian"/>
                <w:lang w:val="en-US" w:eastAsia="zh-CN"/>
              </w:rPr>
            </w:pPr>
            <w:r>
              <w:rPr>
                <w:lang w:val="en-US" w:eastAsia="ko-KR"/>
              </w:rPr>
              <w:t>Y</w:t>
            </w:r>
          </w:p>
        </w:tc>
        <w:tc>
          <w:tcPr>
            <w:tcW w:w="6801" w:type="dxa"/>
          </w:tcPr>
          <w:p w14:paraId="30C9C9D6" w14:textId="4BD42542" w:rsidR="008D4660" w:rsidRDefault="008D4660" w:rsidP="00040F63">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040F63">
            <w:pPr>
              <w:rPr>
                <w:lang w:val="en-US" w:eastAsia="ko-KR"/>
              </w:rPr>
            </w:pPr>
            <w:r>
              <w:rPr>
                <w:rFonts w:eastAsia="DengXian" w:hint="eastAsia"/>
                <w:lang w:val="en-US" w:eastAsia="zh-CN"/>
              </w:rPr>
              <w:t>CATT</w:t>
            </w:r>
          </w:p>
        </w:tc>
        <w:tc>
          <w:tcPr>
            <w:tcW w:w="1350" w:type="dxa"/>
          </w:tcPr>
          <w:p w14:paraId="18AD4C5B" w14:textId="1488A36E" w:rsidR="00F3017C" w:rsidRDefault="00F3017C" w:rsidP="00040F63">
            <w:pPr>
              <w:rPr>
                <w:lang w:val="en-US" w:eastAsia="ko-KR"/>
              </w:rPr>
            </w:pPr>
            <w:r>
              <w:rPr>
                <w:rFonts w:eastAsia="DengXian" w:hint="eastAsia"/>
                <w:lang w:val="en-US" w:eastAsia="zh-CN"/>
              </w:rPr>
              <w:t>N</w:t>
            </w:r>
          </w:p>
        </w:tc>
        <w:tc>
          <w:tcPr>
            <w:tcW w:w="6801" w:type="dxa"/>
          </w:tcPr>
          <w:p w14:paraId="4B570544" w14:textId="58F274F9" w:rsidR="00F3017C" w:rsidRDefault="00F3017C" w:rsidP="00040F63">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the TDD frame structure needs to be discussed for RedCap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lastRenderedPageBreak/>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r w:rsidRPr="00266DEA">
              <w:rPr>
                <w:lang w:val="en-US" w:eastAsia="ko-KR"/>
              </w:rPr>
              <w:t>Fraunhofer</w:t>
            </w:r>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The TDD configurations need to be discussed to fit RedCap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r>
              <w:rPr>
                <w:lang w:val="en-US" w:eastAsia="ko-KR"/>
              </w:rPr>
              <w:t>Sequans</w:t>
            </w:r>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r w:rsidR="001F04E1" w14:paraId="5C46A68F" w14:textId="77777777" w:rsidTr="008D4660">
        <w:tc>
          <w:tcPr>
            <w:tcW w:w="1480" w:type="dxa"/>
          </w:tcPr>
          <w:p w14:paraId="59762ABD" w14:textId="74A1094A" w:rsidR="001F04E1" w:rsidRPr="001F04E1" w:rsidRDefault="001F04E1" w:rsidP="008305EE">
            <w:pPr>
              <w:rPr>
                <w:rFonts w:eastAsia="DengXian"/>
                <w:lang w:val="en-US" w:eastAsia="zh-CN"/>
              </w:rPr>
            </w:pPr>
            <w:r>
              <w:rPr>
                <w:rFonts w:eastAsia="DengXian" w:hint="eastAsia"/>
                <w:lang w:val="en-US" w:eastAsia="zh-CN"/>
              </w:rPr>
              <w:t>vi</w:t>
            </w:r>
            <w:r>
              <w:rPr>
                <w:rFonts w:eastAsia="DengXian"/>
                <w:lang w:val="en-US" w:eastAsia="zh-CN"/>
              </w:rPr>
              <w:t>vo</w:t>
            </w:r>
          </w:p>
        </w:tc>
        <w:tc>
          <w:tcPr>
            <w:tcW w:w="1350" w:type="dxa"/>
          </w:tcPr>
          <w:p w14:paraId="2552891A" w14:textId="67A2143D" w:rsidR="001F04E1" w:rsidRDefault="001F04E1" w:rsidP="008305EE">
            <w:pPr>
              <w:rPr>
                <w:lang w:val="en-US" w:eastAsia="ko-KR"/>
              </w:rPr>
            </w:pPr>
            <w:r w:rsidRPr="00266DEA">
              <w:rPr>
                <w:lang w:val="en-US" w:eastAsia="ko-KR"/>
              </w:rPr>
              <w:t>Partial Y</w:t>
            </w:r>
          </w:p>
        </w:tc>
        <w:tc>
          <w:tcPr>
            <w:tcW w:w="6801" w:type="dxa"/>
          </w:tcPr>
          <w:p w14:paraId="6A626842" w14:textId="14D5B9B7" w:rsidR="001F04E1" w:rsidRPr="001F04E1" w:rsidRDefault="001F04E1" w:rsidP="008305EE">
            <w:pPr>
              <w:rPr>
                <w:rFonts w:eastAsia="DengXian"/>
                <w:lang w:val="en-US" w:eastAsia="zh-CN"/>
              </w:rPr>
            </w:pPr>
            <w:r>
              <w:rPr>
                <w:rFonts w:eastAsia="DengXian" w:hint="eastAsia"/>
                <w:lang w:val="en-US" w:eastAsia="zh-CN"/>
              </w:rPr>
              <w:t>T</w:t>
            </w:r>
            <w:r>
              <w:rPr>
                <w:rFonts w:eastAsia="DengXian"/>
                <w:lang w:val="en-US" w:eastAsia="zh-CN"/>
              </w:rPr>
              <w:t>he BW assumptioin should be discussed separately for RedCap</w:t>
            </w:r>
          </w:p>
        </w:tc>
      </w:tr>
      <w:tr w:rsidR="00A554D0" w14:paraId="69640372" w14:textId="77777777" w:rsidTr="008D4660">
        <w:tc>
          <w:tcPr>
            <w:tcW w:w="1480" w:type="dxa"/>
          </w:tcPr>
          <w:p w14:paraId="566AADD1" w14:textId="7905B267" w:rsidR="00A554D0" w:rsidRDefault="00A554D0" w:rsidP="00A554D0">
            <w:pPr>
              <w:rPr>
                <w:rFonts w:eastAsia="DengXian"/>
                <w:lang w:val="en-US" w:eastAsia="zh-CN"/>
              </w:rPr>
            </w:pPr>
            <w:r>
              <w:rPr>
                <w:rFonts w:eastAsia="Yu Mincho" w:hint="eastAsia"/>
                <w:lang w:val="en-US" w:eastAsia="ja-JP"/>
              </w:rPr>
              <w:t>Panasonic</w:t>
            </w:r>
          </w:p>
        </w:tc>
        <w:tc>
          <w:tcPr>
            <w:tcW w:w="1350" w:type="dxa"/>
          </w:tcPr>
          <w:p w14:paraId="559AFC12" w14:textId="6A9A0324" w:rsidR="00A554D0" w:rsidRPr="00266DEA" w:rsidRDefault="00A554D0" w:rsidP="00A554D0">
            <w:pPr>
              <w:rPr>
                <w:lang w:val="en-US" w:eastAsia="ko-KR"/>
              </w:rPr>
            </w:pPr>
            <w:r>
              <w:rPr>
                <w:rFonts w:eastAsia="Yu Mincho" w:hint="eastAsia"/>
                <w:lang w:val="en-US" w:eastAsia="ja-JP"/>
              </w:rPr>
              <w:t>N</w:t>
            </w:r>
          </w:p>
        </w:tc>
        <w:tc>
          <w:tcPr>
            <w:tcW w:w="6801" w:type="dxa"/>
          </w:tcPr>
          <w:p w14:paraId="35C533E1" w14:textId="3177614F" w:rsidR="00A554D0" w:rsidRDefault="00A554D0" w:rsidP="00A554D0">
            <w:pPr>
              <w:rPr>
                <w:rFonts w:eastAsia="DengXian"/>
                <w:lang w:val="en-US" w:eastAsia="zh-CN"/>
              </w:rPr>
            </w:pPr>
            <w:r>
              <w:rPr>
                <w:rFonts w:eastAsia="Yu Mincho" w:hint="eastAsia"/>
                <w:bCs/>
                <w:iCs/>
                <w:lang w:val="en-US" w:eastAsia="ja-JP"/>
              </w:rPr>
              <w:t xml:space="preserve">We agree </w:t>
            </w:r>
            <w:r>
              <w:rPr>
                <w:rFonts w:eastAsia="Yu Mincho"/>
                <w:bCs/>
                <w:iCs/>
                <w:lang w:val="en-US" w:eastAsia="ja-JP"/>
              </w:rPr>
              <w:t xml:space="preserve">DOCOMO on </w:t>
            </w:r>
            <w:r>
              <w:rPr>
                <w:rFonts w:eastAsia="Yu Mincho" w:hint="eastAsia"/>
                <w:bCs/>
                <w:iCs/>
                <w:lang w:val="en-US" w:eastAsia="ja-JP"/>
              </w:rPr>
              <w:t>the need of the conclusion of the scenario</w:t>
            </w:r>
            <w:r>
              <w:rPr>
                <w:rFonts w:eastAsia="Yu Mincho"/>
                <w:bCs/>
                <w:iCs/>
                <w:lang w:val="en-US" w:eastAsia="ja-JP"/>
              </w:rPr>
              <w:t xml:space="preserve"> and agree Nokia on the need to reduce the scenario.</w:t>
            </w:r>
            <w:r>
              <w:rPr>
                <w:rFonts w:eastAsia="Yu Mincho" w:hint="eastAsia"/>
                <w:bCs/>
                <w:iCs/>
                <w:lang w:val="en-US" w:eastAsia="ja-JP"/>
              </w:rPr>
              <w:t xml:space="preserve"> </w:t>
            </w:r>
          </w:p>
        </w:tc>
      </w:tr>
      <w:tr w:rsidR="00261A10" w14:paraId="559A770D" w14:textId="77777777" w:rsidTr="008D4660">
        <w:tc>
          <w:tcPr>
            <w:tcW w:w="1480" w:type="dxa"/>
          </w:tcPr>
          <w:p w14:paraId="284F148A" w14:textId="2061070B" w:rsidR="00261A10" w:rsidRDefault="00261A10" w:rsidP="00261A10">
            <w:pPr>
              <w:rPr>
                <w:rFonts w:eastAsia="Yu Mincho"/>
                <w:lang w:val="en-US" w:eastAsia="ja-JP"/>
              </w:rPr>
            </w:pPr>
            <w:r>
              <w:rPr>
                <w:rFonts w:eastAsia="DengXian"/>
                <w:lang w:val="en-US" w:eastAsia="zh-CN"/>
              </w:rPr>
              <w:t>MediaTek</w:t>
            </w:r>
          </w:p>
        </w:tc>
        <w:tc>
          <w:tcPr>
            <w:tcW w:w="1350" w:type="dxa"/>
          </w:tcPr>
          <w:p w14:paraId="7CD3BB1C" w14:textId="4557EBAA" w:rsidR="00261A10" w:rsidRDefault="00261A10" w:rsidP="00261A10">
            <w:pPr>
              <w:rPr>
                <w:rFonts w:eastAsia="Yu Mincho"/>
                <w:lang w:val="en-US" w:eastAsia="ja-JP"/>
              </w:rPr>
            </w:pPr>
            <w:r>
              <w:rPr>
                <w:rFonts w:eastAsia="DengXian"/>
                <w:lang w:val="en-US" w:eastAsia="zh-CN"/>
              </w:rPr>
              <w:t>N, defer</w:t>
            </w:r>
          </w:p>
        </w:tc>
        <w:tc>
          <w:tcPr>
            <w:tcW w:w="6801" w:type="dxa"/>
          </w:tcPr>
          <w:p w14:paraId="61BE1E3A" w14:textId="58F8BB36" w:rsidR="00261A10" w:rsidRDefault="00261A10" w:rsidP="00261A10">
            <w:pPr>
              <w:rPr>
                <w:rFonts w:eastAsia="Yu Mincho"/>
                <w:bCs/>
                <w:iCs/>
                <w:lang w:val="en-US" w:eastAsia="ja-JP"/>
              </w:rPr>
            </w:pPr>
            <w:r>
              <w:rPr>
                <w:rFonts w:eastAsia="DengXian"/>
                <w:bCs/>
                <w:iCs/>
                <w:lang w:val="en-US" w:eastAsia="zh-CN"/>
              </w:rPr>
              <w:t>Not essential at this stage.</w:t>
            </w:r>
          </w:p>
        </w:tc>
      </w:tr>
      <w:tr w:rsidR="00EA66E6" w14:paraId="75B35146" w14:textId="77777777" w:rsidTr="008D4660">
        <w:tc>
          <w:tcPr>
            <w:tcW w:w="1480" w:type="dxa"/>
          </w:tcPr>
          <w:p w14:paraId="0AA13792" w14:textId="502742D3"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5DD8A31" w14:textId="0D3B7A23" w:rsidR="00EA66E6" w:rsidRDefault="00EA66E6" w:rsidP="00EA66E6">
            <w:pPr>
              <w:rPr>
                <w:rFonts w:eastAsia="DengXian"/>
                <w:lang w:val="en-US" w:eastAsia="zh-CN"/>
              </w:rPr>
            </w:pPr>
            <w:r>
              <w:rPr>
                <w:rFonts w:hint="eastAsia"/>
                <w:lang w:val="en-US" w:eastAsia="ko-KR"/>
              </w:rPr>
              <w:t>Partial Y</w:t>
            </w:r>
          </w:p>
        </w:tc>
        <w:tc>
          <w:tcPr>
            <w:tcW w:w="6801" w:type="dxa"/>
          </w:tcPr>
          <w:p w14:paraId="3DC95041" w14:textId="77777777" w:rsidR="00EA66E6" w:rsidRDefault="00EA66E6" w:rsidP="00EA66E6">
            <w:pPr>
              <w:rPr>
                <w:rFonts w:eastAsia="Malgun Gothic"/>
                <w:lang w:val="en-US" w:eastAsia="ko-KR"/>
              </w:rPr>
            </w:pPr>
            <w:r>
              <w:rPr>
                <w:rFonts w:eastAsia="Malgun Gothic" w:hint="eastAsia"/>
                <w:lang w:val="en-US" w:eastAsia="ko-KR"/>
              </w:rPr>
              <w:t xml:space="preserve">Yes for </w:t>
            </w:r>
            <w:r>
              <w:rPr>
                <w:rFonts w:eastAsia="Malgun Gothic"/>
                <w:lang w:val="en-US" w:eastAsia="ko-KR"/>
              </w:rPr>
              <w:t xml:space="preserve">PDSCH conditioned on the change of BW to 50MHz and 100MHz. </w:t>
            </w:r>
          </w:p>
          <w:p w14:paraId="7F0B75CE" w14:textId="6F18A8A6" w:rsidR="00EA66E6" w:rsidRDefault="00EA66E6" w:rsidP="00EA66E6">
            <w:pPr>
              <w:rPr>
                <w:rFonts w:eastAsia="DengXian"/>
                <w:bCs/>
                <w:iCs/>
                <w:lang w:val="en-US" w:eastAsia="zh-CN"/>
              </w:rPr>
            </w:pPr>
            <w:r>
              <w:rPr>
                <w:rFonts w:eastAsia="Malgun Gothic"/>
                <w:lang w:val="en-US" w:eastAsia="ko-KR"/>
              </w:rPr>
              <w:t>No for PUSCH. (</w:t>
            </w:r>
            <w:r>
              <w:rPr>
                <w:lang w:val="en-US" w:eastAsia="ko-KR"/>
              </w:rPr>
              <w:t>See our comments for Q18a/18b.)</w:t>
            </w: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uawei, HiSilicon</w:t>
            </w:r>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040F63">
            <w:pPr>
              <w:rPr>
                <w:rFonts w:eastAsia="DengXian"/>
                <w:lang w:val="en-US" w:eastAsia="zh-CN"/>
              </w:rPr>
            </w:pPr>
            <w:r>
              <w:rPr>
                <w:lang w:val="en-US" w:eastAsia="ko-KR"/>
              </w:rPr>
              <w:t>Lenovo, Motorola Mobility</w:t>
            </w:r>
          </w:p>
        </w:tc>
        <w:tc>
          <w:tcPr>
            <w:tcW w:w="1350" w:type="dxa"/>
            <w:hideMark/>
          </w:tcPr>
          <w:p w14:paraId="2B60DB66" w14:textId="1A3D1CA8" w:rsidR="00920389" w:rsidRDefault="00920389" w:rsidP="00040F63">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040F63">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040F63">
            <w:pPr>
              <w:rPr>
                <w:lang w:val="en-US" w:eastAsia="ko-KR"/>
              </w:rPr>
            </w:pPr>
            <w:r>
              <w:rPr>
                <w:lang w:val="en-US" w:eastAsia="ko-KR"/>
              </w:rPr>
              <w:t>Spreadtrum</w:t>
            </w:r>
          </w:p>
        </w:tc>
        <w:tc>
          <w:tcPr>
            <w:tcW w:w="1350" w:type="dxa"/>
          </w:tcPr>
          <w:p w14:paraId="00770527" w14:textId="198D4299" w:rsidR="00625032" w:rsidRDefault="00625032" w:rsidP="00040F63">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040F63">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040F63">
            <w:pPr>
              <w:rPr>
                <w:lang w:val="en-US" w:eastAsia="ko-KR"/>
              </w:rPr>
            </w:pPr>
            <w:r>
              <w:rPr>
                <w:rFonts w:eastAsia="DengXian" w:hint="eastAsia"/>
                <w:lang w:val="en-US" w:eastAsia="zh-CN"/>
              </w:rPr>
              <w:t>CATT</w:t>
            </w:r>
          </w:p>
        </w:tc>
        <w:tc>
          <w:tcPr>
            <w:tcW w:w="1350" w:type="dxa"/>
          </w:tcPr>
          <w:p w14:paraId="60ADCDAB" w14:textId="2615E3BE" w:rsidR="00F3017C" w:rsidRDefault="00F3017C" w:rsidP="00040F63">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040F63">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r w:rsidRPr="00266DEA">
              <w:rPr>
                <w:rFonts w:eastAsia="DengXian"/>
                <w:lang w:val="en-US" w:eastAsia="zh-CN"/>
              </w:rPr>
              <w:t>Fraunhofer</w:t>
            </w:r>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r>
              <w:rPr>
                <w:lang w:val="en-US" w:eastAsia="ko-KR"/>
              </w:rPr>
              <w:t>Sequans</w:t>
            </w:r>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r w:rsidR="001F04E1" w14:paraId="5820853B" w14:textId="77777777" w:rsidTr="00920389">
        <w:tc>
          <w:tcPr>
            <w:tcW w:w="1480" w:type="dxa"/>
          </w:tcPr>
          <w:p w14:paraId="76FD77F0" w14:textId="3C56B40E" w:rsidR="001F04E1"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4EF36A8" w14:textId="77777777" w:rsidR="001F04E1" w:rsidRDefault="001F04E1" w:rsidP="008305EE">
            <w:pPr>
              <w:rPr>
                <w:rFonts w:eastAsia="DengXian"/>
                <w:lang w:val="en-US" w:eastAsia="zh-CN"/>
              </w:rPr>
            </w:pPr>
          </w:p>
        </w:tc>
        <w:tc>
          <w:tcPr>
            <w:tcW w:w="6801" w:type="dxa"/>
          </w:tcPr>
          <w:p w14:paraId="408C54FA" w14:textId="77777777" w:rsidR="001F04E1" w:rsidRDefault="001F04E1" w:rsidP="008305EE">
            <w:pPr>
              <w:rPr>
                <w:rFonts w:eastAsia="DengXian"/>
                <w:bCs/>
                <w:iCs/>
                <w:lang w:val="en-US" w:eastAsia="zh-CN"/>
              </w:rPr>
            </w:pPr>
            <w:r>
              <w:rPr>
                <w:rFonts w:eastAsia="DengXian" w:hint="eastAsia"/>
                <w:bCs/>
                <w:iCs/>
                <w:lang w:val="en-US" w:eastAsia="zh-CN"/>
              </w:rPr>
              <w:t>F</w:t>
            </w:r>
            <w:r>
              <w:rPr>
                <w:rFonts w:eastAsia="DengXian"/>
                <w:bCs/>
                <w:iCs/>
                <w:lang w:val="en-US" w:eastAsia="zh-CN"/>
              </w:rPr>
              <w:t>or CE05, we prefer option 1 but OK to wait the CE SI outcome</w:t>
            </w:r>
          </w:p>
          <w:p w14:paraId="09B7CCE2" w14:textId="77777777" w:rsidR="001F04E1" w:rsidRDefault="001F04E1" w:rsidP="008305EE">
            <w:pPr>
              <w:rPr>
                <w:rFonts w:eastAsia="DengXian"/>
                <w:bCs/>
                <w:iCs/>
                <w:lang w:val="en-US" w:eastAsia="zh-CN"/>
              </w:rPr>
            </w:pPr>
            <w:r>
              <w:rPr>
                <w:rFonts w:eastAsia="DengXian"/>
                <w:bCs/>
                <w:iCs/>
                <w:lang w:val="en-US" w:eastAsia="zh-CN"/>
              </w:rPr>
              <w:t>For CE06, we prefer option 1 but OK to wait the CE SI outcome</w:t>
            </w:r>
          </w:p>
          <w:p w14:paraId="7FA6F914" w14:textId="77777777" w:rsidR="001F04E1" w:rsidRDefault="001F04E1" w:rsidP="008305EE">
            <w:pPr>
              <w:rPr>
                <w:rFonts w:eastAsia="DengXian"/>
                <w:bCs/>
                <w:iCs/>
                <w:lang w:val="en-US" w:eastAsia="zh-CN"/>
              </w:rPr>
            </w:pPr>
            <w:r>
              <w:rPr>
                <w:rFonts w:eastAsia="DengXian"/>
                <w:bCs/>
                <w:iCs/>
                <w:lang w:val="en-US" w:eastAsia="zh-CN"/>
              </w:rPr>
              <w:t>CE12 is generally fine.</w:t>
            </w:r>
          </w:p>
          <w:p w14:paraId="1810D0A2" w14:textId="429320FB" w:rsidR="001F04E1" w:rsidRDefault="001F04E1" w:rsidP="001F04E1">
            <w:pPr>
              <w:rPr>
                <w:rFonts w:eastAsia="DengXian"/>
                <w:bCs/>
                <w:iCs/>
                <w:lang w:val="en-US" w:eastAsia="zh-CN"/>
              </w:rPr>
            </w:pPr>
            <w:r>
              <w:rPr>
                <w:rFonts w:eastAsia="DengXian"/>
                <w:bCs/>
                <w:iCs/>
                <w:lang w:val="en-US" w:eastAsia="zh-CN"/>
              </w:rPr>
              <w:t xml:space="preserve">In general should be fine to reuse the link budget methodology (e.g. the templates) as much as possible from CE SI, but the assumption for the values should be picked based on the RedCap characteristic, for example the UE antenna gain. </w:t>
            </w:r>
          </w:p>
        </w:tc>
      </w:tr>
      <w:tr w:rsidR="00FF6E31" w14:paraId="1D8F4AD6" w14:textId="77777777" w:rsidTr="00920389">
        <w:tc>
          <w:tcPr>
            <w:tcW w:w="1480" w:type="dxa"/>
          </w:tcPr>
          <w:p w14:paraId="08E4646C" w14:textId="5F31C1DB" w:rsidR="00FF6E31" w:rsidRDefault="00FF6E31" w:rsidP="00FF6E31">
            <w:pPr>
              <w:rPr>
                <w:rFonts w:eastAsia="DengXian"/>
                <w:lang w:val="en-US" w:eastAsia="zh-CN"/>
              </w:rPr>
            </w:pPr>
            <w:r>
              <w:rPr>
                <w:rFonts w:eastAsia="Yu Mincho" w:hint="eastAsia"/>
                <w:lang w:val="en-US" w:eastAsia="ja-JP"/>
              </w:rPr>
              <w:t>Panasonic</w:t>
            </w:r>
          </w:p>
        </w:tc>
        <w:tc>
          <w:tcPr>
            <w:tcW w:w="1350" w:type="dxa"/>
          </w:tcPr>
          <w:p w14:paraId="3CED349D" w14:textId="12E6DD75" w:rsidR="00FF6E31" w:rsidRDefault="00FF6E31" w:rsidP="00FF6E31">
            <w:pPr>
              <w:rPr>
                <w:rFonts w:eastAsia="DengXian"/>
                <w:lang w:val="en-US" w:eastAsia="zh-CN"/>
              </w:rPr>
            </w:pPr>
            <w:r>
              <w:rPr>
                <w:rFonts w:eastAsia="Yu Mincho" w:hint="eastAsia"/>
                <w:lang w:val="en-US" w:eastAsia="ja-JP"/>
              </w:rPr>
              <w:t>-</w:t>
            </w:r>
          </w:p>
        </w:tc>
        <w:tc>
          <w:tcPr>
            <w:tcW w:w="6801" w:type="dxa"/>
          </w:tcPr>
          <w:p w14:paraId="3DCA7E63" w14:textId="77777777" w:rsidR="00FF6E31" w:rsidRDefault="00FF6E31" w:rsidP="00FF6E31">
            <w:pPr>
              <w:rPr>
                <w:rFonts w:eastAsia="Yu Mincho"/>
                <w:lang w:val="en-US" w:eastAsia="ja-JP"/>
              </w:rPr>
            </w:pPr>
            <w:r>
              <w:rPr>
                <w:rFonts w:eastAsia="Yu Mincho" w:hint="eastAsia"/>
                <w:lang w:val="en-US" w:eastAsia="ja-JP"/>
              </w:rPr>
              <w:t xml:space="preserve">We are not sure whether the question means RedCap SI take the same decision with CE SI or the candidate is the described in CE05, CE06 and CE12. </w:t>
            </w:r>
          </w:p>
          <w:p w14:paraId="73083968" w14:textId="1C5F6E3D" w:rsidR="00FF6E31" w:rsidRDefault="00FF6E31" w:rsidP="00FF6E31">
            <w:pPr>
              <w:rPr>
                <w:rFonts w:eastAsia="DengXian"/>
                <w:bCs/>
                <w:iCs/>
                <w:lang w:val="en-US" w:eastAsia="zh-CN"/>
              </w:rPr>
            </w:pPr>
            <w:r>
              <w:rPr>
                <w:rFonts w:eastAsia="Yu Mincho"/>
                <w:lang w:val="en-US" w:eastAsia="ja-JP"/>
              </w:rPr>
              <w:t>We felt sympathy with FUTUREWEI and NOKIA to wait it.</w:t>
            </w:r>
          </w:p>
        </w:tc>
      </w:tr>
      <w:tr w:rsidR="00261A10" w14:paraId="3934329C" w14:textId="77777777" w:rsidTr="00920389">
        <w:tc>
          <w:tcPr>
            <w:tcW w:w="1480" w:type="dxa"/>
          </w:tcPr>
          <w:p w14:paraId="15AB1C01" w14:textId="760911A8" w:rsidR="00261A10" w:rsidRDefault="00261A10" w:rsidP="00261A10">
            <w:pPr>
              <w:rPr>
                <w:rFonts w:eastAsia="Yu Mincho"/>
                <w:lang w:val="en-US" w:eastAsia="ja-JP"/>
              </w:rPr>
            </w:pPr>
            <w:r>
              <w:rPr>
                <w:rFonts w:eastAsia="DengXian"/>
                <w:lang w:val="en-US" w:eastAsia="zh-CN"/>
              </w:rPr>
              <w:t>MediaTek</w:t>
            </w:r>
          </w:p>
        </w:tc>
        <w:tc>
          <w:tcPr>
            <w:tcW w:w="1350" w:type="dxa"/>
          </w:tcPr>
          <w:p w14:paraId="605E0C0E" w14:textId="54F759DC" w:rsidR="00261A10" w:rsidRDefault="00261A10" w:rsidP="00261A10">
            <w:pPr>
              <w:rPr>
                <w:rFonts w:eastAsia="Yu Mincho"/>
                <w:lang w:val="en-US" w:eastAsia="ja-JP"/>
              </w:rPr>
            </w:pPr>
            <w:r>
              <w:rPr>
                <w:rFonts w:eastAsia="DengXian"/>
                <w:lang w:val="en-US" w:eastAsia="zh-CN"/>
              </w:rPr>
              <w:t>Wait</w:t>
            </w:r>
          </w:p>
        </w:tc>
        <w:tc>
          <w:tcPr>
            <w:tcW w:w="6801" w:type="dxa"/>
          </w:tcPr>
          <w:p w14:paraId="1301700C" w14:textId="77777777" w:rsidR="00261A10" w:rsidRDefault="00261A10" w:rsidP="00261A10">
            <w:pPr>
              <w:rPr>
                <w:rFonts w:eastAsia="Yu Mincho"/>
                <w:lang w:val="en-US" w:eastAsia="ja-JP"/>
              </w:rPr>
            </w:pPr>
          </w:p>
        </w:tc>
      </w:tr>
      <w:tr w:rsidR="00EA66E6" w14:paraId="10B07466" w14:textId="77777777" w:rsidTr="00920389">
        <w:tc>
          <w:tcPr>
            <w:tcW w:w="1480" w:type="dxa"/>
          </w:tcPr>
          <w:p w14:paraId="0DEEFA17" w14:textId="60EDF236"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3FCFA61" w14:textId="2371F1B6" w:rsidR="00EA66E6" w:rsidRDefault="00EA66E6" w:rsidP="00EA66E6">
            <w:pPr>
              <w:rPr>
                <w:rFonts w:eastAsia="DengXian"/>
                <w:lang w:val="en-US" w:eastAsia="zh-CN"/>
              </w:rPr>
            </w:pPr>
            <w:r>
              <w:rPr>
                <w:rFonts w:eastAsia="Malgun Gothic"/>
                <w:lang w:val="en-US" w:eastAsia="ko-KR"/>
              </w:rPr>
              <w:t>W</w:t>
            </w:r>
            <w:r>
              <w:rPr>
                <w:rFonts w:eastAsia="Malgun Gothic" w:hint="eastAsia"/>
                <w:lang w:val="en-US" w:eastAsia="ko-KR"/>
              </w:rPr>
              <w:t>ait</w:t>
            </w:r>
          </w:p>
        </w:tc>
        <w:tc>
          <w:tcPr>
            <w:tcW w:w="6801" w:type="dxa"/>
          </w:tcPr>
          <w:p w14:paraId="3B1E33A7" w14:textId="6552A2C4" w:rsidR="00EA66E6" w:rsidRDefault="00EA66E6" w:rsidP="00EA66E6">
            <w:pPr>
              <w:rPr>
                <w:rFonts w:eastAsia="Yu Mincho"/>
                <w:lang w:val="en-US" w:eastAsia="ja-JP"/>
              </w:rPr>
            </w:pPr>
            <w:r>
              <w:rPr>
                <w:rFonts w:eastAsia="Malgun Gothic" w:hint="eastAsia"/>
                <w:bCs/>
                <w:iCs/>
                <w:lang w:val="en-US" w:eastAsia="ko-KR"/>
              </w:rPr>
              <w:t xml:space="preserve">Wait </w:t>
            </w:r>
            <w:r>
              <w:rPr>
                <w:rFonts w:eastAsia="Malgun Gothic"/>
                <w:bCs/>
                <w:iCs/>
                <w:lang w:val="en-US" w:eastAsia="ko-KR"/>
              </w:rPr>
              <w:t>for down selection in the CE SI.</w:t>
            </w: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251BB957"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lastRenderedPageBreak/>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685D9DD6"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008D0042">
              <w:rPr>
                <w:lang w:val="en-US"/>
              </w:rPr>
              <w:t xml:space="preserve"> </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iBLER and rBLER </w:t>
            </w:r>
            <w:r w:rsidR="00341991">
              <w:rPr>
                <w:lang w:val="en-US"/>
              </w:rPr>
              <w:t xml:space="preserve">targets </w:t>
            </w:r>
            <w:r w:rsidRPr="00341991">
              <w:rPr>
                <w:lang w:val="en-US"/>
              </w:rPr>
              <w:t>for different use-cases and channels for coverage evaluations. For RedCap, there are no identified use cases with reliability higher than eMBB use-cases, and thus, the target iBLER/rBLERs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B03FC75" w14:textId="77777777" w:rsidR="00B1583E" w:rsidRDefault="00B1583E" w:rsidP="00040F63">
            <w:pPr>
              <w:rPr>
                <w:rFonts w:eastAsia="DengXian"/>
                <w:lang w:val="en-US" w:eastAsia="zh-CN"/>
              </w:rPr>
            </w:pPr>
            <w:r>
              <w:rPr>
                <w:lang w:val="en-US" w:eastAsia="ko-KR"/>
              </w:rPr>
              <w:t>Y</w:t>
            </w:r>
          </w:p>
        </w:tc>
        <w:tc>
          <w:tcPr>
            <w:tcW w:w="6801" w:type="dxa"/>
          </w:tcPr>
          <w:p w14:paraId="12F9099F" w14:textId="77777777" w:rsidR="00B1583E" w:rsidRDefault="00B1583E" w:rsidP="00040F63">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040F63">
            <w:pPr>
              <w:rPr>
                <w:lang w:val="en-US" w:eastAsia="ko-KR"/>
              </w:rPr>
            </w:pPr>
            <w:r>
              <w:rPr>
                <w:lang w:val="en-US" w:eastAsia="ko-KR"/>
              </w:rPr>
              <w:t>Spreadtrum</w:t>
            </w:r>
          </w:p>
        </w:tc>
        <w:tc>
          <w:tcPr>
            <w:tcW w:w="1350" w:type="dxa"/>
          </w:tcPr>
          <w:p w14:paraId="4D79E439" w14:textId="3D85DAE3" w:rsidR="00625032" w:rsidRDefault="00625032" w:rsidP="00040F63">
            <w:pPr>
              <w:rPr>
                <w:lang w:val="en-US" w:eastAsia="ko-KR"/>
              </w:rPr>
            </w:pPr>
            <w:r>
              <w:rPr>
                <w:lang w:val="en-US" w:eastAsia="ko-KR"/>
              </w:rPr>
              <w:t>Y</w:t>
            </w:r>
          </w:p>
        </w:tc>
        <w:tc>
          <w:tcPr>
            <w:tcW w:w="6801" w:type="dxa"/>
          </w:tcPr>
          <w:p w14:paraId="5835333A" w14:textId="77777777" w:rsidR="00625032" w:rsidRDefault="00625032" w:rsidP="00040F63">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040F63">
            <w:pPr>
              <w:rPr>
                <w:lang w:val="en-US" w:eastAsia="ko-KR"/>
              </w:rPr>
            </w:pPr>
            <w:r>
              <w:rPr>
                <w:rFonts w:eastAsia="DengXian" w:hint="eastAsia"/>
                <w:lang w:val="en-US" w:eastAsia="zh-CN"/>
              </w:rPr>
              <w:t>CATT</w:t>
            </w:r>
          </w:p>
        </w:tc>
        <w:tc>
          <w:tcPr>
            <w:tcW w:w="1350" w:type="dxa"/>
          </w:tcPr>
          <w:p w14:paraId="1ABB2A0B" w14:textId="4558FC45" w:rsidR="00F3017C" w:rsidRDefault="00F3017C" w:rsidP="00040F63">
            <w:pPr>
              <w:rPr>
                <w:lang w:val="en-US" w:eastAsia="ko-KR"/>
              </w:rPr>
            </w:pPr>
            <w:r>
              <w:rPr>
                <w:rFonts w:eastAsia="DengXian" w:hint="eastAsia"/>
                <w:lang w:val="en-US" w:eastAsia="zh-CN"/>
              </w:rPr>
              <w:t>N</w:t>
            </w:r>
          </w:p>
        </w:tc>
        <w:tc>
          <w:tcPr>
            <w:tcW w:w="6801" w:type="dxa"/>
          </w:tcPr>
          <w:p w14:paraId="1948952E" w14:textId="01D2ACF3" w:rsidR="00F3017C" w:rsidRDefault="00F3017C" w:rsidP="00040F63">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040F63">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040F63">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040F63">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r w:rsidRPr="00266DEA">
              <w:rPr>
                <w:rFonts w:eastAsia="DengXian"/>
                <w:lang w:val="en-US" w:eastAsia="zh-CN"/>
              </w:rPr>
              <w:t>Fraunhofer</w:t>
            </w:r>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r>
              <w:rPr>
                <w:lang w:val="en-US" w:eastAsia="ko-KR"/>
              </w:rPr>
              <w:t>Sequans</w:t>
            </w:r>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r w:rsidR="001F04E1" w14:paraId="51F5CD80" w14:textId="77777777" w:rsidTr="00B1583E">
        <w:tc>
          <w:tcPr>
            <w:tcW w:w="1480" w:type="dxa"/>
          </w:tcPr>
          <w:p w14:paraId="51998A05" w14:textId="6839E908" w:rsidR="001F04E1" w:rsidRDefault="001F04E1" w:rsidP="001F04E1">
            <w:pPr>
              <w:rPr>
                <w:lang w:val="en-US" w:eastAsia="ko-KR"/>
              </w:rPr>
            </w:pPr>
            <w:r>
              <w:rPr>
                <w:rFonts w:eastAsia="DengXian" w:hint="eastAsia"/>
                <w:lang w:val="en-US" w:eastAsia="zh-CN"/>
              </w:rPr>
              <w:t>v</w:t>
            </w:r>
            <w:r>
              <w:rPr>
                <w:rFonts w:eastAsia="DengXian"/>
                <w:lang w:val="en-US" w:eastAsia="zh-CN"/>
              </w:rPr>
              <w:t>ivo</w:t>
            </w:r>
          </w:p>
        </w:tc>
        <w:tc>
          <w:tcPr>
            <w:tcW w:w="1350" w:type="dxa"/>
          </w:tcPr>
          <w:p w14:paraId="0A50C2B4" w14:textId="10ADC9F3" w:rsidR="001F04E1" w:rsidRDefault="001F04E1" w:rsidP="001F04E1">
            <w:pPr>
              <w:rPr>
                <w:lang w:val="en-US" w:eastAsia="ko-KR"/>
              </w:rPr>
            </w:pPr>
            <w:r>
              <w:rPr>
                <w:lang w:val="en-US"/>
              </w:rPr>
              <w:t>Partially Y</w:t>
            </w:r>
          </w:p>
        </w:tc>
        <w:tc>
          <w:tcPr>
            <w:tcW w:w="6801" w:type="dxa"/>
          </w:tcPr>
          <w:p w14:paraId="574A218C" w14:textId="76293449" w:rsidR="001F04E1" w:rsidRDefault="001F04E1" w:rsidP="001F04E1">
            <w:pPr>
              <w:rPr>
                <w:rFonts w:eastAsia="DengXian"/>
                <w:lang w:val="en-US" w:eastAsia="zh-CN"/>
              </w:rPr>
            </w:pPr>
            <w:r>
              <w:rPr>
                <w:rFonts w:eastAsia="DengXian"/>
                <w:bCs/>
                <w:iCs/>
                <w:lang w:val="en-US" w:eastAsia="zh-CN"/>
              </w:rPr>
              <w:t>Share the views with QC.</w:t>
            </w:r>
          </w:p>
        </w:tc>
      </w:tr>
      <w:tr w:rsidR="00DB62BA" w14:paraId="6372069C" w14:textId="77777777" w:rsidTr="00B1583E">
        <w:tc>
          <w:tcPr>
            <w:tcW w:w="1480" w:type="dxa"/>
          </w:tcPr>
          <w:p w14:paraId="7CD2F1D4" w14:textId="162AD723" w:rsidR="00DB62BA" w:rsidRPr="00DB62BA" w:rsidRDefault="00DB62BA" w:rsidP="001F04E1">
            <w:pPr>
              <w:rPr>
                <w:rFonts w:eastAsia="DengXian"/>
                <w:color w:val="C00000"/>
                <w:lang w:val="en-US" w:eastAsia="zh-CN"/>
              </w:rPr>
            </w:pPr>
            <w:r w:rsidRPr="00DB62BA">
              <w:rPr>
                <w:rFonts w:eastAsia="DengXian"/>
                <w:color w:val="C00000"/>
                <w:lang w:val="en-US" w:eastAsia="zh-CN"/>
              </w:rPr>
              <w:t>Rapporteur</w:t>
            </w:r>
          </w:p>
        </w:tc>
        <w:tc>
          <w:tcPr>
            <w:tcW w:w="1350" w:type="dxa"/>
          </w:tcPr>
          <w:p w14:paraId="4394567D" w14:textId="77777777" w:rsidR="00DB62BA" w:rsidRPr="00DB62BA" w:rsidRDefault="00DB62BA" w:rsidP="001F04E1">
            <w:pPr>
              <w:rPr>
                <w:color w:val="C00000"/>
                <w:lang w:val="en-US"/>
              </w:rPr>
            </w:pPr>
          </w:p>
        </w:tc>
        <w:tc>
          <w:tcPr>
            <w:tcW w:w="6801" w:type="dxa"/>
          </w:tcPr>
          <w:p w14:paraId="3D70D93F" w14:textId="08436FE8" w:rsidR="008D0042" w:rsidRDefault="008D0042" w:rsidP="001F04E1">
            <w:pPr>
              <w:rPr>
                <w:rFonts w:eastAsia="DengXian"/>
                <w:bCs/>
                <w:iCs/>
                <w:color w:val="C00000"/>
                <w:lang w:val="en-US" w:eastAsia="zh-CN"/>
              </w:rPr>
            </w:pPr>
            <w:r>
              <w:rPr>
                <w:rFonts w:eastAsia="DengXian"/>
                <w:bCs/>
                <w:iCs/>
                <w:color w:val="C00000"/>
                <w:lang w:val="en-US" w:eastAsia="zh-CN"/>
              </w:rPr>
              <w:t>Based on the comments, it seems that we can try to move ‘reliability’ to the second sentence, i.e.:</w:t>
            </w:r>
          </w:p>
          <w:p w14:paraId="2CC6D8A5" w14:textId="54B27FEC" w:rsidR="008D0042" w:rsidRPr="00DB62BA" w:rsidRDefault="008D0042" w:rsidP="008D0042">
            <w:pPr>
              <w:ind w:left="284"/>
              <w:rPr>
                <w:rFonts w:eastAsia="DengXian"/>
                <w:bCs/>
                <w:iCs/>
                <w:color w:val="C00000"/>
                <w:lang w:val="en-US" w:eastAsia="zh-CN"/>
              </w:rPr>
            </w:pPr>
            <w:r w:rsidRPr="008D0042">
              <w:rPr>
                <w:rFonts w:eastAsia="DengXian"/>
                <w:bCs/>
                <w:iCs/>
                <w:lang w:val="en-US" w:eastAsia="zh-CN"/>
              </w:rPr>
              <w:t>The evaluation of performance impacts includes at least peak data rate and latency. Other performance metrics such as power consumption, spectral efficiency, reliability and PDCCH blocking probability may also be considered if appropriate for a specific technique.</w:t>
            </w:r>
          </w:p>
        </w:tc>
      </w:tr>
      <w:tr w:rsidR="00BE635F" w14:paraId="64B4411E" w14:textId="77777777" w:rsidTr="00B1583E">
        <w:tc>
          <w:tcPr>
            <w:tcW w:w="1480" w:type="dxa"/>
          </w:tcPr>
          <w:p w14:paraId="06D35886" w14:textId="3923DA7A" w:rsidR="00BE635F" w:rsidRDefault="00BE635F" w:rsidP="00BE635F">
            <w:pPr>
              <w:rPr>
                <w:rFonts w:eastAsia="DengXian"/>
                <w:lang w:val="en-US" w:eastAsia="zh-CN"/>
              </w:rPr>
            </w:pPr>
            <w:r>
              <w:rPr>
                <w:rFonts w:eastAsia="Yu Mincho" w:hint="eastAsia"/>
                <w:lang w:val="en-US" w:eastAsia="ja-JP"/>
              </w:rPr>
              <w:t>Panasonic</w:t>
            </w:r>
          </w:p>
        </w:tc>
        <w:tc>
          <w:tcPr>
            <w:tcW w:w="1350" w:type="dxa"/>
          </w:tcPr>
          <w:p w14:paraId="74F7B49D" w14:textId="2F814FAA" w:rsidR="00BE635F" w:rsidRDefault="00BE635F" w:rsidP="00BE635F">
            <w:pPr>
              <w:rPr>
                <w:lang w:val="en-US"/>
              </w:rPr>
            </w:pPr>
            <w:r>
              <w:rPr>
                <w:rFonts w:eastAsia="Yu Mincho" w:hint="eastAsia"/>
                <w:lang w:val="en-US" w:eastAsia="ja-JP"/>
              </w:rPr>
              <w:t>Y</w:t>
            </w:r>
          </w:p>
        </w:tc>
        <w:tc>
          <w:tcPr>
            <w:tcW w:w="6801" w:type="dxa"/>
          </w:tcPr>
          <w:p w14:paraId="5DD8E41E" w14:textId="77777777" w:rsidR="00BE635F" w:rsidRDefault="00BE635F" w:rsidP="00BE635F">
            <w:pPr>
              <w:rPr>
                <w:rFonts w:eastAsia="DengXian"/>
                <w:bCs/>
                <w:iCs/>
                <w:lang w:val="en-US" w:eastAsia="zh-CN"/>
              </w:rPr>
            </w:pPr>
          </w:p>
        </w:tc>
      </w:tr>
      <w:tr w:rsidR="00261A10" w14:paraId="741600BB" w14:textId="77777777" w:rsidTr="00B1583E">
        <w:tc>
          <w:tcPr>
            <w:tcW w:w="1480" w:type="dxa"/>
          </w:tcPr>
          <w:p w14:paraId="659C88A5" w14:textId="4F94317D" w:rsidR="00261A10" w:rsidRDefault="00261A10" w:rsidP="00261A10">
            <w:pPr>
              <w:rPr>
                <w:rFonts w:eastAsia="Yu Mincho"/>
                <w:lang w:val="en-US" w:eastAsia="ja-JP"/>
              </w:rPr>
            </w:pPr>
            <w:r>
              <w:rPr>
                <w:rFonts w:eastAsia="DengXian"/>
                <w:lang w:val="en-US" w:eastAsia="zh-CN"/>
              </w:rPr>
              <w:t>MediaTek</w:t>
            </w:r>
          </w:p>
        </w:tc>
        <w:tc>
          <w:tcPr>
            <w:tcW w:w="1350" w:type="dxa"/>
          </w:tcPr>
          <w:p w14:paraId="41331A0D" w14:textId="033B5750" w:rsidR="00261A10" w:rsidRDefault="00261A10" w:rsidP="00261A10">
            <w:pPr>
              <w:rPr>
                <w:rFonts w:eastAsia="Yu Mincho"/>
                <w:lang w:val="en-US" w:eastAsia="ja-JP"/>
              </w:rPr>
            </w:pPr>
            <w:r>
              <w:rPr>
                <w:lang w:val="en-US"/>
              </w:rPr>
              <w:t>Y</w:t>
            </w:r>
          </w:p>
        </w:tc>
        <w:tc>
          <w:tcPr>
            <w:tcW w:w="6801" w:type="dxa"/>
          </w:tcPr>
          <w:p w14:paraId="607B4514" w14:textId="169155CE" w:rsidR="00261A10" w:rsidRDefault="00261A10" w:rsidP="00261A10">
            <w:pPr>
              <w:rPr>
                <w:rFonts w:eastAsia="DengXian"/>
                <w:bCs/>
                <w:iCs/>
                <w:lang w:val="en-US" w:eastAsia="zh-CN"/>
              </w:rPr>
            </w:pPr>
            <w:r>
              <w:rPr>
                <w:rFonts w:eastAsia="DengXian"/>
                <w:bCs/>
                <w:iCs/>
                <w:lang w:val="en-US" w:eastAsia="zh-CN"/>
              </w:rPr>
              <w:t>We are fine with the above modified proposal from r</w:t>
            </w:r>
            <w:r w:rsidRPr="00774545">
              <w:rPr>
                <w:rFonts w:eastAsia="DengXian"/>
                <w:bCs/>
                <w:iCs/>
                <w:lang w:val="en-US" w:eastAsia="zh-CN"/>
              </w:rPr>
              <w:t>apporteur</w:t>
            </w:r>
            <w:r>
              <w:rPr>
                <w:rFonts w:eastAsia="DengXian"/>
                <w:bCs/>
                <w:iCs/>
                <w:lang w:val="en-US" w:eastAsia="zh-CN"/>
              </w:rPr>
              <w:t>.</w:t>
            </w:r>
          </w:p>
        </w:tc>
      </w:tr>
      <w:tr w:rsidR="00EA66E6" w14:paraId="04441AF7" w14:textId="77777777" w:rsidTr="00B1583E">
        <w:tc>
          <w:tcPr>
            <w:tcW w:w="1480" w:type="dxa"/>
          </w:tcPr>
          <w:p w14:paraId="2817AB89" w14:textId="59C30A0E"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F1C748C" w14:textId="2A65A0D7" w:rsidR="00EA66E6" w:rsidRDefault="00EA66E6" w:rsidP="00EA66E6">
            <w:pPr>
              <w:rPr>
                <w:lang w:val="en-US"/>
              </w:rPr>
            </w:pPr>
            <w:r>
              <w:rPr>
                <w:lang w:val="en-US" w:eastAsia="ko-KR"/>
              </w:rPr>
              <w:t>N</w:t>
            </w:r>
          </w:p>
        </w:tc>
        <w:tc>
          <w:tcPr>
            <w:tcW w:w="6801" w:type="dxa"/>
          </w:tcPr>
          <w:p w14:paraId="71AFE72A" w14:textId="17D82536" w:rsidR="00EA66E6" w:rsidRDefault="00EA66E6" w:rsidP="00EA66E6">
            <w:pPr>
              <w:rPr>
                <w:rFonts w:eastAsia="DengXian"/>
                <w:bCs/>
                <w:iCs/>
                <w:lang w:val="en-US" w:eastAsia="zh-CN"/>
              </w:rPr>
            </w:pPr>
            <w:r>
              <w:rPr>
                <w:rFonts w:eastAsia="Malgun Gothic" w:hint="eastAsia"/>
                <w:bCs/>
                <w:iCs/>
                <w:lang w:val="en-US" w:eastAsia="ko-KR"/>
              </w:rPr>
              <w:t xml:space="preserve">Not clear how the reliability </w:t>
            </w:r>
            <w:r>
              <w:rPr>
                <w:rFonts w:eastAsia="Malgun Gothic"/>
                <w:bCs/>
                <w:iCs/>
                <w:lang w:val="en-US" w:eastAsia="ko-KR"/>
              </w:rPr>
              <w:t>is to be</w:t>
            </w:r>
            <w:r>
              <w:rPr>
                <w:rFonts w:eastAsia="Malgun Gothic" w:hint="eastAsia"/>
                <w:bCs/>
                <w:iCs/>
                <w:lang w:val="en-US" w:eastAsia="ko-KR"/>
              </w:rPr>
              <w:t xml:space="preserve"> evaluated. </w:t>
            </w:r>
            <w:r>
              <w:rPr>
                <w:rFonts w:eastAsia="Malgun Gothic"/>
                <w:bCs/>
                <w:iCs/>
                <w:lang w:val="en-US" w:eastAsia="ko-KR"/>
              </w:rPr>
              <w:t>Okay if it is included in other performance metrics.</w:t>
            </w:r>
          </w:p>
        </w:tc>
      </w:tr>
      <w:tr w:rsidR="00AA14A5" w14:paraId="5EDB5794" w14:textId="77777777" w:rsidTr="00B1583E">
        <w:tc>
          <w:tcPr>
            <w:tcW w:w="1480" w:type="dxa"/>
          </w:tcPr>
          <w:p w14:paraId="7C90CABE" w14:textId="18FE20CD" w:rsidR="00AA14A5" w:rsidRDefault="00AA14A5" w:rsidP="00EA66E6">
            <w:pPr>
              <w:rPr>
                <w:rFonts w:eastAsia="Malgun Gothic" w:hint="eastAsia"/>
                <w:lang w:val="en-US" w:eastAsia="ko-KR"/>
              </w:rPr>
            </w:pPr>
            <w:r>
              <w:rPr>
                <w:rFonts w:eastAsia="Malgun Gothic"/>
                <w:lang w:val="en-US" w:eastAsia="ko-KR"/>
              </w:rPr>
              <w:t>Convida Wireless</w:t>
            </w:r>
          </w:p>
        </w:tc>
        <w:tc>
          <w:tcPr>
            <w:tcW w:w="1350" w:type="dxa"/>
          </w:tcPr>
          <w:p w14:paraId="59BEDF0C" w14:textId="683D153D" w:rsidR="00AA14A5" w:rsidRDefault="00AA14A5" w:rsidP="00EA66E6">
            <w:pPr>
              <w:rPr>
                <w:lang w:val="en-US" w:eastAsia="ko-KR"/>
              </w:rPr>
            </w:pPr>
            <w:r>
              <w:rPr>
                <w:lang w:val="en-US" w:eastAsia="ko-KR"/>
              </w:rPr>
              <w:t>Y</w:t>
            </w:r>
          </w:p>
        </w:tc>
        <w:tc>
          <w:tcPr>
            <w:tcW w:w="6801" w:type="dxa"/>
          </w:tcPr>
          <w:p w14:paraId="0A7FAB4D" w14:textId="77777777" w:rsidR="00AA14A5" w:rsidRDefault="00AA14A5" w:rsidP="00EA66E6">
            <w:pPr>
              <w:rPr>
                <w:rFonts w:eastAsia="Malgun Gothic" w:hint="eastAsia"/>
                <w:bCs/>
                <w:iCs/>
                <w:lang w:val="en-US" w:eastAsia="ko-KR"/>
              </w:rPr>
            </w:pP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lastRenderedPageBreak/>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040F63">
            <w:pPr>
              <w:rPr>
                <w:rFonts w:eastAsia="DengXian"/>
                <w:lang w:val="en-US" w:eastAsia="zh-CN"/>
              </w:rPr>
            </w:pPr>
            <w:r>
              <w:rPr>
                <w:lang w:val="en-US" w:eastAsia="ko-KR"/>
              </w:rPr>
              <w:t>Y</w:t>
            </w:r>
          </w:p>
        </w:tc>
        <w:tc>
          <w:tcPr>
            <w:tcW w:w="6801" w:type="dxa"/>
          </w:tcPr>
          <w:p w14:paraId="6C7896CC" w14:textId="31FB48BD" w:rsidR="00B1583E" w:rsidRDefault="00B1583E" w:rsidP="00040F63">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r>
              <w:rPr>
                <w:lang w:val="en-US"/>
              </w:rPr>
              <w:t>Spreadtrum</w:t>
            </w:r>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4" w:author="Spreadtrum" w:date="2020-06-16T15:18:00Z">
              <w:r w:rsidRPr="007E65E4" w:rsidDel="007C288A">
                <w:delText xml:space="preserve">peak data rate </w:delText>
              </w:r>
            </w:del>
            <w:r w:rsidRPr="007E65E4">
              <w:t>relaxation</w:t>
            </w:r>
            <w:ins w:id="55"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6"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7"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8" w:author="Spreadtrum" w:date="2020-06-16T15:18:00Z">
              <w:r w:rsidRPr="007228B2" w:rsidDel="007C288A">
                <w:rPr>
                  <w:rFonts w:ascii="Times New Roman" w:hAnsi="Times New Roman" w:cs="Times New Roman"/>
                  <w:sz w:val="20"/>
                  <w:szCs w:val="20"/>
                </w:rPr>
                <w:delText>(lower priority</w:delText>
              </w:r>
            </w:del>
            <w:ins w:id="59" w:author="Johan Bergman" w:date="2020-06-14T22:56:00Z">
              <w:del w:id="60" w:author="Spreadtrum" w:date="2020-06-16T15:18:00Z">
                <w:r w:rsidDel="007C288A">
                  <w:rPr>
                    <w:rFonts w:ascii="Times New Roman" w:hAnsi="Times New Roman" w:cs="Times New Roman"/>
                    <w:sz w:val="20"/>
                    <w:szCs w:val="20"/>
                  </w:rPr>
                  <w:delText>FFS</w:delText>
                </w:r>
              </w:del>
            </w:ins>
            <w:del w:id="61"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2" w:author="Spreadtrum" w:date="2020-06-16T15:18:00Z">
              <w:r w:rsidRPr="007228B2" w:rsidDel="007C288A">
                <w:rPr>
                  <w:rFonts w:ascii="Times New Roman" w:hAnsi="Times New Roman" w:cs="Times New Roman"/>
                  <w:sz w:val="20"/>
                  <w:szCs w:val="20"/>
                </w:rPr>
                <w:delText>(lower priority</w:delText>
              </w:r>
            </w:del>
            <w:ins w:id="63" w:author="Johan Bergman" w:date="2020-06-14T22:56:00Z">
              <w:del w:id="64" w:author="Spreadtrum" w:date="2020-06-16T15:18:00Z">
                <w:r w:rsidDel="007C288A">
                  <w:rPr>
                    <w:rFonts w:ascii="Times New Roman" w:hAnsi="Times New Roman" w:cs="Times New Roman"/>
                    <w:sz w:val="20"/>
                    <w:szCs w:val="20"/>
                  </w:rPr>
                  <w:delText>FFS</w:delText>
                </w:r>
              </w:del>
            </w:ins>
            <w:del w:id="65"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r w:rsidRPr="00266DEA">
              <w:rPr>
                <w:lang w:val="en-US" w:eastAsia="ko-KR"/>
              </w:rPr>
              <w:t>Fraunhofer</w:t>
            </w:r>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r>
              <w:rPr>
                <w:lang w:val="en-US"/>
              </w:rPr>
              <w:t>Sequans</w:t>
            </w:r>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tr w:rsidR="001F04E1" w14:paraId="39192771" w14:textId="77777777" w:rsidTr="00B1583E">
        <w:tc>
          <w:tcPr>
            <w:tcW w:w="1480" w:type="dxa"/>
          </w:tcPr>
          <w:p w14:paraId="33382958" w14:textId="5F7DF5FE" w:rsidR="001F04E1" w:rsidRDefault="001F04E1" w:rsidP="001F04E1">
            <w:pPr>
              <w:rPr>
                <w:lang w:val="en-US"/>
              </w:rPr>
            </w:pPr>
            <w:r>
              <w:rPr>
                <w:rFonts w:eastAsia="DengXian" w:hint="eastAsia"/>
                <w:lang w:val="en-US" w:eastAsia="zh-CN"/>
              </w:rPr>
              <w:t>v</w:t>
            </w:r>
            <w:r>
              <w:rPr>
                <w:rFonts w:eastAsia="DengXian"/>
                <w:lang w:val="en-US" w:eastAsia="zh-CN"/>
              </w:rPr>
              <w:t>ivo</w:t>
            </w:r>
          </w:p>
        </w:tc>
        <w:tc>
          <w:tcPr>
            <w:tcW w:w="1350" w:type="dxa"/>
          </w:tcPr>
          <w:p w14:paraId="0C96DDA7" w14:textId="7E530CFA" w:rsidR="001F04E1" w:rsidRDefault="001F04E1" w:rsidP="001F04E1">
            <w:pPr>
              <w:rPr>
                <w:lang w:val="en-US"/>
              </w:rPr>
            </w:pPr>
            <w:r>
              <w:rPr>
                <w:rFonts w:eastAsia="DengXian" w:hint="eastAsia"/>
                <w:lang w:val="en-US" w:eastAsia="zh-CN"/>
              </w:rPr>
              <w:t>Y</w:t>
            </w:r>
            <w:r>
              <w:rPr>
                <w:rFonts w:eastAsia="DengXian"/>
                <w:lang w:val="en-US" w:eastAsia="zh-CN"/>
              </w:rPr>
              <w:t xml:space="preserve"> with modifications</w:t>
            </w:r>
          </w:p>
        </w:tc>
        <w:tc>
          <w:tcPr>
            <w:tcW w:w="6801" w:type="dxa"/>
          </w:tcPr>
          <w:p w14:paraId="0D24D690" w14:textId="3AAB6CB6" w:rsidR="001F04E1" w:rsidRDefault="001F04E1" w:rsidP="001F04E1">
            <w:pPr>
              <w:rPr>
                <w:rFonts w:eastAsia="DengXian"/>
                <w:bCs/>
                <w:iCs/>
                <w:lang w:val="en-US" w:eastAsia="zh-CN"/>
              </w:rPr>
            </w:pPr>
            <w:r>
              <w:rPr>
                <w:rFonts w:eastAsia="DengXian"/>
                <w:bCs/>
                <w:iCs/>
                <w:lang w:val="en-US" w:eastAsia="zh-CN"/>
              </w:rPr>
              <w:t xml:space="preserve">We are collecting set of schemes for further study, not sure what FFS means here. </w:t>
            </w:r>
          </w:p>
          <w:p w14:paraId="12C20A7D" w14:textId="64A9642F" w:rsidR="001F04E1" w:rsidRPr="00266DEA" w:rsidRDefault="001F04E1" w:rsidP="001F04E1">
            <w:pPr>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share the views with Sony, </w:t>
            </w:r>
            <w:r>
              <w:rPr>
                <w:lang w:val="en-US"/>
              </w:rPr>
              <w:t>Spreadtrum</w:t>
            </w:r>
            <w:r>
              <w:rPr>
                <w:rFonts w:eastAsia="DengXian"/>
                <w:bCs/>
                <w:iCs/>
                <w:lang w:val="en-US" w:eastAsia="zh-CN"/>
              </w:rPr>
              <w:t xml:space="preserve"> and Apple that the </w:t>
            </w:r>
            <w:r>
              <w:rPr>
                <w:lang w:val="en-US"/>
              </w:rPr>
              <w:t xml:space="preserve">“reduced number of HARQ processes” should be the standalone bullet and with the equal study priority as other bullets. </w:t>
            </w:r>
          </w:p>
        </w:tc>
      </w:tr>
      <w:tr w:rsidR="0016526E" w14:paraId="7546834D" w14:textId="77777777" w:rsidTr="00B1583E">
        <w:tc>
          <w:tcPr>
            <w:tcW w:w="1480" w:type="dxa"/>
          </w:tcPr>
          <w:p w14:paraId="33B1271B" w14:textId="1B113F52" w:rsidR="0016526E" w:rsidRPr="00F5332A" w:rsidRDefault="0016526E" w:rsidP="001F04E1">
            <w:pPr>
              <w:rPr>
                <w:rFonts w:eastAsia="DengXian"/>
                <w:color w:val="C00000"/>
                <w:lang w:val="en-US" w:eastAsia="zh-CN"/>
              </w:rPr>
            </w:pPr>
            <w:r w:rsidRPr="00F5332A">
              <w:rPr>
                <w:rFonts w:eastAsia="DengXian"/>
                <w:color w:val="C00000"/>
                <w:lang w:val="en-US" w:eastAsia="zh-CN"/>
              </w:rPr>
              <w:t>Rapporteur</w:t>
            </w:r>
          </w:p>
        </w:tc>
        <w:tc>
          <w:tcPr>
            <w:tcW w:w="1350" w:type="dxa"/>
          </w:tcPr>
          <w:p w14:paraId="2E3614B2" w14:textId="77777777" w:rsidR="0016526E" w:rsidRPr="00F5332A" w:rsidRDefault="0016526E" w:rsidP="001F04E1">
            <w:pPr>
              <w:rPr>
                <w:rFonts w:eastAsia="DengXian"/>
                <w:color w:val="C00000"/>
                <w:lang w:val="en-US" w:eastAsia="zh-CN"/>
              </w:rPr>
            </w:pPr>
          </w:p>
        </w:tc>
        <w:tc>
          <w:tcPr>
            <w:tcW w:w="6801" w:type="dxa"/>
          </w:tcPr>
          <w:p w14:paraId="6BC4BAFE" w14:textId="406C730F" w:rsidR="0016526E" w:rsidRPr="00F5332A" w:rsidRDefault="0016526E" w:rsidP="001F04E1">
            <w:pPr>
              <w:rPr>
                <w:rFonts w:eastAsia="DengXian"/>
                <w:bCs/>
                <w:iCs/>
                <w:color w:val="C00000"/>
                <w:lang w:val="en-US" w:eastAsia="zh-CN"/>
              </w:rPr>
            </w:pPr>
            <w:r w:rsidRPr="00F5332A">
              <w:rPr>
                <w:rFonts w:eastAsia="DengXian"/>
                <w:bCs/>
                <w:iCs/>
                <w:color w:val="C00000"/>
                <w:lang w:val="en-US" w:eastAsia="zh-CN"/>
              </w:rPr>
              <w:t>Based on the comments, it seems that no consensus is possible at this point</w:t>
            </w:r>
            <w:r w:rsidR="00F5332A" w:rsidRPr="00F5332A">
              <w:rPr>
                <w:rFonts w:eastAsia="DengXian"/>
                <w:bCs/>
                <w:iCs/>
                <w:color w:val="C00000"/>
                <w:lang w:val="en-US" w:eastAsia="zh-CN"/>
              </w:rPr>
              <w:t xml:space="preserve">, and that we will need to revisit </w:t>
            </w:r>
            <w:r w:rsidR="00F5332A">
              <w:rPr>
                <w:rFonts w:eastAsia="DengXian"/>
                <w:bCs/>
                <w:iCs/>
                <w:color w:val="C00000"/>
                <w:lang w:val="en-US" w:eastAsia="zh-CN"/>
              </w:rPr>
              <w:t>what complexity reduction techniques for relaxed UE processing capability</w:t>
            </w:r>
            <w:r w:rsidR="00F5332A" w:rsidRPr="00F5332A">
              <w:rPr>
                <w:rFonts w:eastAsia="DengXian"/>
                <w:bCs/>
                <w:iCs/>
                <w:color w:val="C00000"/>
                <w:lang w:val="en-US" w:eastAsia="zh-CN"/>
              </w:rPr>
              <w:t xml:space="preserve"> </w:t>
            </w:r>
            <w:r w:rsidR="00F5332A">
              <w:rPr>
                <w:rFonts w:eastAsia="DengXian"/>
                <w:bCs/>
                <w:iCs/>
                <w:color w:val="C00000"/>
                <w:lang w:val="en-US" w:eastAsia="zh-CN"/>
              </w:rPr>
              <w:t xml:space="preserve">to consider </w:t>
            </w:r>
            <w:r w:rsidR="00F5332A" w:rsidRPr="00F5332A">
              <w:rPr>
                <w:rFonts w:eastAsia="DengXian"/>
                <w:bCs/>
                <w:iCs/>
                <w:color w:val="C00000"/>
                <w:lang w:val="en-US" w:eastAsia="zh-CN"/>
              </w:rPr>
              <w:t>at another meeting.</w:t>
            </w:r>
          </w:p>
        </w:tc>
      </w:tr>
      <w:tr w:rsidR="00752A30" w14:paraId="5C7F8A9C" w14:textId="77777777" w:rsidTr="00B1583E">
        <w:tc>
          <w:tcPr>
            <w:tcW w:w="1480" w:type="dxa"/>
          </w:tcPr>
          <w:p w14:paraId="72D2CB0A" w14:textId="5E499926" w:rsidR="00752A30" w:rsidRDefault="00752A30" w:rsidP="00752A30">
            <w:pPr>
              <w:rPr>
                <w:rFonts w:eastAsia="DengXian"/>
                <w:lang w:val="en-US" w:eastAsia="zh-CN"/>
              </w:rPr>
            </w:pPr>
            <w:r>
              <w:rPr>
                <w:rFonts w:eastAsia="Yu Mincho" w:hint="eastAsia"/>
                <w:lang w:val="en-US" w:eastAsia="ja-JP"/>
              </w:rPr>
              <w:lastRenderedPageBreak/>
              <w:t>Panasonic</w:t>
            </w:r>
          </w:p>
        </w:tc>
        <w:tc>
          <w:tcPr>
            <w:tcW w:w="1350" w:type="dxa"/>
          </w:tcPr>
          <w:p w14:paraId="1BC42630" w14:textId="488526F0" w:rsidR="00752A30" w:rsidRDefault="00752A30" w:rsidP="00752A30">
            <w:pPr>
              <w:rPr>
                <w:rFonts w:eastAsia="DengXian"/>
                <w:lang w:val="en-US" w:eastAsia="zh-CN"/>
              </w:rPr>
            </w:pPr>
            <w:r>
              <w:rPr>
                <w:rFonts w:eastAsia="Yu Mincho" w:hint="eastAsia"/>
                <w:lang w:val="en-US" w:eastAsia="ja-JP"/>
              </w:rPr>
              <w:t>Y</w:t>
            </w:r>
          </w:p>
        </w:tc>
        <w:tc>
          <w:tcPr>
            <w:tcW w:w="6801" w:type="dxa"/>
          </w:tcPr>
          <w:p w14:paraId="4EF9B41D" w14:textId="77777777" w:rsidR="00752A30" w:rsidRDefault="00752A30" w:rsidP="00752A30">
            <w:pPr>
              <w:rPr>
                <w:rFonts w:eastAsia="DengXian"/>
                <w:bCs/>
                <w:iCs/>
                <w:lang w:val="en-US" w:eastAsia="zh-CN"/>
              </w:rPr>
            </w:pPr>
          </w:p>
        </w:tc>
      </w:tr>
      <w:tr w:rsidR="00261A10" w14:paraId="12C89EFD" w14:textId="77777777" w:rsidTr="00B1583E">
        <w:tc>
          <w:tcPr>
            <w:tcW w:w="1480" w:type="dxa"/>
          </w:tcPr>
          <w:p w14:paraId="536353BB" w14:textId="1AA35208" w:rsidR="00261A10" w:rsidRDefault="00261A10" w:rsidP="00261A10">
            <w:pPr>
              <w:rPr>
                <w:rFonts w:eastAsia="Yu Mincho"/>
                <w:lang w:val="en-US" w:eastAsia="ja-JP"/>
              </w:rPr>
            </w:pPr>
            <w:r>
              <w:rPr>
                <w:rFonts w:eastAsia="DengXian"/>
                <w:lang w:val="en-US" w:eastAsia="zh-CN"/>
              </w:rPr>
              <w:t>MediaTek</w:t>
            </w:r>
          </w:p>
        </w:tc>
        <w:tc>
          <w:tcPr>
            <w:tcW w:w="1350" w:type="dxa"/>
          </w:tcPr>
          <w:p w14:paraId="248FFCBC" w14:textId="28BB4D52" w:rsidR="00261A10" w:rsidRDefault="00261A10" w:rsidP="00E56021">
            <w:pPr>
              <w:rPr>
                <w:rFonts w:eastAsia="Yu Mincho"/>
                <w:lang w:val="en-US" w:eastAsia="ja-JP"/>
              </w:rPr>
            </w:pPr>
            <w:r>
              <w:rPr>
                <w:rFonts w:eastAsia="DengXian"/>
                <w:lang w:val="en-US" w:eastAsia="zh-CN"/>
              </w:rPr>
              <w:t xml:space="preserve">Fine </w:t>
            </w:r>
            <w:r w:rsidR="00E56021">
              <w:rPr>
                <w:rFonts w:eastAsia="DengXian"/>
                <w:lang w:val="en-US" w:eastAsia="zh-CN"/>
              </w:rPr>
              <w:t>with</w:t>
            </w:r>
            <w:r>
              <w:rPr>
                <w:rFonts w:eastAsia="DengXian"/>
                <w:lang w:val="en-US" w:eastAsia="zh-CN"/>
              </w:rPr>
              <w:t xml:space="preserve"> </w:t>
            </w:r>
            <w:r w:rsidR="00E56021">
              <w:rPr>
                <w:rFonts w:eastAsia="DengXian"/>
                <w:bCs/>
                <w:iCs/>
                <w:lang w:val="en-US" w:eastAsia="zh-CN"/>
              </w:rPr>
              <w:t>delaying</w:t>
            </w:r>
          </w:p>
        </w:tc>
        <w:tc>
          <w:tcPr>
            <w:tcW w:w="6801" w:type="dxa"/>
          </w:tcPr>
          <w:p w14:paraId="42DF7CEE" w14:textId="2AB2958B" w:rsidR="00261A10" w:rsidRDefault="00261A10" w:rsidP="00261A10">
            <w:pPr>
              <w:rPr>
                <w:rFonts w:eastAsia="DengXian"/>
                <w:bCs/>
                <w:iCs/>
                <w:lang w:val="en-US" w:eastAsia="zh-CN"/>
              </w:rPr>
            </w:pPr>
            <w:r>
              <w:rPr>
                <w:rFonts w:eastAsia="DengXian"/>
                <w:bCs/>
                <w:iCs/>
                <w:lang w:val="en-US" w:eastAsia="zh-CN"/>
              </w:rPr>
              <w:t>We are fine to postpone the decision.</w:t>
            </w:r>
          </w:p>
        </w:tc>
      </w:tr>
      <w:tr w:rsidR="00EA66E6" w14:paraId="6F45BFBC" w14:textId="77777777" w:rsidTr="00B1583E">
        <w:tc>
          <w:tcPr>
            <w:tcW w:w="1480" w:type="dxa"/>
          </w:tcPr>
          <w:p w14:paraId="145E6EB1" w14:textId="00E8300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5C93BB2" w14:textId="66864D5C" w:rsidR="00EA66E6" w:rsidRDefault="00EA66E6" w:rsidP="00EA66E6">
            <w:pPr>
              <w:rPr>
                <w:rFonts w:eastAsia="DengXian"/>
                <w:lang w:val="en-US" w:eastAsia="zh-CN"/>
              </w:rPr>
            </w:pPr>
            <w:r>
              <w:rPr>
                <w:rFonts w:eastAsia="Malgun Gothic" w:hint="eastAsia"/>
                <w:lang w:val="en-US" w:eastAsia="ko-KR"/>
              </w:rPr>
              <w:t xml:space="preserve">Y </w:t>
            </w:r>
            <w:r>
              <w:rPr>
                <w:rFonts w:eastAsia="DengXian"/>
                <w:lang w:val="en-US" w:eastAsia="zh-CN"/>
              </w:rPr>
              <w:t>with modifications</w:t>
            </w:r>
          </w:p>
        </w:tc>
        <w:tc>
          <w:tcPr>
            <w:tcW w:w="6801" w:type="dxa"/>
          </w:tcPr>
          <w:p w14:paraId="1403C268" w14:textId="4952A8B3" w:rsidR="00EA66E6" w:rsidRDefault="00EA66E6" w:rsidP="00EA66E6">
            <w:pPr>
              <w:rPr>
                <w:rFonts w:eastAsia="DengXian"/>
                <w:bCs/>
                <w:iCs/>
                <w:lang w:val="en-US" w:eastAsia="zh-CN"/>
              </w:rPr>
            </w:pPr>
            <w:r>
              <w:rPr>
                <w:rFonts w:eastAsia="DengXian" w:hint="eastAsia"/>
                <w:bCs/>
                <w:iCs/>
                <w:lang w:val="en-US" w:eastAsia="zh-CN"/>
              </w:rPr>
              <w:t xml:space="preserve">Agree with the </w:t>
            </w:r>
            <w:r>
              <w:rPr>
                <w:rFonts w:eastAsia="DengXian"/>
                <w:bCs/>
                <w:iCs/>
                <w:lang w:val="en-US" w:eastAsia="zh-CN"/>
              </w:rPr>
              <w:t>modifications</w:t>
            </w:r>
            <w:r>
              <w:rPr>
                <w:rFonts w:eastAsia="DengXian" w:hint="eastAsia"/>
                <w:bCs/>
                <w:iCs/>
                <w:lang w:val="en-US" w:eastAsia="zh-CN"/>
              </w:rPr>
              <w:t xml:space="preserve"> from Sierra Wireless.</w:t>
            </w:r>
          </w:p>
        </w:tc>
      </w:tr>
      <w:tr w:rsidR="00AA14A5" w14:paraId="7DB9E7CD" w14:textId="77777777" w:rsidTr="00B1583E">
        <w:tc>
          <w:tcPr>
            <w:tcW w:w="1480" w:type="dxa"/>
          </w:tcPr>
          <w:p w14:paraId="3FC226D7" w14:textId="07F5F696" w:rsidR="00AA14A5" w:rsidRDefault="00AA14A5" w:rsidP="00EA66E6">
            <w:pPr>
              <w:rPr>
                <w:rFonts w:eastAsia="Malgun Gothic" w:hint="eastAsia"/>
                <w:lang w:val="en-US" w:eastAsia="ko-KR"/>
              </w:rPr>
            </w:pPr>
            <w:r>
              <w:rPr>
                <w:rFonts w:eastAsia="Malgun Gothic"/>
                <w:lang w:val="en-US" w:eastAsia="ko-KR"/>
              </w:rPr>
              <w:t>Convida Wireless</w:t>
            </w:r>
          </w:p>
        </w:tc>
        <w:tc>
          <w:tcPr>
            <w:tcW w:w="1350" w:type="dxa"/>
          </w:tcPr>
          <w:p w14:paraId="1658E15F" w14:textId="0201811C" w:rsidR="00AA14A5" w:rsidRDefault="00AA14A5" w:rsidP="00EA66E6">
            <w:pPr>
              <w:rPr>
                <w:rFonts w:eastAsia="Malgun Gothic" w:hint="eastAsia"/>
                <w:lang w:val="en-US" w:eastAsia="ko-KR"/>
              </w:rPr>
            </w:pPr>
            <w:r>
              <w:rPr>
                <w:rFonts w:eastAsia="Malgun Gothic"/>
                <w:lang w:val="en-US" w:eastAsia="ko-KR"/>
              </w:rPr>
              <w:t>Y</w:t>
            </w:r>
            <w:bookmarkStart w:id="66" w:name="_GoBack"/>
            <w:bookmarkEnd w:id="66"/>
          </w:p>
        </w:tc>
        <w:tc>
          <w:tcPr>
            <w:tcW w:w="6801" w:type="dxa"/>
          </w:tcPr>
          <w:p w14:paraId="6ACAB620" w14:textId="77777777" w:rsidR="00AA14A5" w:rsidRDefault="00AA14A5" w:rsidP="00EA66E6">
            <w:pPr>
              <w:rPr>
                <w:rFonts w:eastAsia="DengXian" w:hint="eastAsia"/>
                <w:bCs/>
                <w:iCs/>
                <w:lang w:val="en-US" w:eastAsia="zh-CN"/>
              </w:rPr>
            </w:pP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4E3182" w:rsidRDefault="00A176E6" w:rsidP="002D7546">
      <w:pPr>
        <w:numPr>
          <w:ilvl w:val="0"/>
          <w:numId w:val="26"/>
        </w:numPr>
        <w:autoSpaceDN w:val="0"/>
        <w:spacing w:after="0"/>
        <w:contextualSpacing/>
        <w:rPr>
          <w:rFonts w:eastAsia="SimSun"/>
          <w:lang w:val="it-IT" w:eastAsia="zh-CN"/>
        </w:rPr>
      </w:pPr>
      <w:r w:rsidRPr="004E3182">
        <w:rPr>
          <w:rFonts w:eastAsia="SimSun"/>
          <w:lang w:val="it-IT"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lastRenderedPageBreak/>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Urban: NLoS</w:t>
            </w:r>
          </w:p>
          <w:p w14:paraId="33970F58" w14:textId="77777777" w:rsidR="00A176E6" w:rsidRPr="00A176E6" w:rsidRDefault="00A176E6" w:rsidP="002D7546">
            <w:pPr>
              <w:spacing w:after="0"/>
              <w:rPr>
                <w:rFonts w:eastAsia="SimSun"/>
                <w:lang w:eastAsia="zh-CN"/>
              </w:rPr>
            </w:pPr>
            <w:r w:rsidRPr="00A176E6">
              <w:rPr>
                <w:rFonts w:eastAsia="SimSun"/>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iBLER;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w/o HARQ, 10% iBLER.</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4E3182"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1, 2bits UCI.</w:t>
            </w:r>
          </w:p>
          <w:p w14:paraId="5CC1D0FD"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Ack/Nack</w:t>
            </w:r>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eMBB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03B21" w14:textId="77777777" w:rsidR="00A9354E" w:rsidRDefault="00A9354E" w:rsidP="00581A60">
      <w:pPr>
        <w:spacing w:after="0"/>
      </w:pPr>
      <w:r>
        <w:separator/>
      </w:r>
    </w:p>
  </w:endnote>
  <w:endnote w:type="continuationSeparator" w:id="0">
    <w:p w14:paraId="365ABD44" w14:textId="77777777" w:rsidR="00A9354E" w:rsidRDefault="00A9354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BatangChe"/>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3852F" w14:textId="77777777" w:rsidR="00A9354E" w:rsidRDefault="00A9354E" w:rsidP="00581A60">
      <w:pPr>
        <w:spacing w:after="0"/>
      </w:pPr>
      <w:r>
        <w:separator/>
      </w:r>
    </w:p>
  </w:footnote>
  <w:footnote w:type="continuationSeparator" w:id="0">
    <w:p w14:paraId="14068B42" w14:textId="77777777" w:rsidR="00A9354E" w:rsidRDefault="00A9354E"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0D1722"/>
    <w:multiLevelType w:val="hybridMultilevel"/>
    <w:tmpl w:val="52585154"/>
    <w:lvl w:ilvl="0" w:tplc="F8265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3"/>
  </w:num>
  <w:num w:numId="6">
    <w:abstractNumId w:val="2"/>
  </w:num>
  <w:num w:numId="7">
    <w:abstractNumId w:val="26"/>
  </w:num>
  <w:num w:numId="8">
    <w:abstractNumId w:val="24"/>
  </w:num>
  <w:num w:numId="9">
    <w:abstractNumId w:val="1"/>
  </w:num>
  <w:num w:numId="10">
    <w:abstractNumId w:val="0"/>
  </w:num>
  <w:num w:numId="11">
    <w:abstractNumId w:val="3"/>
  </w:num>
  <w:num w:numId="12">
    <w:abstractNumId w:val="21"/>
  </w:num>
  <w:num w:numId="13">
    <w:abstractNumId w:val="22"/>
  </w:num>
  <w:num w:numId="14">
    <w:abstractNumId w:val="9"/>
  </w:num>
  <w:num w:numId="15">
    <w:abstractNumId w:val="21"/>
  </w:num>
  <w:num w:numId="16">
    <w:abstractNumId w:val="22"/>
  </w:num>
  <w:num w:numId="17">
    <w:abstractNumId w:val="15"/>
  </w:num>
  <w:num w:numId="18">
    <w:abstractNumId w:val="23"/>
  </w:num>
  <w:num w:numId="19">
    <w:abstractNumId w:val="10"/>
  </w:num>
  <w:num w:numId="20">
    <w:abstractNumId w:val="23"/>
  </w:num>
  <w:num w:numId="21">
    <w:abstractNumId w:val="17"/>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21"/>
  </w:num>
  <w:num w:numId="26">
    <w:abstractNumId w:val="15"/>
  </w:num>
  <w:num w:numId="27">
    <w:abstractNumId w:val="22"/>
  </w:num>
  <w:num w:numId="28">
    <w:abstractNumId w:val="23"/>
  </w:num>
  <w:num w:numId="29">
    <w:abstractNumId w:val="17"/>
  </w:num>
  <w:num w:numId="30">
    <w:abstractNumId w:val="20"/>
  </w:num>
  <w:num w:numId="31">
    <w:abstractNumId w:val="10"/>
  </w:num>
  <w:num w:numId="32">
    <w:abstractNumId w:val="11"/>
  </w:num>
  <w:num w:numId="33">
    <w:abstractNumId w:val="6"/>
  </w:num>
  <w:num w:numId="34">
    <w:abstractNumId w:val="19"/>
  </w:num>
  <w:num w:numId="35">
    <w:abstractNumId w:val="8"/>
  </w:num>
  <w:num w:numId="36">
    <w:abstractNumId w:val="18"/>
  </w:num>
  <w:num w:numId="37">
    <w:abstractNumId w:val="5"/>
  </w:num>
  <w:num w:numId="38">
    <w:abstractNumId w:val="25"/>
  </w:num>
  <w:num w:numId="39">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37020"/>
    <w:rsid w:val="00040F63"/>
    <w:rsid w:val="00041E2F"/>
    <w:rsid w:val="00042D81"/>
    <w:rsid w:val="00044D17"/>
    <w:rsid w:val="000459AC"/>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95D45"/>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3C79"/>
    <w:rsid w:val="000C4BC3"/>
    <w:rsid w:val="000C516B"/>
    <w:rsid w:val="000C5D4A"/>
    <w:rsid w:val="000C6D95"/>
    <w:rsid w:val="000C6E7B"/>
    <w:rsid w:val="000C7FC0"/>
    <w:rsid w:val="000D0789"/>
    <w:rsid w:val="000D10A1"/>
    <w:rsid w:val="000D29EF"/>
    <w:rsid w:val="000D2B68"/>
    <w:rsid w:val="000D2B84"/>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26E"/>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04E1"/>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76F4"/>
    <w:rsid w:val="00250670"/>
    <w:rsid w:val="002514C7"/>
    <w:rsid w:val="00251CC1"/>
    <w:rsid w:val="002520EC"/>
    <w:rsid w:val="0025214E"/>
    <w:rsid w:val="00252F59"/>
    <w:rsid w:val="00252F71"/>
    <w:rsid w:val="00252FE4"/>
    <w:rsid w:val="00254118"/>
    <w:rsid w:val="0025568E"/>
    <w:rsid w:val="00260439"/>
    <w:rsid w:val="00261A10"/>
    <w:rsid w:val="00261B56"/>
    <w:rsid w:val="00262068"/>
    <w:rsid w:val="002627AA"/>
    <w:rsid w:val="00262825"/>
    <w:rsid w:val="00263DA2"/>
    <w:rsid w:val="002646A6"/>
    <w:rsid w:val="002656C6"/>
    <w:rsid w:val="0026629C"/>
    <w:rsid w:val="002669DA"/>
    <w:rsid w:val="002669E4"/>
    <w:rsid w:val="00267262"/>
    <w:rsid w:val="002703F5"/>
    <w:rsid w:val="00270B04"/>
    <w:rsid w:val="00270F35"/>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A6FF3"/>
    <w:rsid w:val="002A7389"/>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310C"/>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475C"/>
    <w:rsid w:val="004353B3"/>
    <w:rsid w:val="004374FF"/>
    <w:rsid w:val="00437535"/>
    <w:rsid w:val="004445CD"/>
    <w:rsid w:val="00444E99"/>
    <w:rsid w:val="00444FAE"/>
    <w:rsid w:val="004457F4"/>
    <w:rsid w:val="0044730A"/>
    <w:rsid w:val="00450D57"/>
    <w:rsid w:val="00450D6B"/>
    <w:rsid w:val="004529B0"/>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3182"/>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4775"/>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36CE"/>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3118"/>
    <w:rsid w:val="006F4F70"/>
    <w:rsid w:val="006F520E"/>
    <w:rsid w:val="006F5E37"/>
    <w:rsid w:val="006F7205"/>
    <w:rsid w:val="00700225"/>
    <w:rsid w:val="00700874"/>
    <w:rsid w:val="00701009"/>
    <w:rsid w:val="007016B1"/>
    <w:rsid w:val="00701D3B"/>
    <w:rsid w:val="00702AEC"/>
    <w:rsid w:val="00703F10"/>
    <w:rsid w:val="007104B4"/>
    <w:rsid w:val="00710DCB"/>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2A30"/>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40ABD"/>
    <w:rsid w:val="00843130"/>
    <w:rsid w:val="008446E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857"/>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04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297C"/>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3D4D"/>
    <w:rsid w:val="009642CE"/>
    <w:rsid w:val="009669CC"/>
    <w:rsid w:val="00970525"/>
    <w:rsid w:val="00970A51"/>
    <w:rsid w:val="00972123"/>
    <w:rsid w:val="00972FFA"/>
    <w:rsid w:val="009818D7"/>
    <w:rsid w:val="00981B8E"/>
    <w:rsid w:val="00981FCB"/>
    <w:rsid w:val="00983BFD"/>
    <w:rsid w:val="009854E7"/>
    <w:rsid w:val="009870B6"/>
    <w:rsid w:val="00990C27"/>
    <w:rsid w:val="009927B8"/>
    <w:rsid w:val="009928FE"/>
    <w:rsid w:val="009938D0"/>
    <w:rsid w:val="00995281"/>
    <w:rsid w:val="00996563"/>
    <w:rsid w:val="00996F94"/>
    <w:rsid w:val="009973DE"/>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039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54D0"/>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5F62"/>
    <w:rsid w:val="00A76797"/>
    <w:rsid w:val="00A76ABB"/>
    <w:rsid w:val="00A80BA6"/>
    <w:rsid w:val="00A81501"/>
    <w:rsid w:val="00A85E55"/>
    <w:rsid w:val="00A87191"/>
    <w:rsid w:val="00A87493"/>
    <w:rsid w:val="00A87BA1"/>
    <w:rsid w:val="00A9354E"/>
    <w:rsid w:val="00A938FF"/>
    <w:rsid w:val="00A93957"/>
    <w:rsid w:val="00A93DDE"/>
    <w:rsid w:val="00A96314"/>
    <w:rsid w:val="00A96E18"/>
    <w:rsid w:val="00A97A26"/>
    <w:rsid w:val="00AA14A5"/>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122"/>
    <w:rsid w:val="00B02294"/>
    <w:rsid w:val="00B02B0E"/>
    <w:rsid w:val="00B03459"/>
    <w:rsid w:val="00B03B0D"/>
    <w:rsid w:val="00B06006"/>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295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35F"/>
    <w:rsid w:val="00BE6A4D"/>
    <w:rsid w:val="00BF0B77"/>
    <w:rsid w:val="00BF1AC6"/>
    <w:rsid w:val="00BF2947"/>
    <w:rsid w:val="00BF36C6"/>
    <w:rsid w:val="00BF3C3D"/>
    <w:rsid w:val="00BF5150"/>
    <w:rsid w:val="00BF52A2"/>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86E22"/>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B62BA"/>
    <w:rsid w:val="00DC0327"/>
    <w:rsid w:val="00DC1727"/>
    <w:rsid w:val="00DC26AF"/>
    <w:rsid w:val="00DC2D0F"/>
    <w:rsid w:val="00DC2F73"/>
    <w:rsid w:val="00DC5BBF"/>
    <w:rsid w:val="00DC670C"/>
    <w:rsid w:val="00DC6C63"/>
    <w:rsid w:val="00DC6D71"/>
    <w:rsid w:val="00DD3731"/>
    <w:rsid w:val="00DD568A"/>
    <w:rsid w:val="00DD637A"/>
    <w:rsid w:val="00DD6A12"/>
    <w:rsid w:val="00DD6E95"/>
    <w:rsid w:val="00DE081C"/>
    <w:rsid w:val="00DE0980"/>
    <w:rsid w:val="00DE0F4A"/>
    <w:rsid w:val="00DF0395"/>
    <w:rsid w:val="00DF0645"/>
    <w:rsid w:val="00DF6736"/>
    <w:rsid w:val="00DF6C7C"/>
    <w:rsid w:val="00DF6D0B"/>
    <w:rsid w:val="00DF7E57"/>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37071"/>
    <w:rsid w:val="00E40FEB"/>
    <w:rsid w:val="00E422F9"/>
    <w:rsid w:val="00E43A60"/>
    <w:rsid w:val="00E44584"/>
    <w:rsid w:val="00E45811"/>
    <w:rsid w:val="00E461A9"/>
    <w:rsid w:val="00E46E37"/>
    <w:rsid w:val="00E46F77"/>
    <w:rsid w:val="00E501DB"/>
    <w:rsid w:val="00E50219"/>
    <w:rsid w:val="00E545BA"/>
    <w:rsid w:val="00E55B22"/>
    <w:rsid w:val="00E56021"/>
    <w:rsid w:val="00E572EE"/>
    <w:rsid w:val="00E601C3"/>
    <w:rsid w:val="00E61033"/>
    <w:rsid w:val="00E618E5"/>
    <w:rsid w:val="00E651A7"/>
    <w:rsid w:val="00E70E3A"/>
    <w:rsid w:val="00E72E68"/>
    <w:rsid w:val="00E736C9"/>
    <w:rsid w:val="00E73AB2"/>
    <w:rsid w:val="00E74BF7"/>
    <w:rsid w:val="00E75AD5"/>
    <w:rsid w:val="00E75C3A"/>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6E6"/>
    <w:rsid w:val="00EA6828"/>
    <w:rsid w:val="00EB16BC"/>
    <w:rsid w:val="00EB252B"/>
    <w:rsid w:val="00EB41A3"/>
    <w:rsid w:val="00EB5B67"/>
    <w:rsid w:val="00EB64B2"/>
    <w:rsid w:val="00EB7377"/>
    <w:rsid w:val="00EB7378"/>
    <w:rsid w:val="00EB78EA"/>
    <w:rsid w:val="00EC35AB"/>
    <w:rsid w:val="00EC4A40"/>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332A"/>
    <w:rsid w:val="00F575C4"/>
    <w:rsid w:val="00F61BA9"/>
    <w:rsid w:val="00F61C59"/>
    <w:rsid w:val="00F6306C"/>
    <w:rsid w:val="00F636C8"/>
    <w:rsid w:val="00F63D18"/>
    <w:rsid w:val="00F65225"/>
    <w:rsid w:val="00F71301"/>
    <w:rsid w:val="00F732C7"/>
    <w:rsid w:val="00F73B93"/>
    <w:rsid w:val="00F7423A"/>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09E1"/>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1F5"/>
    <w:rsid w:val="00FE7D42"/>
    <w:rsid w:val="00FF06ED"/>
    <w:rsid w:val="00FF1787"/>
    <w:rsid w:val="00FF1E41"/>
    <w:rsid w:val="00FF67D2"/>
    <w:rsid w:val="00FF6E31"/>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23BFD4E-D22D-40B5-823A-962805F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1C736E18-E257-4DF8-9510-D8754915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10611</Words>
  <Characters>60485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Mohamed Awadin</cp:lastModifiedBy>
  <cp:revision>3</cp:revision>
  <dcterms:created xsi:type="dcterms:W3CDTF">2020-06-16T13:21:00Z</dcterms:created>
  <dcterms:modified xsi:type="dcterms:W3CDTF">2020-06-16T13:24:00Z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