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4E3182" w:rsidRDefault="002703F5">
      <w:pPr>
        <w:spacing w:after="60"/>
        <w:ind w:left="1985" w:hanging="1985"/>
        <w:rPr>
          <w:rFonts w:ascii="Arial" w:hAnsi="Arial" w:cs="Arial"/>
          <w:b/>
          <w:lang w:val="fr-FR"/>
        </w:rPr>
      </w:pPr>
      <w:r w:rsidRPr="004E3182">
        <w:rPr>
          <w:rFonts w:ascii="Arial" w:hAnsi="Arial" w:cs="Arial"/>
          <w:b/>
          <w:lang w:val="fr-FR"/>
        </w:rPr>
        <w:t>Source:</w:t>
      </w:r>
      <w:r w:rsidRPr="004E3182">
        <w:rPr>
          <w:rFonts w:ascii="Arial" w:hAnsi="Arial" w:cs="Arial"/>
          <w:b/>
          <w:lang w:val="fr-FR"/>
        </w:rPr>
        <w:tab/>
        <w:t>Rapporteur (Ericsson)</w:t>
      </w:r>
      <w:r w:rsidRPr="004E3182">
        <w:rPr>
          <w:rFonts w:ascii="Arial" w:hAnsi="Arial" w:cs="Arial"/>
          <w:b/>
          <w:lang w:val="fr-FR"/>
        </w:rPr>
        <w:br/>
      </w:r>
    </w:p>
    <w:p w14:paraId="05428A0D" w14:textId="77777777" w:rsidR="00010432" w:rsidRPr="004E3182" w:rsidRDefault="002703F5">
      <w:pPr>
        <w:spacing w:after="60"/>
        <w:ind w:left="1985" w:hanging="1985"/>
        <w:rPr>
          <w:rFonts w:ascii="Arial" w:hAnsi="Arial" w:cs="Arial"/>
          <w:b/>
          <w:lang w:val="fr-FR"/>
        </w:rPr>
      </w:pPr>
      <w:r w:rsidRPr="004E3182">
        <w:rPr>
          <w:rFonts w:ascii="Arial" w:hAnsi="Arial" w:cs="Arial"/>
          <w:b/>
          <w:lang w:val="fr-FR"/>
        </w:rPr>
        <w:t>Document for:</w:t>
      </w:r>
      <w:r w:rsidRPr="004E3182">
        <w:rPr>
          <w:rFonts w:ascii="Arial" w:hAnsi="Arial" w:cs="Arial"/>
          <w:b/>
          <w:lang w:val="fr-FR"/>
        </w:rPr>
        <w:tab/>
        <w:t>Discussion, Decision</w:t>
      </w:r>
    </w:p>
    <w:p w14:paraId="45500C18" w14:textId="1BBD8766" w:rsidR="00010432" w:rsidRPr="004E3182" w:rsidRDefault="00010432">
      <w:pPr>
        <w:rPr>
          <w:lang w:val="fr-FR"/>
        </w:rPr>
      </w:pPr>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af0"/>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a5"/>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a5"/>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54EA3A6D" w:rsidR="00535344" w:rsidRDefault="00535344" w:rsidP="00535344">
            <w:pPr>
              <w:rPr>
                <w:lang w:val="en-US"/>
              </w:rPr>
            </w:pPr>
            <w:r>
              <w:rPr>
                <w:lang w:val="en-US"/>
              </w:rPr>
              <w:t>Y with wording change for the note</w:t>
            </w:r>
          </w:p>
        </w:tc>
        <w:tc>
          <w:tcPr>
            <w:tcW w:w="6801" w:type="dxa"/>
          </w:tcPr>
          <w:p w14:paraId="74F8C48F" w14:textId="38D04A34" w:rsidR="00535344" w:rsidRDefault="00535344" w:rsidP="00535344">
            <w:pPr>
              <w:rPr>
                <w:lang w:val="en-US"/>
              </w:rPr>
            </w:pPr>
            <w:r>
              <w:rPr>
                <w:lang w:val="en-US"/>
              </w:rPr>
              <w:t>Prefer to change the note to: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t xml:space="preserve">For FR2, “2Rx antennas” means 2 Rx branches, without saying anything </w:t>
            </w:r>
            <w:r w:rsidRPr="00B80FB5">
              <w:rPr>
                <w:color w:val="C00000"/>
                <w:lang w:val="en-US"/>
              </w:rPr>
              <w:lastRenderedPageBreak/>
              <w:t>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DengXian"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DengXian"/>
                <w:lang w:val="en-US" w:eastAsia="zh-CN"/>
              </w:rPr>
            </w:pPr>
            <w:r>
              <w:rPr>
                <w:lang w:val="en-US" w:eastAsia="ko-KR"/>
              </w:rPr>
              <w:t>DOCOMO</w:t>
            </w:r>
          </w:p>
        </w:tc>
        <w:tc>
          <w:tcPr>
            <w:tcW w:w="1350" w:type="dxa"/>
          </w:tcPr>
          <w:p w14:paraId="4BF354B3" w14:textId="1D427170" w:rsidR="00306623" w:rsidRDefault="00306623" w:rsidP="00306623">
            <w:pPr>
              <w:rPr>
                <w:rFonts w:eastAsia="DengXian"/>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E4AFB4F" w14:textId="77777777" w:rsidR="00B772D7" w:rsidRDefault="00B772D7" w:rsidP="00EF56DE">
            <w:pPr>
              <w:rPr>
                <w:rFonts w:eastAsia="DengXian"/>
                <w:lang w:val="en-US" w:eastAsia="zh-CN"/>
              </w:rPr>
            </w:pPr>
          </w:p>
        </w:tc>
        <w:tc>
          <w:tcPr>
            <w:tcW w:w="6801" w:type="dxa"/>
          </w:tcPr>
          <w:p w14:paraId="2D97EFE0" w14:textId="77777777" w:rsidR="00B772D7" w:rsidRDefault="00B772D7" w:rsidP="00EF56DE">
            <w:pPr>
              <w:rPr>
                <w:rFonts w:eastAsia="DengXian"/>
                <w:bCs/>
                <w:iCs/>
                <w:lang w:val="en-US" w:eastAsia="zh-CN"/>
              </w:rPr>
            </w:pPr>
            <w:r w:rsidRPr="009450FF">
              <w:rPr>
                <w:rFonts w:eastAsia="DengXian"/>
                <w:bCs/>
                <w:iCs/>
                <w:lang w:val="en-US" w:eastAsia="zh-CN"/>
              </w:rPr>
              <w:t>Clarification</w:t>
            </w:r>
            <w:r>
              <w:rPr>
                <w:rFonts w:eastAsia="DengXian"/>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EF56DE">
            <w:pPr>
              <w:rPr>
                <w:color w:val="C00000"/>
                <w:lang w:val="en-US"/>
              </w:rPr>
            </w:pPr>
            <w:r>
              <w:rPr>
                <w:rFonts w:eastAsia="DengXian"/>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EF56DE">
            <w:pPr>
              <w:rPr>
                <w:color w:val="C00000"/>
                <w:lang w:val="en-US"/>
              </w:rPr>
            </w:pPr>
            <w:r>
              <w:rPr>
                <w:rFonts w:eastAsia="DengXian" w:hint="eastAsia"/>
                <w:lang w:val="en-US" w:eastAsia="zh-CN"/>
              </w:rPr>
              <w:t>H</w:t>
            </w:r>
            <w:r>
              <w:rPr>
                <w:rFonts w:eastAsia="DengXian"/>
                <w:lang w:val="en-US" w:eastAsia="zh-CN"/>
              </w:rPr>
              <w:t>uawei, HiSilicon</w:t>
            </w:r>
          </w:p>
        </w:tc>
        <w:tc>
          <w:tcPr>
            <w:tcW w:w="1350" w:type="dxa"/>
          </w:tcPr>
          <w:p w14:paraId="216B9680" w14:textId="77777777" w:rsidR="00AE2910" w:rsidRPr="00B80FB5" w:rsidRDefault="00AE2910" w:rsidP="00EF56DE">
            <w:pPr>
              <w:rPr>
                <w:color w:val="C00000"/>
                <w:lang w:val="en-US"/>
              </w:rPr>
            </w:pPr>
            <w:r>
              <w:rPr>
                <w:rFonts w:eastAsia="DengXian"/>
                <w:lang w:val="en-US" w:eastAsia="zh-CN"/>
              </w:rPr>
              <w:t xml:space="preserve">Generally </w:t>
            </w:r>
            <w:r>
              <w:rPr>
                <w:rFonts w:eastAsia="DengXian" w:hint="eastAsia"/>
                <w:lang w:val="en-US" w:eastAsia="zh-CN"/>
              </w:rPr>
              <w:t>Y</w:t>
            </w:r>
          </w:p>
        </w:tc>
        <w:tc>
          <w:tcPr>
            <w:tcW w:w="6801" w:type="dxa"/>
          </w:tcPr>
          <w:p w14:paraId="37796945" w14:textId="77777777" w:rsidR="00AE2910" w:rsidRPr="0026456C" w:rsidRDefault="00AE2910" w:rsidP="00EF56DE">
            <w:pPr>
              <w:rPr>
                <w:rFonts w:eastAsia="DengXian"/>
                <w:bCs/>
                <w:iCs/>
                <w:lang w:val="en-US" w:eastAsia="zh-CN"/>
              </w:rPr>
            </w:pPr>
            <w:r>
              <w:rPr>
                <w:rFonts w:eastAsia="DengXian"/>
                <w:bCs/>
                <w:iCs/>
                <w:lang w:val="en-US" w:eastAsia="zh-CN"/>
              </w:rPr>
              <w:t>If we are to say one or the other instead of a simple example of FDD+TDD, in order to make it more comprehensive p</w:t>
            </w:r>
            <w:r w:rsidRPr="0026456C">
              <w:rPr>
                <w:rFonts w:eastAsia="DengXian"/>
                <w:bCs/>
                <w:iCs/>
                <w:lang w:val="en-US" w:eastAsia="zh-CN"/>
              </w:rPr>
              <w:t xml:space="preserve">erhaps a minor change to </w:t>
            </w:r>
            <w:r>
              <w:rPr>
                <w:rFonts w:eastAsia="DengXian"/>
                <w:bCs/>
                <w:iCs/>
                <w:lang w:val="en-US" w:eastAsia="zh-CN"/>
              </w:rPr>
              <w:t>as below</w:t>
            </w:r>
          </w:p>
          <w:p w14:paraId="47C83B75" w14:textId="77777777" w:rsidR="00AE2910" w:rsidRPr="0026456C" w:rsidRDefault="00AE2910" w:rsidP="00EF56DE">
            <w:pPr>
              <w:rPr>
                <w:rFonts w:ascii="Times" w:eastAsia="Yu Mincho" w:hAnsi="Times" w:cs="Times"/>
                <w:lang w:eastAsia="ja-JP"/>
              </w:rPr>
            </w:pPr>
            <w:r w:rsidRPr="00AE2910">
              <w:rPr>
                <w:rFonts w:eastAsia="DengXian" w:hint="eastAsia"/>
                <w:bCs/>
                <w:iCs/>
                <w:lang w:val="en-US" w:eastAsia="zh-CN"/>
              </w:rPr>
              <w:t>F</w:t>
            </w:r>
            <w:r w:rsidRPr="00AE2910">
              <w:rPr>
                <w:rFonts w:eastAsia="DengXian"/>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EF56DE">
            <w:pPr>
              <w:rPr>
                <w:rFonts w:eastAsia="DengXian"/>
                <w:lang w:val="en-US" w:eastAsia="zh-CN"/>
              </w:rPr>
            </w:pPr>
            <w:r>
              <w:rPr>
                <w:rFonts w:eastAsia="DengXian"/>
                <w:lang w:val="en-US" w:eastAsia="zh-CN"/>
              </w:rPr>
              <w:t>CMCC</w:t>
            </w:r>
          </w:p>
        </w:tc>
        <w:tc>
          <w:tcPr>
            <w:tcW w:w="1350" w:type="dxa"/>
          </w:tcPr>
          <w:p w14:paraId="5D41E132" w14:textId="0E554D39" w:rsidR="00A11729" w:rsidRDefault="00A11729" w:rsidP="00EF56DE">
            <w:pPr>
              <w:rPr>
                <w:rFonts w:eastAsia="DengXian"/>
                <w:lang w:val="en-US" w:eastAsia="zh-CN"/>
              </w:rPr>
            </w:pPr>
            <w:r>
              <w:rPr>
                <w:rFonts w:eastAsia="DengXian" w:hint="eastAsia"/>
                <w:lang w:val="en-US" w:eastAsia="zh-CN"/>
              </w:rPr>
              <w:t>Y</w:t>
            </w:r>
          </w:p>
        </w:tc>
        <w:tc>
          <w:tcPr>
            <w:tcW w:w="6801" w:type="dxa"/>
          </w:tcPr>
          <w:p w14:paraId="43692A95" w14:textId="77777777" w:rsidR="00A11729" w:rsidRDefault="00A11729" w:rsidP="00EF56DE">
            <w:pPr>
              <w:rPr>
                <w:rFonts w:eastAsia="DengXian"/>
                <w:bCs/>
                <w:iCs/>
                <w:lang w:val="en-US" w:eastAsia="zh-CN"/>
              </w:rPr>
            </w:pPr>
          </w:p>
        </w:tc>
      </w:tr>
      <w:tr w:rsidR="00EF56DE" w:rsidRPr="0026456C" w14:paraId="10ACAF39" w14:textId="77777777" w:rsidTr="00AE2910">
        <w:tc>
          <w:tcPr>
            <w:tcW w:w="1480" w:type="dxa"/>
          </w:tcPr>
          <w:p w14:paraId="5583C538" w14:textId="45743C64" w:rsidR="00EF56DE" w:rsidRPr="00341991" w:rsidRDefault="00EF56DE" w:rsidP="00EF56DE">
            <w:pPr>
              <w:rPr>
                <w:rFonts w:eastAsia="DengXian"/>
                <w:lang w:val="en-US" w:eastAsia="zh-CN"/>
              </w:rPr>
            </w:pPr>
            <w:r w:rsidRPr="00341991">
              <w:rPr>
                <w:lang w:val="en-US" w:eastAsia="ko-KR"/>
              </w:rPr>
              <w:t>Intel</w:t>
            </w:r>
          </w:p>
        </w:tc>
        <w:tc>
          <w:tcPr>
            <w:tcW w:w="1350" w:type="dxa"/>
          </w:tcPr>
          <w:p w14:paraId="3B31DD45" w14:textId="173DB534" w:rsidR="00EF56DE" w:rsidRPr="00341991" w:rsidRDefault="00EF56DE" w:rsidP="00EF56DE">
            <w:pPr>
              <w:rPr>
                <w:rFonts w:eastAsia="DengXian"/>
                <w:lang w:val="en-US" w:eastAsia="zh-CN"/>
              </w:rPr>
            </w:pPr>
            <w:r w:rsidRPr="00341991">
              <w:rPr>
                <w:lang w:val="en-US" w:eastAsia="ko-KR"/>
              </w:rPr>
              <w:t>Y</w:t>
            </w:r>
          </w:p>
        </w:tc>
        <w:tc>
          <w:tcPr>
            <w:tcW w:w="6801" w:type="dxa"/>
          </w:tcPr>
          <w:p w14:paraId="03027770" w14:textId="77777777" w:rsidR="00EF56DE" w:rsidRPr="00341991" w:rsidRDefault="00EF56DE" w:rsidP="00EF56DE">
            <w:pPr>
              <w:rPr>
                <w:rFonts w:eastAsia="DengXian"/>
                <w:bCs/>
                <w:iCs/>
                <w:lang w:val="en-US" w:eastAsia="zh-CN"/>
              </w:rPr>
            </w:pPr>
          </w:p>
        </w:tc>
      </w:tr>
      <w:tr w:rsidR="00B61F77" w:rsidRPr="00341991" w14:paraId="1ABB35C5" w14:textId="77777777" w:rsidTr="00B61F77">
        <w:tc>
          <w:tcPr>
            <w:tcW w:w="1480" w:type="dxa"/>
          </w:tcPr>
          <w:p w14:paraId="49EE2073" w14:textId="140C4E89" w:rsidR="00B61F77" w:rsidRPr="00341991" w:rsidRDefault="00B61F77" w:rsidP="00040F63">
            <w:pPr>
              <w:rPr>
                <w:rFonts w:eastAsia="DengXian"/>
                <w:lang w:val="en-US" w:eastAsia="zh-CN"/>
              </w:rPr>
            </w:pPr>
            <w:bookmarkStart w:id="27" w:name="_Hlk43206985"/>
            <w:r>
              <w:rPr>
                <w:lang w:val="en-US" w:eastAsia="ko-KR"/>
              </w:rPr>
              <w:t>Lenovo, Motorola Mobility</w:t>
            </w:r>
          </w:p>
        </w:tc>
        <w:tc>
          <w:tcPr>
            <w:tcW w:w="1350" w:type="dxa"/>
          </w:tcPr>
          <w:p w14:paraId="4F5FC62D" w14:textId="6B354387" w:rsidR="00B61F77" w:rsidRPr="00341991" w:rsidRDefault="00B61F77" w:rsidP="00040F63">
            <w:pPr>
              <w:rPr>
                <w:rFonts w:eastAsia="DengXian"/>
                <w:lang w:val="en-US" w:eastAsia="zh-CN"/>
              </w:rPr>
            </w:pPr>
            <w:r>
              <w:rPr>
                <w:lang w:val="en-US" w:eastAsia="ko-KR"/>
              </w:rPr>
              <w:t>Y</w:t>
            </w:r>
          </w:p>
        </w:tc>
        <w:tc>
          <w:tcPr>
            <w:tcW w:w="6801" w:type="dxa"/>
          </w:tcPr>
          <w:p w14:paraId="2842837E" w14:textId="77777777" w:rsidR="00B61F77" w:rsidRPr="00341991" w:rsidRDefault="00B61F77" w:rsidP="00040F63">
            <w:pPr>
              <w:rPr>
                <w:rFonts w:eastAsia="DengXian"/>
                <w:bCs/>
                <w:iCs/>
                <w:lang w:val="en-US" w:eastAsia="zh-CN"/>
              </w:rPr>
            </w:pPr>
          </w:p>
        </w:tc>
      </w:tr>
      <w:tr w:rsidR="00625032" w:rsidRPr="00341991" w14:paraId="523D3E8A" w14:textId="77777777" w:rsidTr="00B61F77">
        <w:tc>
          <w:tcPr>
            <w:tcW w:w="1480" w:type="dxa"/>
          </w:tcPr>
          <w:p w14:paraId="654734CA" w14:textId="10A14660" w:rsidR="00625032" w:rsidRDefault="00625032" w:rsidP="00040F63">
            <w:pPr>
              <w:rPr>
                <w:lang w:val="en-US" w:eastAsia="ko-KR"/>
              </w:rPr>
            </w:pPr>
            <w:r>
              <w:rPr>
                <w:lang w:val="en-US" w:eastAsia="ko-KR"/>
              </w:rPr>
              <w:t>Spreadtrum</w:t>
            </w:r>
          </w:p>
        </w:tc>
        <w:tc>
          <w:tcPr>
            <w:tcW w:w="1350" w:type="dxa"/>
          </w:tcPr>
          <w:p w14:paraId="77C10D8F" w14:textId="161586AD" w:rsidR="00625032" w:rsidRDefault="00625032" w:rsidP="00040F63">
            <w:pPr>
              <w:rPr>
                <w:lang w:val="en-US" w:eastAsia="ko-KR"/>
              </w:rPr>
            </w:pPr>
            <w:r>
              <w:rPr>
                <w:lang w:val="en-US" w:eastAsia="ko-KR"/>
              </w:rPr>
              <w:t>Y</w:t>
            </w:r>
          </w:p>
        </w:tc>
        <w:tc>
          <w:tcPr>
            <w:tcW w:w="6801" w:type="dxa"/>
          </w:tcPr>
          <w:p w14:paraId="44322188" w14:textId="77777777" w:rsidR="00625032" w:rsidRPr="00341991" w:rsidRDefault="00625032" w:rsidP="00040F63">
            <w:pPr>
              <w:rPr>
                <w:rFonts w:eastAsia="DengXian"/>
                <w:bCs/>
                <w:iCs/>
                <w:lang w:val="en-US" w:eastAsia="zh-CN"/>
              </w:rPr>
            </w:pPr>
          </w:p>
        </w:tc>
      </w:tr>
      <w:tr w:rsidR="00A6472B" w:rsidRPr="00341991" w14:paraId="03EF5800" w14:textId="77777777" w:rsidTr="00B61F77">
        <w:tc>
          <w:tcPr>
            <w:tcW w:w="1480" w:type="dxa"/>
          </w:tcPr>
          <w:p w14:paraId="51A81859" w14:textId="79A30503" w:rsidR="00A6472B" w:rsidRDefault="00A6472B" w:rsidP="00040F63">
            <w:pPr>
              <w:rPr>
                <w:lang w:val="en-US" w:eastAsia="ko-KR"/>
              </w:rPr>
            </w:pPr>
            <w:r>
              <w:rPr>
                <w:rFonts w:eastAsia="DengXian" w:hint="eastAsia"/>
                <w:lang w:val="en-US" w:eastAsia="zh-CN"/>
              </w:rPr>
              <w:t>CATT</w:t>
            </w:r>
          </w:p>
        </w:tc>
        <w:tc>
          <w:tcPr>
            <w:tcW w:w="1350" w:type="dxa"/>
          </w:tcPr>
          <w:p w14:paraId="38BB0073" w14:textId="7E043800" w:rsidR="00A6472B" w:rsidRDefault="00A6472B" w:rsidP="00040F63">
            <w:pPr>
              <w:rPr>
                <w:lang w:val="en-US" w:eastAsia="ko-KR"/>
              </w:rPr>
            </w:pPr>
            <w:r>
              <w:rPr>
                <w:rFonts w:eastAsia="DengXian" w:hint="eastAsia"/>
                <w:lang w:val="en-US" w:eastAsia="zh-CN"/>
              </w:rPr>
              <w:t>Y</w:t>
            </w:r>
          </w:p>
        </w:tc>
        <w:tc>
          <w:tcPr>
            <w:tcW w:w="6801" w:type="dxa"/>
          </w:tcPr>
          <w:p w14:paraId="790D07C0" w14:textId="02E55835" w:rsidR="00A6472B" w:rsidRPr="00341991" w:rsidRDefault="00A6472B" w:rsidP="00040F63">
            <w:pPr>
              <w:rPr>
                <w:rFonts w:eastAsia="DengXian"/>
                <w:bCs/>
                <w:iCs/>
                <w:lang w:val="en-US" w:eastAsia="zh-CN"/>
              </w:rPr>
            </w:pPr>
            <w:r>
              <w:rPr>
                <w:rFonts w:eastAsia="DengXian" w:hint="eastAsia"/>
                <w:bCs/>
                <w:iCs/>
                <w:lang w:val="en-US" w:eastAsia="zh-CN"/>
              </w:rPr>
              <w:t>Following Samsung</w:t>
            </w:r>
            <w:r>
              <w:rPr>
                <w:rFonts w:eastAsia="DengXian"/>
                <w:bCs/>
                <w:iCs/>
                <w:lang w:val="en-US" w:eastAsia="zh-CN"/>
              </w:rPr>
              <w:t>’</w:t>
            </w:r>
            <w:r>
              <w:rPr>
                <w:rFonts w:eastAsia="DengXian" w:hint="eastAsia"/>
                <w:bCs/>
                <w:iCs/>
                <w:lang w:val="en-US" w:eastAsia="zh-CN"/>
              </w:rPr>
              <w:t xml:space="preserve">s comments on number of UE Rx antennas for FR1, it is fine to assume 4Rx if a single reference is targeted. Alternatively, if the intention is to assume two references with 2Rx and 4Rx respectively, we think it may be more </w:t>
            </w:r>
            <w:r>
              <w:rPr>
                <w:rFonts w:eastAsia="DengXian"/>
                <w:bCs/>
                <w:iCs/>
                <w:lang w:val="en-US" w:eastAsia="zh-CN"/>
              </w:rPr>
              <w:t>appropriate</w:t>
            </w:r>
            <w:r>
              <w:rPr>
                <w:rFonts w:eastAsia="DengXian" w:hint="eastAsia"/>
                <w:bCs/>
                <w:iCs/>
                <w:lang w:val="en-US" w:eastAsia="zh-CN"/>
              </w:rPr>
              <w:t xml:space="preserve"> to assume 4Rx for bands</w:t>
            </w:r>
            <w:r>
              <w:t xml:space="preserve"> </w:t>
            </w:r>
            <w:r w:rsidRPr="00864306">
              <w:rPr>
                <w:rFonts w:eastAsia="DengXian"/>
                <w:bCs/>
                <w:iCs/>
                <w:lang w:val="en-US" w:eastAsia="zh-CN"/>
              </w:rPr>
              <w:t>n7, n38, n41, n77, n78, n79</w:t>
            </w:r>
            <w:r>
              <w:rPr>
                <w:rFonts w:eastAsia="DengXian" w:hint="eastAsia"/>
                <w:bCs/>
                <w:iCs/>
                <w:lang w:val="en-US" w:eastAsia="zh-CN"/>
              </w:rPr>
              <w:t xml:space="preserve"> and 2Rx for other bands as required in Rel-15</w:t>
            </w:r>
          </w:p>
        </w:tc>
      </w:tr>
      <w:tr w:rsidR="005907D6" w:rsidRPr="00341991" w14:paraId="6D365F99" w14:textId="77777777" w:rsidTr="00B61F77">
        <w:tc>
          <w:tcPr>
            <w:tcW w:w="1480" w:type="dxa"/>
          </w:tcPr>
          <w:p w14:paraId="6DEC127F" w14:textId="38389E42" w:rsidR="005907D6" w:rsidRPr="005907D6" w:rsidRDefault="005907D6" w:rsidP="00040F63">
            <w:pPr>
              <w:rPr>
                <w:rFonts w:eastAsia="DengXian"/>
                <w:lang w:eastAsia="zh-CN"/>
              </w:rPr>
            </w:pPr>
            <w:r>
              <w:rPr>
                <w:rFonts w:eastAsia="DengXian"/>
                <w:lang w:eastAsia="zh-CN"/>
              </w:rPr>
              <w:t xml:space="preserve">Apple </w:t>
            </w:r>
          </w:p>
        </w:tc>
        <w:tc>
          <w:tcPr>
            <w:tcW w:w="1350" w:type="dxa"/>
          </w:tcPr>
          <w:p w14:paraId="148E75DF" w14:textId="6F1C1534" w:rsidR="005907D6" w:rsidRDefault="005907D6" w:rsidP="00040F63">
            <w:pPr>
              <w:rPr>
                <w:rFonts w:eastAsia="DengXian"/>
                <w:lang w:val="en-US" w:eastAsia="zh-CN"/>
              </w:rPr>
            </w:pPr>
            <w:r>
              <w:rPr>
                <w:rFonts w:eastAsia="DengXian"/>
                <w:lang w:val="en-US" w:eastAsia="zh-CN"/>
              </w:rPr>
              <w:t>Y</w:t>
            </w:r>
          </w:p>
        </w:tc>
        <w:tc>
          <w:tcPr>
            <w:tcW w:w="6801" w:type="dxa"/>
          </w:tcPr>
          <w:p w14:paraId="384C967F" w14:textId="77777777" w:rsidR="005907D6" w:rsidRDefault="005907D6" w:rsidP="00040F63">
            <w:pPr>
              <w:rPr>
                <w:rFonts w:eastAsia="DengXian"/>
                <w:bCs/>
                <w:iCs/>
                <w:lang w:val="en-US" w:eastAsia="zh-CN"/>
              </w:rPr>
            </w:pPr>
          </w:p>
        </w:tc>
      </w:tr>
      <w:tr w:rsidR="008305EE" w:rsidRPr="00341991" w14:paraId="3D12C9F1" w14:textId="77777777" w:rsidTr="00B61F77">
        <w:tc>
          <w:tcPr>
            <w:tcW w:w="1480" w:type="dxa"/>
          </w:tcPr>
          <w:p w14:paraId="5AD1C49B" w14:textId="5BE2A012" w:rsidR="008305EE" w:rsidRDefault="008305EE" w:rsidP="008305EE">
            <w:pPr>
              <w:rPr>
                <w:rFonts w:eastAsia="DengXian"/>
                <w:lang w:eastAsia="zh-CN"/>
              </w:rPr>
            </w:pPr>
            <w:r w:rsidRPr="00266DEA">
              <w:rPr>
                <w:lang w:val="en-US" w:eastAsia="ko-KR"/>
              </w:rPr>
              <w:t>Fraunhofer</w:t>
            </w:r>
          </w:p>
        </w:tc>
        <w:tc>
          <w:tcPr>
            <w:tcW w:w="1350" w:type="dxa"/>
          </w:tcPr>
          <w:p w14:paraId="3C705FFA" w14:textId="2023A82F" w:rsidR="008305EE" w:rsidRDefault="008305EE" w:rsidP="008305EE">
            <w:pPr>
              <w:rPr>
                <w:rFonts w:eastAsia="DengXian"/>
                <w:lang w:val="en-US" w:eastAsia="zh-CN"/>
              </w:rPr>
            </w:pPr>
            <w:r w:rsidRPr="00266DEA">
              <w:rPr>
                <w:lang w:val="en-US" w:eastAsia="ko-KR"/>
              </w:rPr>
              <w:t>Y</w:t>
            </w:r>
          </w:p>
        </w:tc>
        <w:tc>
          <w:tcPr>
            <w:tcW w:w="6801" w:type="dxa"/>
          </w:tcPr>
          <w:p w14:paraId="3E1EC25A" w14:textId="77777777" w:rsidR="008305EE" w:rsidRDefault="008305EE" w:rsidP="008305EE">
            <w:pPr>
              <w:rPr>
                <w:rFonts w:eastAsia="DengXian"/>
                <w:bCs/>
                <w:iCs/>
                <w:lang w:val="en-US" w:eastAsia="zh-CN"/>
              </w:rPr>
            </w:pPr>
          </w:p>
        </w:tc>
      </w:tr>
      <w:tr w:rsidR="00A93957" w:rsidRPr="00341991" w14:paraId="0589F7C2" w14:textId="77777777" w:rsidTr="00B61F77">
        <w:tc>
          <w:tcPr>
            <w:tcW w:w="1480" w:type="dxa"/>
          </w:tcPr>
          <w:p w14:paraId="69522346" w14:textId="1FD68483" w:rsidR="00A93957" w:rsidRPr="00266DEA" w:rsidRDefault="00A93957" w:rsidP="008305EE">
            <w:pPr>
              <w:rPr>
                <w:lang w:val="en-US" w:eastAsia="ko-KR"/>
              </w:rPr>
            </w:pPr>
            <w:r>
              <w:rPr>
                <w:lang w:val="en-US" w:eastAsia="ko-KR"/>
              </w:rPr>
              <w:t>Sequans</w:t>
            </w:r>
          </w:p>
        </w:tc>
        <w:tc>
          <w:tcPr>
            <w:tcW w:w="1350" w:type="dxa"/>
          </w:tcPr>
          <w:p w14:paraId="0F2030BD" w14:textId="03A66265" w:rsidR="00A93957" w:rsidRPr="00266DEA" w:rsidRDefault="00A93957" w:rsidP="008305EE">
            <w:pPr>
              <w:rPr>
                <w:lang w:val="en-US" w:eastAsia="ko-KR"/>
              </w:rPr>
            </w:pPr>
            <w:r>
              <w:rPr>
                <w:lang w:val="en-US" w:eastAsia="ko-KR"/>
              </w:rPr>
              <w:t>Y</w:t>
            </w:r>
          </w:p>
        </w:tc>
        <w:tc>
          <w:tcPr>
            <w:tcW w:w="6801" w:type="dxa"/>
          </w:tcPr>
          <w:p w14:paraId="60FA833F" w14:textId="77777777" w:rsidR="00A93957" w:rsidRDefault="00A93957" w:rsidP="008305EE">
            <w:pPr>
              <w:rPr>
                <w:rFonts w:eastAsia="DengXian"/>
                <w:bCs/>
                <w:iCs/>
                <w:lang w:val="en-US" w:eastAsia="zh-CN"/>
              </w:rPr>
            </w:pPr>
          </w:p>
        </w:tc>
      </w:tr>
      <w:tr w:rsidR="00040F63" w:rsidRPr="00341991" w14:paraId="28238ECE" w14:textId="77777777" w:rsidTr="00B61F77">
        <w:tc>
          <w:tcPr>
            <w:tcW w:w="1480" w:type="dxa"/>
          </w:tcPr>
          <w:p w14:paraId="6A5AA376" w14:textId="5051A1BD"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3DE219" w14:textId="77777777" w:rsidR="00040F63" w:rsidRDefault="00040F63" w:rsidP="008305EE">
            <w:pPr>
              <w:rPr>
                <w:lang w:val="en-US" w:eastAsia="ko-KR"/>
              </w:rPr>
            </w:pPr>
          </w:p>
        </w:tc>
        <w:tc>
          <w:tcPr>
            <w:tcW w:w="6801" w:type="dxa"/>
          </w:tcPr>
          <w:p w14:paraId="0B17B912" w14:textId="4004C4A6" w:rsidR="00040F63" w:rsidRDefault="00040F63" w:rsidP="00040F63">
            <w:pPr>
              <w:rPr>
                <w:rFonts w:eastAsia="DengXian"/>
                <w:bCs/>
                <w:iCs/>
                <w:lang w:val="en-US" w:eastAsia="zh-CN"/>
              </w:rPr>
            </w:pPr>
            <w:r>
              <w:rPr>
                <w:rFonts w:eastAsia="DengXian"/>
                <w:bCs/>
                <w:iCs/>
                <w:lang w:val="en-US" w:eastAsia="zh-CN"/>
              </w:rPr>
              <w:t xml:space="preserve">Agree with Samsung and CATT that the UE Rx assumption should be clarified for UEs supporting a FDD band and a TDD band, since currently 2Rx or 4Rx requirement is band dependent for TDD. </w:t>
            </w:r>
          </w:p>
        </w:tc>
      </w:tr>
      <w:tr w:rsidR="00B72957" w:rsidRPr="00341991" w14:paraId="70F22C94" w14:textId="77777777" w:rsidTr="00B61F77">
        <w:tc>
          <w:tcPr>
            <w:tcW w:w="1480" w:type="dxa"/>
          </w:tcPr>
          <w:p w14:paraId="0F30E123" w14:textId="6FA8C47B" w:rsidR="00B72957" w:rsidRPr="00B72957" w:rsidRDefault="00B72957" w:rsidP="008305EE">
            <w:pPr>
              <w:rPr>
                <w:rFonts w:eastAsia="DengXian"/>
                <w:color w:val="C00000"/>
                <w:lang w:val="en-US" w:eastAsia="zh-CN"/>
              </w:rPr>
            </w:pPr>
            <w:r w:rsidRPr="00B72957">
              <w:rPr>
                <w:rFonts w:eastAsia="DengXian"/>
                <w:color w:val="C00000"/>
                <w:lang w:val="en-US" w:eastAsia="zh-CN"/>
              </w:rPr>
              <w:t>Rapporteur</w:t>
            </w:r>
          </w:p>
        </w:tc>
        <w:tc>
          <w:tcPr>
            <w:tcW w:w="1350" w:type="dxa"/>
          </w:tcPr>
          <w:p w14:paraId="6139AFB7" w14:textId="77777777" w:rsidR="00B72957" w:rsidRPr="00B72957" w:rsidRDefault="00B72957" w:rsidP="008305EE">
            <w:pPr>
              <w:rPr>
                <w:color w:val="C00000"/>
                <w:lang w:val="en-US" w:eastAsia="ko-KR"/>
              </w:rPr>
            </w:pPr>
          </w:p>
        </w:tc>
        <w:tc>
          <w:tcPr>
            <w:tcW w:w="6801" w:type="dxa"/>
          </w:tcPr>
          <w:p w14:paraId="319F0AA2" w14:textId="14D8F0BB" w:rsidR="00B72957" w:rsidRDefault="00B72957" w:rsidP="00040F63">
            <w:pPr>
              <w:rPr>
                <w:rFonts w:eastAsia="DengXian"/>
                <w:bCs/>
                <w:iCs/>
                <w:color w:val="C00000"/>
                <w:lang w:val="en-US" w:eastAsia="zh-CN"/>
              </w:rPr>
            </w:pPr>
            <w:r>
              <w:rPr>
                <w:rFonts w:eastAsia="DengXian"/>
                <w:bCs/>
                <w:iCs/>
                <w:color w:val="C00000"/>
                <w:lang w:val="en-US" w:eastAsia="zh-CN"/>
              </w:rPr>
              <w:t>Based on the comments, it seems that the following formulation is confusing.</w:t>
            </w:r>
          </w:p>
          <w:p w14:paraId="2B2F8FE8" w14:textId="7777777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AB0716D" w14:textId="5B914873" w:rsid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FR1: Operation in a single FDD band or a single TDD band at a time</w:t>
            </w:r>
          </w:p>
          <w:p w14:paraId="10626977" w14:textId="4DCF5C7F" w:rsidR="00B72957" w:rsidRP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FR2: Operation in a single TDD band at a time</w:t>
            </w:r>
          </w:p>
          <w:p w14:paraId="2470F64C" w14:textId="1CA581FA" w:rsidR="00B72957" w:rsidRDefault="00B72957" w:rsidP="00B72957">
            <w:pPr>
              <w:spacing w:line="252" w:lineRule="auto"/>
              <w:contextualSpacing/>
              <w:rPr>
                <w:rFonts w:ascii="Times" w:eastAsia="Times New Roman" w:hAnsi="Times" w:cs="Times"/>
                <w:lang w:val="sv-SE" w:eastAsia="ja-JP"/>
              </w:rPr>
            </w:pPr>
          </w:p>
          <w:p w14:paraId="58F7EC41" w14:textId="1C46675A" w:rsidR="00B72957" w:rsidRDefault="00B72957" w:rsidP="00040F63">
            <w:pPr>
              <w:rPr>
                <w:rFonts w:eastAsia="DengXian"/>
                <w:bCs/>
                <w:iCs/>
                <w:color w:val="C00000"/>
                <w:lang w:val="en-US" w:eastAsia="zh-CN"/>
              </w:rPr>
            </w:pPr>
            <w:r>
              <w:rPr>
                <w:rFonts w:eastAsia="DengXian"/>
                <w:bCs/>
                <w:iCs/>
                <w:color w:val="C00000"/>
                <w:lang w:val="en-US" w:eastAsia="zh-CN"/>
              </w:rPr>
              <w:t>My current thinking is to replace the above with just the following bullet, which means the same as the above formulation.</w:t>
            </w:r>
          </w:p>
          <w:p w14:paraId="00A9FAC9" w14:textId="04C73E0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Operation in a single band at a time</w:t>
            </w:r>
          </w:p>
          <w:p w14:paraId="6AA336BB" w14:textId="127799E0" w:rsidR="00B72957" w:rsidRDefault="00B72957" w:rsidP="00B72957">
            <w:pPr>
              <w:spacing w:line="252" w:lineRule="auto"/>
              <w:contextualSpacing/>
              <w:rPr>
                <w:rFonts w:ascii="Times" w:eastAsia="Times New Roman" w:hAnsi="Times" w:cs="Times"/>
                <w:lang w:val="en-US" w:eastAsia="ja-JP"/>
              </w:rPr>
            </w:pPr>
          </w:p>
          <w:p w14:paraId="07DEF725" w14:textId="58CD376D" w:rsidR="00B72957" w:rsidRDefault="00B72957"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The note can be updated according to the comments from ZTE and Oppo to:</w:t>
            </w:r>
          </w:p>
          <w:p w14:paraId="375BB5F8" w14:textId="77777777" w:rsidR="00B72957" w:rsidRDefault="00B72957" w:rsidP="00B72957">
            <w:pPr>
              <w:spacing w:line="252" w:lineRule="auto"/>
              <w:contextualSpacing/>
              <w:rPr>
                <w:rFonts w:ascii="Times" w:eastAsia="Times New Roman" w:hAnsi="Times" w:cs="Times"/>
                <w:color w:val="C00000"/>
                <w:lang w:val="en-US" w:eastAsia="ja-JP"/>
              </w:rPr>
            </w:pPr>
          </w:p>
          <w:p w14:paraId="5BD75B17" w14:textId="11969D37" w:rsidR="00B72957" w:rsidRDefault="00B72957" w:rsidP="00B72957">
            <w:pPr>
              <w:spacing w:line="252" w:lineRule="auto"/>
              <w:ind w:left="284"/>
              <w:contextualSpacing/>
              <w:rPr>
                <w:rFonts w:ascii="Times" w:eastAsia="Times New Roman" w:hAnsi="Times" w:cs="Times"/>
                <w:lang w:val="en-US" w:eastAsia="ja-JP"/>
              </w:rPr>
            </w:pPr>
            <w:r>
              <w:rPr>
                <w:rFonts w:ascii="Times" w:eastAsia="Times New Roman" w:hAnsi="Times" w:cs="Times"/>
                <w:lang w:val="en-US" w:eastAsia="ja-JP"/>
              </w:rPr>
              <w:t xml:space="preserve">Note: </w:t>
            </w:r>
            <w:r w:rsidRPr="00B72957">
              <w:rPr>
                <w:rFonts w:ascii="Times" w:eastAsia="Times New Roman" w:hAnsi="Times" w:cs="Times"/>
                <w:lang w:val="en-US" w:eastAsia="ja-JP"/>
              </w:rPr>
              <w:t>The study will consider impacts</w:t>
            </w:r>
            <w:r w:rsidR="00DF7E57" w:rsidRPr="00B72957">
              <w:rPr>
                <w:rFonts w:ascii="Times" w:eastAsia="Times New Roman" w:hAnsi="Times" w:cs="Times"/>
                <w:lang w:val="en-US" w:eastAsia="ja-JP"/>
              </w:rPr>
              <w:t xml:space="preserve"> on the cost/complexity reduction</w:t>
            </w:r>
            <w:r w:rsidRPr="00B72957">
              <w:rPr>
                <w:rFonts w:ascii="Times" w:eastAsia="Times New Roman" w:hAnsi="Times" w:cs="Times"/>
                <w:lang w:val="en-US" w:eastAsia="ja-JP"/>
              </w:rPr>
              <w:t xml:space="preserve"> from</w:t>
            </w:r>
            <w:r w:rsidR="00DF7E57">
              <w:rPr>
                <w:rFonts w:ascii="Times" w:eastAsia="Times New Roman" w:hAnsi="Times" w:cs="Times"/>
                <w:lang w:val="en-US" w:eastAsia="ja-JP"/>
              </w:rPr>
              <w:t xml:space="preserve"> </w:t>
            </w:r>
            <w:r w:rsidR="00DF7E57">
              <w:rPr>
                <w:rFonts w:ascii="Times" w:eastAsia="Times New Roman" w:hAnsi="Times" w:cs="Times"/>
                <w:lang w:val="en-US" w:eastAsia="ja-JP"/>
              </w:rPr>
              <w:lastRenderedPageBreak/>
              <w:t xml:space="preserve">support of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a single frequency range.</w:t>
            </w:r>
          </w:p>
          <w:p w14:paraId="1B7AB85F" w14:textId="77777777" w:rsidR="00B72957" w:rsidRDefault="00B72957" w:rsidP="00B72957">
            <w:pPr>
              <w:spacing w:line="252" w:lineRule="auto"/>
              <w:contextualSpacing/>
              <w:rPr>
                <w:rFonts w:ascii="Times" w:eastAsia="Times New Roman" w:hAnsi="Times" w:cs="Times"/>
                <w:color w:val="C00000"/>
                <w:lang w:val="en-US" w:eastAsia="ja-JP"/>
              </w:rPr>
            </w:pPr>
          </w:p>
          <w:p w14:paraId="7D16DB90" w14:textId="1E46BD57" w:rsidR="00B72957" w:rsidRPr="00B72957" w:rsidRDefault="008446E0"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 xml:space="preserve">For a </w:t>
            </w:r>
            <w:r w:rsidR="00DF7E57">
              <w:rPr>
                <w:rFonts w:ascii="Times" w:eastAsia="Times New Roman" w:hAnsi="Times" w:cs="Times"/>
                <w:color w:val="C00000"/>
                <w:lang w:val="en-US" w:eastAsia="ja-JP"/>
              </w:rPr>
              <w:t>reference UE</w:t>
            </w:r>
            <w:r>
              <w:rPr>
                <w:rFonts w:ascii="Times" w:eastAsia="Times New Roman" w:hAnsi="Times" w:cs="Times"/>
                <w:color w:val="C00000"/>
                <w:lang w:val="en-US" w:eastAsia="ja-JP"/>
              </w:rPr>
              <w:t xml:space="preserve"> that supports both FDD bands and TDD bands,</w:t>
            </w:r>
            <w:r w:rsidR="00DF7E57">
              <w:rPr>
                <w:rFonts w:ascii="Times" w:eastAsia="Times New Roman" w:hAnsi="Times" w:cs="Times"/>
                <w:color w:val="C00000"/>
                <w:lang w:val="en-US" w:eastAsia="ja-JP"/>
              </w:rPr>
              <w:t xml:space="preserve"> according to the proposed reference UE definition,</w:t>
            </w:r>
            <w:r>
              <w:rPr>
                <w:rFonts w:ascii="Times" w:eastAsia="Times New Roman" w:hAnsi="Times" w:cs="Times"/>
                <w:color w:val="C00000"/>
                <w:lang w:val="en-US" w:eastAsia="ja-JP"/>
              </w:rPr>
              <w:t xml:space="preserve"> </w:t>
            </w:r>
            <w:r w:rsidR="00DF7E57">
              <w:rPr>
                <w:rFonts w:ascii="Times" w:eastAsia="Times New Roman" w:hAnsi="Times" w:cs="Times"/>
                <w:color w:val="C00000"/>
                <w:lang w:val="en-US" w:eastAsia="ja-JP"/>
              </w:rPr>
              <w:t>the UE implementation should support 2Rx operation when operating in an FDD band and 4Rx operation when operating in a TDD band.</w:t>
            </w:r>
          </w:p>
        </w:tc>
      </w:tr>
      <w:tr w:rsidR="00B72957" w:rsidRPr="00341991" w14:paraId="062A723F" w14:textId="77777777" w:rsidTr="00B61F77">
        <w:tc>
          <w:tcPr>
            <w:tcW w:w="1480" w:type="dxa"/>
          </w:tcPr>
          <w:p w14:paraId="65199F27" w14:textId="3BF339E5" w:rsidR="00B72957" w:rsidRDefault="004E3182" w:rsidP="008305EE">
            <w:pPr>
              <w:rPr>
                <w:rFonts w:eastAsia="DengXian"/>
                <w:lang w:val="en-US" w:eastAsia="zh-CN"/>
              </w:rPr>
            </w:pPr>
            <w:r>
              <w:rPr>
                <w:rFonts w:eastAsia="DengXian"/>
                <w:lang w:val="en-US" w:eastAsia="zh-CN"/>
              </w:rPr>
              <w:lastRenderedPageBreak/>
              <w:t>Panasonic</w:t>
            </w:r>
          </w:p>
        </w:tc>
        <w:tc>
          <w:tcPr>
            <w:tcW w:w="1350" w:type="dxa"/>
          </w:tcPr>
          <w:p w14:paraId="22FB75D5" w14:textId="7D00CFD8" w:rsidR="00B72957" w:rsidRDefault="004E3182" w:rsidP="008305EE">
            <w:pPr>
              <w:rPr>
                <w:lang w:val="en-US" w:eastAsia="ko-KR"/>
              </w:rPr>
            </w:pPr>
            <w:r>
              <w:rPr>
                <w:lang w:val="en-US" w:eastAsia="ko-KR"/>
              </w:rPr>
              <w:t>Y</w:t>
            </w:r>
          </w:p>
        </w:tc>
        <w:tc>
          <w:tcPr>
            <w:tcW w:w="6801" w:type="dxa"/>
          </w:tcPr>
          <w:p w14:paraId="23E43DFA" w14:textId="0E1BA088" w:rsidR="00B72957" w:rsidRDefault="00B72957" w:rsidP="00040F63">
            <w:pPr>
              <w:rPr>
                <w:rFonts w:eastAsia="DengXian"/>
                <w:bCs/>
                <w:iCs/>
                <w:lang w:val="en-US" w:eastAsia="zh-CN"/>
              </w:rPr>
            </w:pPr>
          </w:p>
        </w:tc>
      </w:tr>
      <w:tr w:rsidR="00EC4A40" w:rsidRPr="00341991" w14:paraId="4CEE4A9D" w14:textId="77777777" w:rsidTr="00B61F77">
        <w:tc>
          <w:tcPr>
            <w:tcW w:w="1480" w:type="dxa"/>
          </w:tcPr>
          <w:p w14:paraId="07FF7684" w14:textId="164DF2D8" w:rsidR="00EC4A40" w:rsidRDefault="00EC4A40" w:rsidP="00EC4A40">
            <w:pPr>
              <w:rPr>
                <w:rFonts w:eastAsia="DengXian"/>
                <w:lang w:val="en-US" w:eastAsia="zh-CN"/>
              </w:rPr>
            </w:pPr>
            <w:r>
              <w:rPr>
                <w:rFonts w:eastAsia="DengXian"/>
                <w:lang w:val="en-US" w:eastAsia="zh-CN"/>
              </w:rPr>
              <w:t>MediaTek</w:t>
            </w:r>
          </w:p>
        </w:tc>
        <w:tc>
          <w:tcPr>
            <w:tcW w:w="1350" w:type="dxa"/>
          </w:tcPr>
          <w:p w14:paraId="6E7257DA" w14:textId="476A0935" w:rsidR="00EC4A40" w:rsidRDefault="00EC4A40" w:rsidP="00EC4A40">
            <w:pPr>
              <w:rPr>
                <w:lang w:val="en-US" w:eastAsia="ko-KR"/>
              </w:rPr>
            </w:pPr>
            <w:r>
              <w:rPr>
                <w:lang w:val="en-US" w:eastAsia="ko-KR"/>
              </w:rPr>
              <w:t>Y</w:t>
            </w:r>
          </w:p>
        </w:tc>
        <w:tc>
          <w:tcPr>
            <w:tcW w:w="6801" w:type="dxa"/>
          </w:tcPr>
          <w:p w14:paraId="33A1455A" w14:textId="49F00DB2" w:rsidR="00EC4A40" w:rsidRDefault="00EC4A40" w:rsidP="00EC4A40">
            <w:pPr>
              <w:rPr>
                <w:rFonts w:eastAsia="DengXian"/>
                <w:bCs/>
                <w:iCs/>
                <w:lang w:val="en-US" w:eastAsia="zh-CN"/>
              </w:rPr>
            </w:pPr>
            <w:r>
              <w:rPr>
                <w:rFonts w:eastAsia="DengXian"/>
                <w:bCs/>
                <w:iCs/>
                <w:lang w:val="en-US" w:eastAsia="zh-CN"/>
              </w:rPr>
              <w:t>We are fine as well with the above updates from the r</w:t>
            </w:r>
            <w:r w:rsidRPr="00481DE3">
              <w:rPr>
                <w:rFonts w:eastAsia="DengXian"/>
                <w:bCs/>
                <w:iCs/>
                <w:lang w:val="en-US" w:eastAsia="zh-CN"/>
              </w:rPr>
              <w:t>apporteur</w:t>
            </w:r>
            <w:r>
              <w:rPr>
                <w:rFonts w:eastAsia="DengXian"/>
                <w:bCs/>
                <w:iCs/>
                <w:lang w:val="en-US" w:eastAsia="zh-CN"/>
              </w:rPr>
              <w:t>.</w:t>
            </w:r>
          </w:p>
        </w:tc>
      </w:tr>
      <w:tr w:rsidR="00EA66E6" w:rsidRPr="00341991" w14:paraId="2BEC647B" w14:textId="77777777" w:rsidTr="00B61F77">
        <w:tc>
          <w:tcPr>
            <w:tcW w:w="1480" w:type="dxa"/>
          </w:tcPr>
          <w:p w14:paraId="716D40FA" w14:textId="5B46EBE0"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0762B9FB" w14:textId="4AD3D1DB" w:rsidR="00EA66E6" w:rsidRDefault="00EA66E6" w:rsidP="00EA66E6">
            <w:pPr>
              <w:rPr>
                <w:lang w:val="en-US" w:eastAsia="ko-KR"/>
              </w:rPr>
            </w:pPr>
            <w:r>
              <w:rPr>
                <w:rFonts w:hint="eastAsia"/>
                <w:lang w:val="en-US" w:eastAsia="ko-KR"/>
              </w:rPr>
              <w:t>Y</w:t>
            </w:r>
          </w:p>
        </w:tc>
        <w:tc>
          <w:tcPr>
            <w:tcW w:w="6801" w:type="dxa"/>
          </w:tcPr>
          <w:p w14:paraId="71858FD9" w14:textId="3B26A476" w:rsidR="00EA66E6" w:rsidRDefault="00EA66E6" w:rsidP="00EA66E6">
            <w:pPr>
              <w:rPr>
                <w:rFonts w:eastAsia="DengXian"/>
                <w:bCs/>
                <w:iCs/>
                <w:lang w:val="en-US" w:eastAsia="zh-CN"/>
              </w:rPr>
            </w:pPr>
            <w:r>
              <w:rPr>
                <w:rFonts w:eastAsia="맑은 고딕"/>
                <w:bCs/>
                <w:iCs/>
                <w:lang w:val="en-US" w:eastAsia="ko-KR"/>
              </w:rPr>
              <w:t>Agree with vivo in that clarification on UE Rx antenna assumption is needed. In addition to the band dependency of the 2Rx or 4Rx requirement</w:t>
            </w:r>
            <w:r w:rsidRPr="002D2065">
              <w:rPr>
                <w:rFonts w:eastAsia="맑은 고딕"/>
                <w:bCs/>
                <w:iCs/>
                <w:lang w:val="en-US" w:eastAsia="ko-KR"/>
              </w:rPr>
              <w:t xml:space="preserve"> for TDD</w:t>
            </w:r>
            <w:r>
              <w:rPr>
                <w:rFonts w:eastAsia="맑은 고딕"/>
                <w:bCs/>
                <w:iCs/>
                <w:lang w:val="en-US" w:eastAsia="ko-KR"/>
              </w:rPr>
              <w:t>, there seems to be the band dependency as well in FDD as n7 supports FDD yet requires 4 Rx antenna.</w:t>
            </w:r>
          </w:p>
        </w:tc>
      </w:tr>
      <w:bookmarkEnd w:id="27"/>
    </w:tbl>
    <w:p w14:paraId="4896B249" w14:textId="1123DBEB" w:rsidR="001941AA" w:rsidRPr="00AE2910" w:rsidRDefault="001941AA" w:rsidP="001941AA"/>
    <w:p w14:paraId="469703CA" w14:textId="77777777" w:rsidR="000103E3" w:rsidRPr="00083E08" w:rsidRDefault="000103E3" w:rsidP="000103E3">
      <w:pPr>
        <w:pStyle w:val="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af0"/>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8" w:author="Johan Bergman" w:date="2020-06-14T22:43:00Z">
        <w:r w:rsidRPr="008E2A2D" w:rsidDel="00AB38C3">
          <w:delText>[</w:delText>
        </w:r>
      </w:del>
      <w:r w:rsidRPr="008E2A2D">
        <w:t>100 ms</w:t>
      </w:r>
      <w:del w:id="29" w:author="Johan Bergman" w:date="2020-06-14T22:43:00Z">
        <w:r w:rsidRPr="008E2A2D" w:rsidDel="00AB38C3">
          <w:delText>]</w:delText>
        </w:r>
      </w:del>
      <w:r w:rsidRPr="008E2A2D">
        <w:t xml:space="preserve"> should be considered (other values </w:t>
      </w:r>
      <w:ins w:id="30" w:author="Johan Bergman" w:date="2020-06-14T22:44:00Z">
        <w:r w:rsidRPr="008E2A2D">
          <w:t>between 50</w:t>
        </w:r>
      </w:ins>
      <w:ins w:id="31" w:author="Johan Bergman" w:date="2020-06-15T00:21:00Z">
        <w:r>
          <w:t xml:space="preserve"> </w:t>
        </w:r>
      </w:ins>
      <w:ins w:id="32" w:author="Johan Bergman" w:date="2020-06-14T22:44:00Z">
        <w:r w:rsidRPr="008E2A2D">
          <w:t>ms and 500</w:t>
        </w:r>
      </w:ins>
      <w:ins w:id="33" w:author="Johan Bergman" w:date="2020-06-15T00:21:00Z">
        <w:r>
          <w:t xml:space="preserve"> </w:t>
        </w:r>
      </w:ins>
      <w:ins w:id="34" w:author="Johan Bergman" w:date="2020-06-14T22:44:00Z">
        <w:r w:rsidRPr="008E2A2D">
          <w:t xml:space="preserve">ms </w:t>
        </w:r>
      </w:ins>
      <w:r w:rsidRPr="008E2A2D">
        <w:t xml:space="preserve">are </w:t>
      </w:r>
      <w:del w:id="35" w:author="Johan Bergman" w:date="2020-06-14T22:44:00Z">
        <w:r w:rsidRPr="008E2A2D" w:rsidDel="00AB38C3">
          <w:delText>not precluded</w:delText>
        </w:r>
      </w:del>
      <w:ins w:id="36" w:author="Johan Bergman" w:date="2020-06-14T22:44:00Z">
        <w:r w:rsidRPr="008E2A2D">
          <w:t>encouraged</w:t>
        </w:r>
      </w:ins>
      <w:r w:rsidRPr="008E2A2D">
        <w:t>).</w:t>
      </w:r>
    </w:p>
    <w:tbl>
      <w:tblPr>
        <w:tblStyle w:val="af0"/>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39EEF81D" w:rsidR="00541A5F" w:rsidRDefault="00541A5F" w:rsidP="00541A5F">
            <w:pPr>
              <w:rPr>
                <w:lang w:val="en-US"/>
              </w:rPr>
            </w:pPr>
            <w:r>
              <w:rPr>
                <w:lang w:val="en-US"/>
              </w:rPr>
              <w:t>As an aside, we had understood that proposals 14 and 15 applied just to the evaluation methodology for UE power saving. However</w:t>
            </w:r>
            <w:r w:rsidR="00DC6C63">
              <w:rPr>
                <w:lang w:val="en-US"/>
              </w:rPr>
              <w:t>,</w:t>
            </w:r>
            <w:r>
              <w:rPr>
                <w:lang w:val="en-US"/>
              </w:rPr>
              <w:t xml:space="preserve"> the chairman’s notes don’t have a restriction to the UE power saving evaluation methodology and 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r>
              <w:rPr>
                <w:lang w:val="en-US"/>
              </w:rPr>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w:t>
            </w:r>
            <w:r>
              <w:rPr>
                <w:lang w:val="en-US"/>
              </w:rPr>
              <w:lastRenderedPageBreak/>
              <w:t>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lastRenderedPageBreak/>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DengXian" w:hint="eastAsia"/>
                <w:lang w:val="en-US" w:eastAsia="zh-CN"/>
              </w:rPr>
              <w:t>C</w:t>
            </w:r>
            <w:r>
              <w:rPr>
                <w:rFonts w:eastAsia="DengXian"/>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DengXian"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DengXian"/>
                <w:lang w:val="en-US" w:eastAsia="zh-CN"/>
              </w:rPr>
            </w:pPr>
            <w:r>
              <w:rPr>
                <w:lang w:val="en-US" w:eastAsia="ko-KR"/>
              </w:rPr>
              <w:t>DOCOMO</w:t>
            </w:r>
          </w:p>
        </w:tc>
        <w:tc>
          <w:tcPr>
            <w:tcW w:w="1350" w:type="dxa"/>
          </w:tcPr>
          <w:p w14:paraId="48DC6E4A" w14:textId="4F7534A4" w:rsidR="00306623" w:rsidRDefault="00306623" w:rsidP="00306623">
            <w:pPr>
              <w:rPr>
                <w:rFonts w:eastAsia="DengXian"/>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EF56DE">
        <w:tc>
          <w:tcPr>
            <w:tcW w:w="1480" w:type="dxa"/>
          </w:tcPr>
          <w:p w14:paraId="6B407A4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23A04A71"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575497B5" w14:textId="77777777" w:rsidR="00B772D7" w:rsidRPr="006E3807" w:rsidRDefault="00B772D7" w:rsidP="00EF56DE">
            <w:pPr>
              <w:ind w:left="284"/>
              <w:rPr>
                <w:rFonts w:eastAsia="DengXian"/>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7913ACB2"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02D51324" w14:textId="77777777" w:rsidR="00AE2910" w:rsidRPr="0026456C" w:rsidRDefault="00AE2910" w:rsidP="00EF56DE">
            <w:pPr>
              <w:rPr>
                <w:rFonts w:eastAsia="DengXian"/>
                <w:bCs/>
                <w:iCs/>
                <w:lang w:val="en-US" w:eastAsia="zh-CN"/>
              </w:rPr>
            </w:pPr>
            <w:r w:rsidRPr="0026456C">
              <w:rPr>
                <w:rFonts w:eastAsia="DengXian"/>
                <w:bCs/>
                <w:iCs/>
                <w:lang w:val="en-US" w:eastAsia="zh-CN"/>
              </w:rPr>
              <w:t>Also Ok with clarification as Sony indicated</w:t>
            </w:r>
            <w:r>
              <w:rPr>
                <w:rFonts w:eastAsia="DengXian"/>
                <w:bCs/>
                <w:iCs/>
                <w:lang w:val="en-US" w:eastAsia="zh-CN"/>
              </w:rPr>
              <w:t>.</w:t>
            </w:r>
          </w:p>
        </w:tc>
      </w:tr>
      <w:tr w:rsidR="00A11729" w:rsidRPr="0026456C" w14:paraId="1A4011A5" w14:textId="77777777" w:rsidTr="00AE2910">
        <w:tc>
          <w:tcPr>
            <w:tcW w:w="1480" w:type="dxa"/>
          </w:tcPr>
          <w:p w14:paraId="36DB5A23" w14:textId="284697B6" w:rsidR="00A11729" w:rsidRDefault="00A11729"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81DBEB8" w14:textId="3736E334" w:rsidR="00A11729" w:rsidRDefault="00A11729" w:rsidP="00EF56DE">
            <w:pPr>
              <w:rPr>
                <w:rFonts w:eastAsia="DengXian"/>
                <w:lang w:val="en-US" w:eastAsia="zh-CN"/>
              </w:rPr>
            </w:pPr>
            <w:r>
              <w:rPr>
                <w:rFonts w:eastAsia="DengXian" w:hint="eastAsia"/>
                <w:lang w:val="en-US" w:eastAsia="zh-CN"/>
              </w:rPr>
              <w:t>Y</w:t>
            </w:r>
          </w:p>
        </w:tc>
        <w:tc>
          <w:tcPr>
            <w:tcW w:w="6801" w:type="dxa"/>
          </w:tcPr>
          <w:p w14:paraId="482A4FB1" w14:textId="77777777" w:rsidR="00A11729" w:rsidRPr="0026456C" w:rsidRDefault="00A11729" w:rsidP="00EF56DE">
            <w:pPr>
              <w:rPr>
                <w:rFonts w:eastAsia="DengXian"/>
                <w:bCs/>
                <w:iCs/>
                <w:lang w:val="en-US" w:eastAsia="zh-CN"/>
              </w:rPr>
            </w:pPr>
          </w:p>
        </w:tc>
      </w:tr>
      <w:tr w:rsidR="00EF56DE" w:rsidRPr="0026456C" w14:paraId="39175267" w14:textId="77777777" w:rsidTr="00AE2910">
        <w:tc>
          <w:tcPr>
            <w:tcW w:w="1480" w:type="dxa"/>
          </w:tcPr>
          <w:p w14:paraId="5C5AB087" w14:textId="2B4DF291" w:rsidR="00EF56DE" w:rsidRPr="00341991" w:rsidRDefault="00EF56DE" w:rsidP="00EF56DE">
            <w:pPr>
              <w:rPr>
                <w:rFonts w:eastAsia="DengXian"/>
                <w:lang w:val="en-US" w:eastAsia="zh-CN"/>
              </w:rPr>
            </w:pPr>
            <w:r w:rsidRPr="00341991">
              <w:rPr>
                <w:lang w:val="en-US" w:eastAsia="ko-KR"/>
              </w:rPr>
              <w:t>Intel</w:t>
            </w:r>
          </w:p>
        </w:tc>
        <w:tc>
          <w:tcPr>
            <w:tcW w:w="1350" w:type="dxa"/>
          </w:tcPr>
          <w:p w14:paraId="1E330D0D" w14:textId="685F5E85" w:rsidR="00EF56DE" w:rsidRPr="00341991" w:rsidRDefault="00EF56DE" w:rsidP="00EF56DE">
            <w:pPr>
              <w:rPr>
                <w:rFonts w:eastAsia="DengXian"/>
                <w:lang w:val="en-US" w:eastAsia="zh-CN"/>
              </w:rPr>
            </w:pPr>
            <w:r w:rsidRPr="00341991">
              <w:rPr>
                <w:lang w:val="en-US" w:eastAsia="ko-KR"/>
              </w:rPr>
              <w:t>Y</w:t>
            </w:r>
          </w:p>
        </w:tc>
        <w:tc>
          <w:tcPr>
            <w:tcW w:w="6801" w:type="dxa"/>
          </w:tcPr>
          <w:p w14:paraId="278875AE" w14:textId="77777777" w:rsidR="00EF56DE" w:rsidRPr="00341991" w:rsidRDefault="00EF56DE" w:rsidP="00EF56DE">
            <w:pPr>
              <w:rPr>
                <w:rFonts w:eastAsia="DengXian"/>
                <w:bCs/>
                <w:iCs/>
                <w:lang w:val="en-US" w:eastAsia="zh-CN"/>
              </w:rPr>
            </w:pPr>
          </w:p>
        </w:tc>
      </w:tr>
      <w:tr w:rsidR="00B61F77" w:rsidRPr="00341991" w14:paraId="2F92899F" w14:textId="77777777" w:rsidTr="00B61F77">
        <w:tc>
          <w:tcPr>
            <w:tcW w:w="1480" w:type="dxa"/>
          </w:tcPr>
          <w:p w14:paraId="26F9B3F1"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5478FA1E" w14:textId="77777777" w:rsidR="00B61F77" w:rsidRPr="00341991" w:rsidRDefault="00B61F77" w:rsidP="00040F63">
            <w:pPr>
              <w:rPr>
                <w:rFonts w:eastAsia="DengXian"/>
                <w:lang w:val="en-US" w:eastAsia="zh-CN"/>
              </w:rPr>
            </w:pPr>
            <w:r>
              <w:rPr>
                <w:lang w:val="en-US" w:eastAsia="ko-KR"/>
              </w:rPr>
              <w:t>Y</w:t>
            </w:r>
          </w:p>
        </w:tc>
        <w:tc>
          <w:tcPr>
            <w:tcW w:w="6801" w:type="dxa"/>
          </w:tcPr>
          <w:p w14:paraId="40203B5F" w14:textId="77777777" w:rsidR="00B61F77" w:rsidRPr="00341991" w:rsidRDefault="00B61F77" w:rsidP="00040F63">
            <w:pPr>
              <w:rPr>
                <w:rFonts w:eastAsia="DengXian"/>
                <w:bCs/>
                <w:iCs/>
                <w:lang w:val="en-US" w:eastAsia="zh-CN"/>
              </w:rPr>
            </w:pPr>
          </w:p>
        </w:tc>
      </w:tr>
      <w:tr w:rsidR="00625032" w:rsidRPr="00341991" w14:paraId="7EBE0F9B" w14:textId="77777777" w:rsidTr="00B61F77">
        <w:tc>
          <w:tcPr>
            <w:tcW w:w="1480" w:type="dxa"/>
          </w:tcPr>
          <w:p w14:paraId="45DFA6B0" w14:textId="3856C49C" w:rsidR="00625032" w:rsidRDefault="00625032" w:rsidP="00040F63">
            <w:pPr>
              <w:rPr>
                <w:lang w:val="en-US" w:eastAsia="ko-KR"/>
              </w:rPr>
            </w:pPr>
            <w:r>
              <w:rPr>
                <w:lang w:val="en-US" w:eastAsia="ko-KR"/>
              </w:rPr>
              <w:t>Spreadtrum</w:t>
            </w:r>
          </w:p>
        </w:tc>
        <w:tc>
          <w:tcPr>
            <w:tcW w:w="1350" w:type="dxa"/>
          </w:tcPr>
          <w:p w14:paraId="300A8E4C" w14:textId="73C159AE" w:rsidR="00625032" w:rsidRDefault="00625032" w:rsidP="00040F63">
            <w:pPr>
              <w:rPr>
                <w:lang w:val="en-US" w:eastAsia="ko-KR"/>
              </w:rPr>
            </w:pPr>
            <w:r>
              <w:rPr>
                <w:lang w:val="en-US" w:eastAsia="ko-KR"/>
              </w:rPr>
              <w:t>Y</w:t>
            </w:r>
          </w:p>
        </w:tc>
        <w:tc>
          <w:tcPr>
            <w:tcW w:w="6801" w:type="dxa"/>
          </w:tcPr>
          <w:p w14:paraId="2001C3B7" w14:textId="77777777" w:rsidR="00625032" w:rsidRPr="00341991" w:rsidRDefault="00625032" w:rsidP="00040F63">
            <w:pPr>
              <w:rPr>
                <w:rFonts w:eastAsia="DengXian"/>
                <w:bCs/>
                <w:iCs/>
                <w:lang w:val="en-US" w:eastAsia="zh-CN"/>
              </w:rPr>
            </w:pPr>
          </w:p>
        </w:tc>
      </w:tr>
      <w:tr w:rsidR="00A6472B" w:rsidRPr="00341991" w14:paraId="7BF49B47" w14:textId="77777777" w:rsidTr="00B61F77">
        <w:tc>
          <w:tcPr>
            <w:tcW w:w="1480" w:type="dxa"/>
          </w:tcPr>
          <w:p w14:paraId="4BD1567B" w14:textId="1583F0A2" w:rsidR="00A6472B" w:rsidRDefault="00A6472B" w:rsidP="00040F63">
            <w:pPr>
              <w:rPr>
                <w:lang w:val="en-US" w:eastAsia="ko-KR"/>
              </w:rPr>
            </w:pPr>
            <w:r>
              <w:rPr>
                <w:rFonts w:eastAsia="DengXian" w:hint="eastAsia"/>
                <w:lang w:val="en-US" w:eastAsia="zh-CN"/>
              </w:rPr>
              <w:t>CATT</w:t>
            </w:r>
          </w:p>
        </w:tc>
        <w:tc>
          <w:tcPr>
            <w:tcW w:w="1350" w:type="dxa"/>
          </w:tcPr>
          <w:p w14:paraId="38EF7C1C" w14:textId="01B333C6" w:rsidR="00A6472B" w:rsidRDefault="00A6472B" w:rsidP="00040F63">
            <w:pPr>
              <w:rPr>
                <w:lang w:val="en-US" w:eastAsia="ko-KR"/>
              </w:rPr>
            </w:pPr>
            <w:r>
              <w:rPr>
                <w:rFonts w:eastAsia="DengXian" w:hint="eastAsia"/>
                <w:lang w:val="en-US" w:eastAsia="zh-CN"/>
              </w:rPr>
              <w:t>Y</w:t>
            </w:r>
          </w:p>
        </w:tc>
        <w:tc>
          <w:tcPr>
            <w:tcW w:w="6801" w:type="dxa"/>
          </w:tcPr>
          <w:p w14:paraId="56790654" w14:textId="52D5D9E4" w:rsidR="00A6472B" w:rsidRPr="00341991" w:rsidRDefault="00A6472B" w:rsidP="00040F63">
            <w:pPr>
              <w:rPr>
                <w:rFonts w:eastAsia="DengXian"/>
                <w:bCs/>
                <w:iCs/>
                <w:lang w:val="en-US" w:eastAsia="zh-CN"/>
              </w:rPr>
            </w:pPr>
            <w:r>
              <w:rPr>
                <w:rFonts w:eastAsia="DengXian" w:hint="eastAsia"/>
                <w:bCs/>
                <w:iCs/>
                <w:lang w:val="en-US" w:eastAsia="zh-CN"/>
              </w:rPr>
              <w:t>Agree with the clarification from Sony</w:t>
            </w:r>
          </w:p>
        </w:tc>
      </w:tr>
      <w:tr w:rsidR="005907D6" w:rsidRPr="00341991" w14:paraId="23422774" w14:textId="77777777" w:rsidTr="00B61F77">
        <w:tc>
          <w:tcPr>
            <w:tcW w:w="1480" w:type="dxa"/>
          </w:tcPr>
          <w:p w14:paraId="05190044" w14:textId="28042908" w:rsidR="005907D6" w:rsidRDefault="005907D6" w:rsidP="00040F63">
            <w:pPr>
              <w:rPr>
                <w:rFonts w:eastAsia="DengXian"/>
                <w:lang w:val="en-US" w:eastAsia="zh-CN"/>
              </w:rPr>
            </w:pPr>
            <w:r>
              <w:rPr>
                <w:rFonts w:eastAsia="DengXian"/>
                <w:lang w:val="en-US" w:eastAsia="zh-CN"/>
              </w:rPr>
              <w:t>Apple</w:t>
            </w:r>
          </w:p>
        </w:tc>
        <w:tc>
          <w:tcPr>
            <w:tcW w:w="1350" w:type="dxa"/>
          </w:tcPr>
          <w:p w14:paraId="2B2BF2F1" w14:textId="42A6EB9A" w:rsidR="005907D6" w:rsidRDefault="005907D6" w:rsidP="00040F63">
            <w:pPr>
              <w:rPr>
                <w:rFonts w:eastAsia="DengXian"/>
                <w:lang w:val="en-US" w:eastAsia="zh-CN"/>
              </w:rPr>
            </w:pPr>
            <w:r>
              <w:rPr>
                <w:rFonts w:eastAsia="DengXian"/>
                <w:lang w:val="en-US" w:eastAsia="zh-CN"/>
              </w:rPr>
              <w:t>Y</w:t>
            </w:r>
          </w:p>
        </w:tc>
        <w:tc>
          <w:tcPr>
            <w:tcW w:w="6801" w:type="dxa"/>
          </w:tcPr>
          <w:p w14:paraId="5013D0E8" w14:textId="77777777" w:rsidR="005907D6" w:rsidRDefault="005907D6" w:rsidP="00040F63">
            <w:pPr>
              <w:rPr>
                <w:rFonts w:eastAsia="DengXian"/>
                <w:bCs/>
                <w:iCs/>
                <w:lang w:val="en-US" w:eastAsia="zh-CN"/>
              </w:rPr>
            </w:pPr>
          </w:p>
        </w:tc>
      </w:tr>
      <w:tr w:rsidR="008305EE" w:rsidRPr="00341991" w14:paraId="4AC449EE" w14:textId="77777777" w:rsidTr="00B61F77">
        <w:tc>
          <w:tcPr>
            <w:tcW w:w="1480" w:type="dxa"/>
          </w:tcPr>
          <w:p w14:paraId="108F1E2B" w14:textId="59D17B9D" w:rsidR="008305EE" w:rsidRDefault="008305EE" w:rsidP="008305EE">
            <w:pPr>
              <w:rPr>
                <w:rFonts w:eastAsia="DengXian"/>
                <w:lang w:val="en-US" w:eastAsia="zh-CN"/>
              </w:rPr>
            </w:pPr>
            <w:r w:rsidRPr="00266DEA">
              <w:rPr>
                <w:lang w:val="en-US" w:eastAsia="ko-KR"/>
              </w:rPr>
              <w:t>Fraunhofer</w:t>
            </w:r>
          </w:p>
        </w:tc>
        <w:tc>
          <w:tcPr>
            <w:tcW w:w="1350" w:type="dxa"/>
          </w:tcPr>
          <w:p w14:paraId="5D8513B6" w14:textId="548011E5" w:rsidR="008305EE" w:rsidRDefault="008305EE" w:rsidP="008305EE">
            <w:pPr>
              <w:rPr>
                <w:rFonts w:eastAsia="DengXian"/>
                <w:lang w:val="en-US" w:eastAsia="zh-CN"/>
              </w:rPr>
            </w:pPr>
            <w:r w:rsidRPr="00266DEA">
              <w:rPr>
                <w:lang w:val="en-US" w:eastAsia="ko-KR"/>
              </w:rPr>
              <w:t>Y</w:t>
            </w:r>
          </w:p>
        </w:tc>
        <w:tc>
          <w:tcPr>
            <w:tcW w:w="6801" w:type="dxa"/>
          </w:tcPr>
          <w:p w14:paraId="555220E1" w14:textId="503B728E" w:rsidR="008305EE" w:rsidRDefault="008305EE" w:rsidP="008305EE">
            <w:pPr>
              <w:rPr>
                <w:rFonts w:eastAsia="DengXian"/>
                <w:bCs/>
                <w:iCs/>
                <w:lang w:val="en-US" w:eastAsia="zh-CN"/>
              </w:rPr>
            </w:pPr>
            <w:r w:rsidRPr="00266DEA">
              <w:rPr>
                <w:rFonts w:eastAsia="DengXian"/>
                <w:bCs/>
                <w:iCs/>
                <w:lang w:val="en-US" w:eastAsia="zh-CN"/>
              </w:rPr>
              <w:t>As QC mentioned, the SID has 5-10ms latency in the justification section for safety related sensors. Safety sensors (and actors) have very specific regulation depending on the country of deployment and would probably require a separate UE category (within RedCap) to comply. We suggest to keep that FFS.</w:t>
            </w:r>
          </w:p>
        </w:tc>
      </w:tr>
      <w:tr w:rsidR="00A93957" w:rsidRPr="00341991" w14:paraId="31A77C8F" w14:textId="77777777" w:rsidTr="00B61F77">
        <w:tc>
          <w:tcPr>
            <w:tcW w:w="1480" w:type="dxa"/>
          </w:tcPr>
          <w:p w14:paraId="25A8AF1D" w14:textId="0DB49069" w:rsidR="00A93957" w:rsidRPr="00266DEA" w:rsidRDefault="00A93957" w:rsidP="008305EE">
            <w:pPr>
              <w:rPr>
                <w:lang w:val="en-US" w:eastAsia="ko-KR"/>
              </w:rPr>
            </w:pPr>
            <w:r>
              <w:rPr>
                <w:lang w:val="en-US" w:eastAsia="ko-KR"/>
              </w:rPr>
              <w:t xml:space="preserve">Sequans </w:t>
            </w:r>
          </w:p>
        </w:tc>
        <w:tc>
          <w:tcPr>
            <w:tcW w:w="1350" w:type="dxa"/>
          </w:tcPr>
          <w:p w14:paraId="5352BAE2" w14:textId="6314B55A" w:rsidR="00A93957" w:rsidRPr="00266DEA" w:rsidRDefault="00A93957" w:rsidP="008305EE">
            <w:pPr>
              <w:rPr>
                <w:lang w:val="en-US" w:eastAsia="ko-KR"/>
              </w:rPr>
            </w:pPr>
            <w:r>
              <w:rPr>
                <w:lang w:val="en-US" w:eastAsia="ko-KR"/>
              </w:rPr>
              <w:t>Y</w:t>
            </w:r>
          </w:p>
        </w:tc>
        <w:tc>
          <w:tcPr>
            <w:tcW w:w="6801" w:type="dxa"/>
          </w:tcPr>
          <w:p w14:paraId="27D857A7" w14:textId="2C7E3A27" w:rsidR="00A93957" w:rsidRPr="00266DEA" w:rsidRDefault="00A93957" w:rsidP="008305EE">
            <w:pPr>
              <w:rPr>
                <w:rFonts w:eastAsia="DengXian"/>
                <w:bCs/>
                <w:iCs/>
                <w:lang w:val="en-US" w:eastAsia="zh-CN"/>
              </w:rPr>
            </w:pPr>
            <w:r>
              <w:rPr>
                <w:rFonts w:eastAsia="DengXian"/>
                <w:bCs/>
                <w:iCs/>
                <w:lang w:val="en-US" w:eastAsia="zh-CN"/>
              </w:rPr>
              <w:t>Also fine with clarification that proposal concerns evaluation methodology for UE power saving.</w:t>
            </w:r>
          </w:p>
        </w:tc>
      </w:tr>
      <w:tr w:rsidR="00040F63" w:rsidRPr="00341991" w14:paraId="2CB03324" w14:textId="77777777" w:rsidTr="00B61F77">
        <w:tc>
          <w:tcPr>
            <w:tcW w:w="1480" w:type="dxa"/>
          </w:tcPr>
          <w:p w14:paraId="795BC7D5" w14:textId="02DF611B"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10E2306" w14:textId="4E9D0A4C" w:rsidR="00040F63" w:rsidRPr="00040F63" w:rsidRDefault="00040F63" w:rsidP="008305EE">
            <w:pPr>
              <w:rPr>
                <w:rFonts w:eastAsia="DengXian"/>
                <w:lang w:val="en-US" w:eastAsia="zh-CN"/>
              </w:rPr>
            </w:pPr>
            <w:r>
              <w:rPr>
                <w:rFonts w:eastAsia="DengXian" w:hint="eastAsia"/>
                <w:lang w:val="en-US" w:eastAsia="zh-CN"/>
              </w:rPr>
              <w:t>Y</w:t>
            </w:r>
          </w:p>
        </w:tc>
        <w:tc>
          <w:tcPr>
            <w:tcW w:w="6801" w:type="dxa"/>
          </w:tcPr>
          <w:p w14:paraId="266285B5" w14:textId="77777777" w:rsidR="00040F63" w:rsidRDefault="00040F63" w:rsidP="008305EE">
            <w:pPr>
              <w:rPr>
                <w:rFonts w:eastAsia="DengXian"/>
                <w:bCs/>
                <w:iCs/>
                <w:lang w:val="en-US" w:eastAsia="zh-CN"/>
              </w:rPr>
            </w:pPr>
          </w:p>
        </w:tc>
      </w:tr>
      <w:tr w:rsidR="00DC6C63" w:rsidRPr="00341991" w14:paraId="6218F573" w14:textId="77777777" w:rsidTr="00B61F77">
        <w:tc>
          <w:tcPr>
            <w:tcW w:w="1480" w:type="dxa"/>
          </w:tcPr>
          <w:p w14:paraId="0DA70122" w14:textId="757F7417" w:rsidR="00DC6C63" w:rsidRDefault="00DC6C63" w:rsidP="00DC6C63">
            <w:pPr>
              <w:rPr>
                <w:rFonts w:eastAsia="DengXian"/>
                <w:lang w:val="en-US" w:eastAsia="zh-CN"/>
              </w:rPr>
            </w:pPr>
            <w:r w:rsidRPr="008870BD">
              <w:rPr>
                <w:color w:val="C00000"/>
                <w:lang w:val="en-US"/>
              </w:rPr>
              <w:t>Rapporteur</w:t>
            </w:r>
          </w:p>
        </w:tc>
        <w:tc>
          <w:tcPr>
            <w:tcW w:w="1350" w:type="dxa"/>
          </w:tcPr>
          <w:p w14:paraId="5AE324A1" w14:textId="77777777" w:rsidR="00DC6C63" w:rsidRDefault="00DC6C63" w:rsidP="00DC6C63">
            <w:pPr>
              <w:rPr>
                <w:rFonts w:eastAsia="DengXian"/>
                <w:lang w:val="en-US" w:eastAsia="zh-CN"/>
              </w:rPr>
            </w:pPr>
          </w:p>
        </w:tc>
        <w:tc>
          <w:tcPr>
            <w:tcW w:w="6801" w:type="dxa"/>
          </w:tcPr>
          <w:p w14:paraId="570125EE" w14:textId="0508B406" w:rsidR="00DC6C63" w:rsidRDefault="00DC6C63" w:rsidP="00DC6C63">
            <w:pPr>
              <w:rPr>
                <w:rFonts w:eastAsia="DengXian"/>
                <w:bCs/>
                <w:iCs/>
                <w:lang w:val="en-US" w:eastAsia="zh-CN"/>
              </w:rPr>
            </w:pPr>
            <w:r>
              <w:rPr>
                <w:color w:val="C00000"/>
                <w:lang w:val="en-US"/>
              </w:rPr>
              <w:t xml:space="preserve">Now I have checked the RedCap RAN1 agreements made so far. The other agreements seem clear enough, but for the agreed Proposals 14 and 15 it might be good to revise the agreements to include the qualifier “For </w:t>
            </w:r>
            <w:r w:rsidRPr="008870BD">
              <w:rPr>
                <w:color w:val="C00000"/>
                <w:lang w:val="en-US"/>
              </w:rPr>
              <w:t xml:space="preserve">evaluation </w:t>
            </w:r>
            <w:r>
              <w:rPr>
                <w:color w:val="C00000"/>
                <w:lang w:val="en-US"/>
              </w:rPr>
              <w:t>of</w:t>
            </w:r>
            <w:r w:rsidRPr="008870BD">
              <w:rPr>
                <w:color w:val="C00000"/>
                <w:lang w:val="en-US"/>
              </w:rPr>
              <w:t xml:space="preserve"> UE power saving</w:t>
            </w:r>
            <w:r>
              <w:rPr>
                <w:color w:val="C00000"/>
                <w:lang w:val="en-US"/>
              </w:rPr>
              <w:t>, …”.</w:t>
            </w:r>
          </w:p>
        </w:tc>
      </w:tr>
      <w:tr w:rsidR="00584775" w:rsidRPr="00341991" w14:paraId="1CF2A780" w14:textId="77777777" w:rsidTr="00B61F77">
        <w:tc>
          <w:tcPr>
            <w:tcW w:w="1480" w:type="dxa"/>
          </w:tcPr>
          <w:p w14:paraId="7C03CF37" w14:textId="32DFDE17" w:rsidR="00584775" w:rsidRPr="008870BD" w:rsidRDefault="00584775" w:rsidP="00DC6C63">
            <w:pPr>
              <w:rPr>
                <w:color w:val="C00000"/>
                <w:lang w:val="en-US"/>
              </w:rPr>
            </w:pPr>
            <w:r>
              <w:rPr>
                <w:color w:val="C00000"/>
                <w:lang w:val="en-US"/>
              </w:rPr>
              <w:t>Rapporteur</w:t>
            </w:r>
          </w:p>
        </w:tc>
        <w:tc>
          <w:tcPr>
            <w:tcW w:w="1350" w:type="dxa"/>
          </w:tcPr>
          <w:p w14:paraId="39317D9F" w14:textId="77777777" w:rsidR="00584775" w:rsidRDefault="00584775" w:rsidP="00DC6C63">
            <w:pPr>
              <w:rPr>
                <w:rFonts w:eastAsia="DengXian"/>
                <w:lang w:val="en-US" w:eastAsia="zh-CN"/>
              </w:rPr>
            </w:pPr>
          </w:p>
        </w:tc>
        <w:tc>
          <w:tcPr>
            <w:tcW w:w="6801" w:type="dxa"/>
          </w:tcPr>
          <w:p w14:paraId="3AAD145B" w14:textId="579C889E" w:rsidR="00584775" w:rsidRDefault="00584775" w:rsidP="00DC6C63">
            <w:pPr>
              <w:rPr>
                <w:color w:val="C00000"/>
                <w:lang w:val="en-US"/>
              </w:rPr>
            </w:pPr>
            <w:r>
              <w:rPr>
                <w:color w:val="C00000"/>
                <w:lang w:val="en-US"/>
              </w:rPr>
              <w:t>Furthermore, based on the comments, it seems that we could perhaps change the wording within parentheses to just “(other values are encouraged)”.</w:t>
            </w:r>
          </w:p>
        </w:tc>
      </w:tr>
      <w:tr w:rsidR="00DC6C63" w:rsidRPr="00341991" w14:paraId="31EF40F0" w14:textId="77777777" w:rsidTr="00B61F77">
        <w:tc>
          <w:tcPr>
            <w:tcW w:w="1480" w:type="dxa"/>
          </w:tcPr>
          <w:p w14:paraId="56CB1C2B" w14:textId="367299A3" w:rsidR="00DC6C63" w:rsidRDefault="006F3118" w:rsidP="00DC6C63">
            <w:pPr>
              <w:rPr>
                <w:rFonts w:eastAsia="DengXian"/>
                <w:lang w:val="en-US" w:eastAsia="zh-CN"/>
              </w:rPr>
            </w:pPr>
            <w:r>
              <w:rPr>
                <w:rFonts w:eastAsia="DengXian"/>
                <w:lang w:val="en-US" w:eastAsia="zh-CN"/>
              </w:rPr>
              <w:t>Panasonic</w:t>
            </w:r>
          </w:p>
        </w:tc>
        <w:tc>
          <w:tcPr>
            <w:tcW w:w="1350" w:type="dxa"/>
          </w:tcPr>
          <w:p w14:paraId="490488FE" w14:textId="657CC247" w:rsidR="00DC6C63" w:rsidRDefault="006F3118" w:rsidP="00DC6C63">
            <w:pPr>
              <w:rPr>
                <w:rFonts w:eastAsia="DengXian"/>
                <w:lang w:val="en-US" w:eastAsia="zh-CN"/>
              </w:rPr>
            </w:pPr>
            <w:r>
              <w:rPr>
                <w:rFonts w:eastAsia="DengXian"/>
                <w:lang w:val="en-US" w:eastAsia="zh-CN"/>
              </w:rPr>
              <w:t>Y</w:t>
            </w:r>
          </w:p>
        </w:tc>
        <w:tc>
          <w:tcPr>
            <w:tcW w:w="6801" w:type="dxa"/>
          </w:tcPr>
          <w:p w14:paraId="4E085D47" w14:textId="7301BBB2" w:rsidR="00DC6C63" w:rsidRDefault="00DC6C63" w:rsidP="00DC6C63">
            <w:pPr>
              <w:rPr>
                <w:rFonts w:eastAsia="DengXian"/>
                <w:bCs/>
                <w:iCs/>
                <w:lang w:val="en-US" w:eastAsia="zh-CN"/>
              </w:rPr>
            </w:pPr>
          </w:p>
        </w:tc>
      </w:tr>
      <w:tr w:rsidR="00EC4A40" w:rsidRPr="00341991" w14:paraId="29DFE83C" w14:textId="77777777" w:rsidTr="00B61F77">
        <w:tc>
          <w:tcPr>
            <w:tcW w:w="1480" w:type="dxa"/>
          </w:tcPr>
          <w:p w14:paraId="2615F0D4" w14:textId="1D09AAED" w:rsidR="00EC4A40" w:rsidRDefault="00EC4A40" w:rsidP="00EC4A40">
            <w:pPr>
              <w:rPr>
                <w:rFonts w:eastAsia="DengXian"/>
                <w:lang w:val="en-US" w:eastAsia="zh-CN"/>
              </w:rPr>
            </w:pPr>
            <w:r>
              <w:rPr>
                <w:rFonts w:eastAsia="DengXian"/>
                <w:lang w:val="en-US" w:eastAsia="zh-CN"/>
              </w:rPr>
              <w:t>MediaTek</w:t>
            </w:r>
          </w:p>
        </w:tc>
        <w:tc>
          <w:tcPr>
            <w:tcW w:w="1350" w:type="dxa"/>
          </w:tcPr>
          <w:p w14:paraId="32C4B5E8" w14:textId="16EF0351" w:rsidR="00EC4A40" w:rsidRDefault="00EC4A40" w:rsidP="00EC4A40">
            <w:pPr>
              <w:rPr>
                <w:rFonts w:eastAsia="DengXian"/>
                <w:lang w:val="en-US" w:eastAsia="zh-CN"/>
              </w:rPr>
            </w:pPr>
            <w:r>
              <w:rPr>
                <w:rFonts w:eastAsia="DengXian"/>
                <w:lang w:val="en-US" w:eastAsia="zh-CN"/>
              </w:rPr>
              <w:t>Y</w:t>
            </w:r>
          </w:p>
        </w:tc>
        <w:tc>
          <w:tcPr>
            <w:tcW w:w="6801" w:type="dxa"/>
          </w:tcPr>
          <w:p w14:paraId="3F83444C" w14:textId="6A5EFD42" w:rsidR="00EC4A40" w:rsidRDefault="00EC4A40" w:rsidP="00EC4A40">
            <w:pPr>
              <w:rPr>
                <w:rFonts w:eastAsia="DengXian"/>
                <w:bCs/>
                <w:iCs/>
                <w:lang w:val="en-US" w:eastAsia="zh-CN"/>
              </w:rPr>
            </w:pPr>
            <w:r>
              <w:rPr>
                <w:rFonts w:eastAsia="DengXian"/>
                <w:bCs/>
                <w:iCs/>
                <w:lang w:val="en-US" w:eastAsia="zh-CN"/>
              </w:rPr>
              <w:t>We are fine as well with the above modifications from the r</w:t>
            </w:r>
            <w:r w:rsidRPr="00481DE3">
              <w:rPr>
                <w:rFonts w:eastAsia="DengXian"/>
                <w:bCs/>
                <w:iCs/>
                <w:lang w:val="en-US" w:eastAsia="zh-CN"/>
              </w:rPr>
              <w:t>apporteur</w:t>
            </w:r>
            <w:r>
              <w:rPr>
                <w:rFonts w:eastAsia="DengXian"/>
                <w:bCs/>
                <w:iCs/>
                <w:lang w:val="en-US" w:eastAsia="zh-CN"/>
              </w:rPr>
              <w:t>.</w:t>
            </w:r>
          </w:p>
        </w:tc>
      </w:tr>
      <w:tr w:rsidR="00EA66E6" w:rsidRPr="00341991" w14:paraId="0823A11E" w14:textId="77777777" w:rsidTr="00B61F77">
        <w:tc>
          <w:tcPr>
            <w:tcW w:w="1480" w:type="dxa"/>
          </w:tcPr>
          <w:p w14:paraId="2B75A327" w14:textId="4F60084F"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5B00C856" w14:textId="322BAD85" w:rsidR="00EA66E6" w:rsidRDefault="00EA66E6" w:rsidP="00EA66E6">
            <w:pPr>
              <w:rPr>
                <w:rFonts w:eastAsia="DengXian"/>
                <w:lang w:val="en-US" w:eastAsia="zh-CN"/>
              </w:rPr>
            </w:pPr>
            <w:r>
              <w:rPr>
                <w:rFonts w:eastAsia="맑은 고딕" w:hint="eastAsia"/>
                <w:lang w:val="en-US" w:eastAsia="ko-KR"/>
              </w:rPr>
              <w:t>Y</w:t>
            </w:r>
          </w:p>
        </w:tc>
        <w:tc>
          <w:tcPr>
            <w:tcW w:w="6801" w:type="dxa"/>
          </w:tcPr>
          <w:p w14:paraId="48127BC9" w14:textId="77777777" w:rsidR="00EA66E6" w:rsidRDefault="00EA66E6" w:rsidP="00EA66E6">
            <w:pPr>
              <w:rPr>
                <w:rFonts w:eastAsia="DengXian"/>
                <w:bCs/>
                <w:iCs/>
                <w:lang w:val="en-US" w:eastAsia="zh-CN"/>
              </w:rPr>
            </w:pPr>
          </w:p>
        </w:tc>
      </w:tr>
    </w:tbl>
    <w:p w14:paraId="172B29E2" w14:textId="77777777" w:rsidR="00B772D7" w:rsidRDefault="00B772D7" w:rsidP="00B772D7"/>
    <w:p w14:paraId="1B686E57" w14:textId="77777777" w:rsidR="00E240A1" w:rsidRPr="00083E08" w:rsidRDefault="00E240A1" w:rsidP="00E240A1">
      <w:pPr>
        <w:pStyle w:val="2"/>
      </w:pPr>
      <w:bookmarkStart w:id="37" w:name="_Toc42034914"/>
      <w:bookmarkStart w:id="38" w:name="_Toc42476877"/>
      <w:r w:rsidRPr="00083E08">
        <w:lastRenderedPageBreak/>
        <w:t>6.3</w:t>
      </w:r>
      <w:r w:rsidRPr="00083E08">
        <w:tab/>
        <w:t>Evaluation methodology for coverage recovery</w:t>
      </w:r>
      <w:bookmarkEnd w:id="37"/>
      <w:bookmarkEnd w:id="38"/>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af0"/>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SimSun"/>
                <w:lang w:eastAsia="x-none"/>
              </w:rPr>
            </w:pPr>
            <w:r w:rsidRPr="00A176E6">
              <w:rPr>
                <w:rFonts w:eastAsia="SimSun"/>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Note: as</w:t>
            </w:r>
            <w:r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SimSun"/>
                <w:strike/>
                <w:color w:val="FF0000"/>
                <w:lang w:eastAsia="x-none"/>
              </w:rPr>
            </w:pPr>
            <w:r w:rsidRPr="00F83128">
              <w:rPr>
                <w:rFonts w:eastAsia="SimSun"/>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SimSun"/>
                <w:strike/>
                <w:color w:val="FF0000"/>
                <w:lang w:eastAsia="zh-CN"/>
              </w:rPr>
            </w:pPr>
            <w:r w:rsidRPr="00F83128">
              <w:rPr>
                <w:rFonts w:eastAsia="SimSun"/>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SimSun"/>
                <w:lang w:val="en-US" w:eastAsia="zh-CN"/>
              </w:rPr>
            </w:pPr>
            <w:r w:rsidRPr="00A176E6">
              <w:rPr>
                <w:rFonts w:eastAsia="SimSun"/>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lastRenderedPageBreak/>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lastRenderedPageBreak/>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9049BCA" w14:textId="7052F95F" w:rsidR="00792180" w:rsidRDefault="00792180" w:rsidP="00792180">
            <w:pPr>
              <w:rPr>
                <w:lang w:val="en-US"/>
              </w:rPr>
            </w:pPr>
            <w:r>
              <w:rPr>
                <w:rFonts w:eastAsia="DengXian" w:hint="eastAsia"/>
                <w:lang w:val="en-US" w:eastAsia="zh-CN"/>
              </w:rPr>
              <w:t>Y</w:t>
            </w:r>
          </w:p>
        </w:tc>
        <w:tc>
          <w:tcPr>
            <w:tcW w:w="6801" w:type="dxa"/>
          </w:tcPr>
          <w:p w14:paraId="40D98E71" w14:textId="3A35AF2B" w:rsidR="00792180" w:rsidRDefault="00792180" w:rsidP="00792180">
            <w:pPr>
              <w:rPr>
                <w:lang w:val="en-US"/>
              </w:rPr>
            </w:pPr>
            <w:r>
              <w:rPr>
                <w:rFonts w:eastAsia="DengXian" w:hint="eastAsia"/>
                <w:lang w:val="en-US" w:eastAsia="zh-CN"/>
              </w:rPr>
              <w:t>A</w:t>
            </w:r>
            <w:r>
              <w:rPr>
                <w:rFonts w:eastAsia="DengXian"/>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DengXian"/>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DengXian"/>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3CA9C2C" w14:textId="77777777" w:rsidR="00B772D7" w:rsidRPr="009450FF" w:rsidRDefault="00B772D7" w:rsidP="00EF56DE">
            <w:pPr>
              <w:rPr>
                <w:rFonts w:eastAsia="DengXian"/>
                <w:lang w:val="en-US" w:eastAsia="zh-CN"/>
              </w:rPr>
            </w:pPr>
            <w:r>
              <w:rPr>
                <w:rFonts w:eastAsia="DengXian" w:hint="eastAsia"/>
                <w:lang w:val="en-US" w:eastAsia="zh-CN"/>
              </w:rPr>
              <w:t>Y</w:t>
            </w:r>
          </w:p>
        </w:tc>
        <w:tc>
          <w:tcPr>
            <w:tcW w:w="6801" w:type="dxa"/>
          </w:tcPr>
          <w:p w14:paraId="4ED60DCA" w14:textId="77777777" w:rsidR="00B772D7" w:rsidRDefault="00B772D7" w:rsidP="00EF56DE">
            <w:pPr>
              <w:ind w:left="284"/>
              <w:rPr>
                <w:rFonts w:eastAsia="DengXian"/>
                <w:bCs/>
                <w:iCs/>
                <w:lang w:val="en-US" w:eastAsia="zh-CN"/>
              </w:rPr>
            </w:pPr>
            <w:r>
              <w:rPr>
                <w:rFonts w:eastAsia="DengXian"/>
                <w:bCs/>
                <w:iCs/>
                <w:lang w:val="en-US" w:eastAsia="zh-CN"/>
              </w:rPr>
              <w:t xml:space="preserve">Although we agree to adopt the methodology used in CE SI and adopt the agreements CE03 and CE11 in the RedCap SI, this does not mean that we agree to evaluate all channels that will be evaluated in CE SI. </w:t>
            </w:r>
          </w:p>
          <w:p w14:paraId="04DBD501" w14:textId="77777777" w:rsidR="00B772D7" w:rsidRPr="0075754F" w:rsidRDefault="00B772D7" w:rsidP="00EF56DE">
            <w:pPr>
              <w:ind w:left="284"/>
              <w:rPr>
                <w:bCs/>
                <w:iCs/>
                <w:lang w:val="en-US"/>
              </w:rPr>
            </w:pPr>
            <w:r>
              <w:rPr>
                <w:rFonts w:eastAsia="DengXian"/>
                <w:bCs/>
                <w:iCs/>
                <w:lang w:val="en-US" w:eastAsia="zh-CN"/>
              </w:rPr>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2C3B3FBE"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7809364F" w14:textId="77777777" w:rsidR="00AE2910" w:rsidRPr="0026456C" w:rsidRDefault="00AE2910" w:rsidP="00EF56DE">
            <w:pPr>
              <w:rPr>
                <w:rFonts w:eastAsia="DengXian"/>
                <w:bCs/>
                <w:iCs/>
                <w:lang w:val="en-US" w:eastAsia="zh-CN"/>
              </w:rPr>
            </w:pPr>
            <w:r w:rsidRPr="0026456C">
              <w:rPr>
                <w:rFonts w:eastAsia="DengXian"/>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447D22D7" w14:textId="2A6A446A" w:rsidR="00A11729" w:rsidRDefault="00A11729" w:rsidP="00A11729">
            <w:pPr>
              <w:rPr>
                <w:rFonts w:eastAsia="DengXian"/>
                <w:lang w:val="en-US" w:eastAsia="zh-CN"/>
              </w:rPr>
            </w:pPr>
            <w:r>
              <w:rPr>
                <w:rFonts w:eastAsia="DengXian" w:hint="eastAsia"/>
                <w:lang w:val="en-US" w:eastAsia="zh-CN"/>
              </w:rPr>
              <w:t>Y</w:t>
            </w:r>
          </w:p>
        </w:tc>
        <w:tc>
          <w:tcPr>
            <w:tcW w:w="6801" w:type="dxa"/>
          </w:tcPr>
          <w:p w14:paraId="0FAE70AB" w14:textId="49CF64E2" w:rsidR="00A11729" w:rsidRPr="0026456C" w:rsidRDefault="00A11729" w:rsidP="00A11729">
            <w:pPr>
              <w:rPr>
                <w:rFonts w:eastAsia="DengXian"/>
                <w:bCs/>
                <w:iCs/>
                <w:lang w:val="en-US" w:eastAsia="zh-CN"/>
              </w:rPr>
            </w:pPr>
            <w:r>
              <w:rPr>
                <w:rFonts w:eastAsia="DengXian" w:hint="eastAsia"/>
                <w:lang w:val="en-US" w:eastAsia="zh-CN"/>
              </w:rPr>
              <w:t>The</w:t>
            </w:r>
            <w:r>
              <w:rPr>
                <w:rFonts w:eastAsia="DengXian"/>
                <w:lang w:val="en-US" w:eastAsia="zh-CN"/>
              </w:rPr>
              <w:t xml:space="preserve"> general evaluation methodology of using LLS and link budget can </w:t>
            </w:r>
            <w:r>
              <w:rPr>
                <w:rFonts w:eastAsia="DengXian" w:hint="eastAsia"/>
                <w:lang w:val="en-US" w:eastAsia="zh-CN"/>
              </w:rPr>
              <w:t>b</w:t>
            </w:r>
            <w:r>
              <w:rPr>
                <w:rFonts w:eastAsia="DengXian"/>
                <w:lang w:val="en-US" w:eastAsia="zh-CN"/>
              </w:rPr>
              <w:t>e reused in RedCap.</w:t>
            </w:r>
          </w:p>
        </w:tc>
      </w:tr>
      <w:tr w:rsidR="00EF56DE" w:rsidRPr="0026456C" w14:paraId="53A0F9D3" w14:textId="77777777" w:rsidTr="00AE2910">
        <w:tc>
          <w:tcPr>
            <w:tcW w:w="1480" w:type="dxa"/>
          </w:tcPr>
          <w:p w14:paraId="3EEB6C21" w14:textId="4D85A042" w:rsidR="00EF56DE" w:rsidRPr="00341991" w:rsidRDefault="00EF56DE" w:rsidP="00EF56DE">
            <w:pPr>
              <w:rPr>
                <w:rFonts w:eastAsia="DengXian"/>
                <w:lang w:val="en-US" w:eastAsia="zh-CN"/>
              </w:rPr>
            </w:pPr>
            <w:r w:rsidRPr="00341991">
              <w:rPr>
                <w:lang w:val="en-US" w:eastAsia="ko-KR"/>
              </w:rPr>
              <w:t>Intel</w:t>
            </w:r>
          </w:p>
        </w:tc>
        <w:tc>
          <w:tcPr>
            <w:tcW w:w="1350" w:type="dxa"/>
          </w:tcPr>
          <w:p w14:paraId="68A0056D" w14:textId="1A61D739" w:rsidR="00EF56DE" w:rsidRPr="00341991" w:rsidRDefault="00EF56DE" w:rsidP="00EF56DE">
            <w:pPr>
              <w:rPr>
                <w:rFonts w:eastAsia="DengXian"/>
                <w:lang w:val="en-US" w:eastAsia="zh-CN"/>
              </w:rPr>
            </w:pPr>
            <w:r w:rsidRPr="00341991">
              <w:rPr>
                <w:lang w:val="en-US" w:eastAsia="ko-KR"/>
              </w:rPr>
              <w:t>Y (w/ modification)</w:t>
            </w:r>
          </w:p>
        </w:tc>
        <w:tc>
          <w:tcPr>
            <w:tcW w:w="6801" w:type="dxa"/>
          </w:tcPr>
          <w:p w14:paraId="5DFD25D3" w14:textId="368A77FB" w:rsidR="00EF56DE" w:rsidRPr="00341991" w:rsidRDefault="00EF56DE" w:rsidP="00EF56DE">
            <w:pPr>
              <w:rPr>
                <w:rFonts w:eastAsia="DengXian"/>
                <w:lang w:val="en-US" w:eastAsia="zh-CN"/>
              </w:rPr>
            </w:pPr>
            <w:r w:rsidRPr="00341991">
              <w:rPr>
                <w:lang w:val="en-US"/>
              </w:rPr>
              <w:t>Support the modified versions, either from Futurewei or Ericsson.</w:t>
            </w:r>
          </w:p>
        </w:tc>
      </w:tr>
      <w:tr w:rsidR="00B61F77" w:rsidRPr="00341991" w14:paraId="2CAA5735" w14:textId="77777777" w:rsidTr="00B61F77">
        <w:tc>
          <w:tcPr>
            <w:tcW w:w="1480" w:type="dxa"/>
          </w:tcPr>
          <w:p w14:paraId="23B677FF"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2A26464F" w14:textId="77777777" w:rsidR="00B61F77" w:rsidRPr="00341991" w:rsidRDefault="00B61F77" w:rsidP="00040F63">
            <w:pPr>
              <w:rPr>
                <w:rFonts w:eastAsia="DengXian"/>
                <w:lang w:val="en-US" w:eastAsia="zh-CN"/>
              </w:rPr>
            </w:pPr>
            <w:r>
              <w:rPr>
                <w:lang w:val="en-US" w:eastAsia="ko-KR"/>
              </w:rPr>
              <w:t>Y</w:t>
            </w:r>
          </w:p>
        </w:tc>
        <w:tc>
          <w:tcPr>
            <w:tcW w:w="6801" w:type="dxa"/>
          </w:tcPr>
          <w:p w14:paraId="196401EB" w14:textId="2B062BEF" w:rsidR="00B61F77" w:rsidRPr="00341991" w:rsidRDefault="00B61F77" w:rsidP="00040F63">
            <w:pPr>
              <w:rPr>
                <w:rFonts w:eastAsia="DengXian"/>
                <w:bCs/>
                <w:iCs/>
                <w:lang w:val="en-US" w:eastAsia="zh-CN"/>
              </w:rPr>
            </w:pPr>
            <w:r>
              <w:rPr>
                <w:rFonts w:eastAsia="DengXian"/>
                <w:bCs/>
                <w:iCs/>
                <w:lang w:val="en-US" w:eastAsia="zh-CN"/>
              </w:rPr>
              <w:t>Same view with Ericsson.</w:t>
            </w:r>
          </w:p>
        </w:tc>
      </w:tr>
      <w:tr w:rsidR="00625032" w:rsidRPr="00341991" w14:paraId="4362E288" w14:textId="77777777" w:rsidTr="00B61F77">
        <w:tc>
          <w:tcPr>
            <w:tcW w:w="1480" w:type="dxa"/>
          </w:tcPr>
          <w:p w14:paraId="1BEC5C12" w14:textId="7EC29ECA" w:rsidR="00625032" w:rsidRDefault="00625032" w:rsidP="00040F63">
            <w:pPr>
              <w:rPr>
                <w:lang w:val="en-US" w:eastAsia="ko-KR"/>
              </w:rPr>
            </w:pPr>
            <w:r>
              <w:rPr>
                <w:lang w:val="en-US" w:eastAsia="ko-KR"/>
              </w:rPr>
              <w:t>Spreadtrum</w:t>
            </w:r>
          </w:p>
        </w:tc>
        <w:tc>
          <w:tcPr>
            <w:tcW w:w="1350" w:type="dxa"/>
          </w:tcPr>
          <w:p w14:paraId="5594D04A" w14:textId="0B52B2C8" w:rsidR="00625032" w:rsidRDefault="00625032" w:rsidP="00040F63">
            <w:pPr>
              <w:rPr>
                <w:lang w:val="en-US" w:eastAsia="ko-KR"/>
              </w:rPr>
            </w:pPr>
            <w:r>
              <w:rPr>
                <w:lang w:val="en-US" w:eastAsia="ko-KR"/>
              </w:rPr>
              <w:t>Y</w:t>
            </w:r>
          </w:p>
        </w:tc>
        <w:tc>
          <w:tcPr>
            <w:tcW w:w="6801" w:type="dxa"/>
          </w:tcPr>
          <w:p w14:paraId="49079819" w14:textId="77777777" w:rsidR="00625032" w:rsidRDefault="00625032" w:rsidP="00040F63">
            <w:pPr>
              <w:rPr>
                <w:rFonts w:eastAsia="DengXian"/>
                <w:bCs/>
                <w:iCs/>
                <w:lang w:val="en-US" w:eastAsia="zh-CN"/>
              </w:rPr>
            </w:pPr>
          </w:p>
        </w:tc>
      </w:tr>
      <w:tr w:rsidR="003A1FCD" w:rsidRPr="00341991" w14:paraId="1B9EAE97" w14:textId="77777777" w:rsidTr="00B61F77">
        <w:tc>
          <w:tcPr>
            <w:tcW w:w="1480" w:type="dxa"/>
          </w:tcPr>
          <w:p w14:paraId="76A60496" w14:textId="50C2AE29" w:rsidR="003A1FCD" w:rsidRDefault="003A1FCD" w:rsidP="00040F63">
            <w:pPr>
              <w:rPr>
                <w:lang w:val="en-US" w:eastAsia="ko-KR"/>
              </w:rPr>
            </w:pPr>
            <w:r>
              <w:rPr>
                <w:rFonts w:eastAsia="DengXian" w:hint="eastAsia"/>
                <w:lang w:val="en-US" w:eastAsia="zh-CN"/>
              </w:rPr>
              <w:t>CATT</w:t>
            </w:r>
          </w:p>
        </w:tc>
        <w:tc>
          <w:tcPr>
            <w:tcW w:w="1350" w:type="dxa"/>
          </w:tcPr>
          <w:p w14:paraId="5A0AF177" w14:textId="57A048F7" w:rsidR="003A1FCD" w:rsidRDefault="003A1FCD" w:rsidP="00040F63">
            <w:pPr>
              <w:rPr>
                <w:lang w:val="en-US" w:eastAsia="ko-KR"/>
              </w:rPr>
            </w:pPr>
            <w:r>
              <w:rPr>
                <w:rFonts w:eastAsia="DengXian" w:hint="eastAsia"/>
                <w:lang w:val="en-US" w:eastAsia="zh-CN"/>
              </w:rPr>
              <w:t>Y</w:t>
            </w:r>
          </w:p>
        </w:tc>
        <w:tc>
          <w:tcPr>
            <w:tcW w:w="6801" w:type="dxa"/>
          </w:tcPr>
          <w:p w14:paraId="70DE4F8C" w14:textId="3B1BFF0D" w:rsidR="003A1FCD" w:rsidRDefault="003A1FCD" w:rsidP="00040F63">
            <w:pPr>
              <w:rPr>
                <w:rFonts w:eastAsia="DengXian"/>
                <w:bCs/>
                <w:iCs/>
                <w:lang w:val="en-US" w:eastAsia="zh-CN"/>
              </w:rPr>
            </w:pPr>
            <w:r>
              <w:rPr>
                <w:rFonts w:eastAsia="DengXian" w:hint="eastAsia"/>
                <w:lang w:val="en-US" w:eastAsia="zh-CN"/>
              </w:rPr>
              <w:t>Agree with the addition from FUTUREWEI or Ericsson</w:t>
            </w:r>
          </w:p>
        </w:tc>
      </w:tr>
      <w:tr w:rsidR="005907D6" w:rsidRPr="00341991" w14:paraId="41B68F61" w14:textId="77777777" w:rsidTr="00B61F77">
        <w:tc>
          <w:tcPr>
            <w:tcW w:w="1480" w:type="dxa"/>
          </w:tcPr>
          <w:p w14:paraId="15BE8860" w14:textId="12010EF4" w:rsidR="005907D6" w:rsidRDefault="005907D6" w:rsidP="00040F63">
            <w:pPr>
              <w:rPr>
                <w:rFonts w:eastAsia="DengXian"/>
                <w:lang w:val="en-US" w:eastAsia="zh-CN"/>
              </w:rPr>
            </w:pPr>
            <w:r>
              <w:rPr>
                <w:rFonts w:eastAsia="DengXian"/>
                <w:lang w:val="en-US" w:eastAsia="zh-CN"/>
              </w:rPr>
              <w:t>Apple</w:t>
            </w:r>
          </w:p>
        </w:tc>
        <w:tc>
          <w:tcPr>
            <w:tcW w:w="1350" w:type="dxa"/>
          </w:tcPr>
          <w:p w14:paraId="49829880" w14:textId="4DA77278" w:rsidR="005907D6" w:rsidRDefault="005907D6" w:rsidP="00040F63">
            <w:pPr>
              <w:rPr>
                <w:rFonts w:eastAsia="DengXian"/>
                <w:lang w:val="en-US" w:eastAsia="zh-CN"/>
              </w:rPr>
            </w:pPr>
            <w:r>
              <w:rPr>
                <w:rFonts w:eastAsia="DengXian"/>
                <w:lang w:val="en-US" w:eastAsia="zh-CN"/>
              </w:rPr>
              <w:t>Y</w:t>
            </w:r>
          </w:p>
        </w:tc>
        <w:tc>
          <w:tcPr>
            <w:tcW w:w="6801" w:type="dxa"/>
          </w:tcPr>
          <w:p w14:paraId="3221473C" w14:textId="77777777" w:rsidR="005907D6" w:rsidRDefault="005907D6" w:rsidP="00040F63">
            <w:pPr>
              <w:rPr>
                <w:rFonts w:eastAsia="DengXian"/>
                <w:lang w:val="en-US" w:eastAsia="zh-CN"/>
              </w:rPr>
            </w:pPr>
          </w:p>
        </w:tc>
      </w:tr>
      <w:tr w:rsidR="008305EE" w:rsidRPr="00341991" w14:paraId="23CF184A" w14:textId="77777777" w:rsidTr="00B61F77">
        <w:tc>
          <w:tcPr>
            <w:tcW w:w="1480" w:type="dxa"/>
          </w:tcPr>
          <w:p w14:paraId="5B0AF718" w14:textId="1D9B5EEA" w:rsidR="008305EE" w:rsidRDefault="008305EE" w:rsidP="008305EE">
            <w:pPr>
              <w:rPr>
                <w:rFonts w:eastAsia="DengXian"/>
                <w:lang w:val="en-US" w:eastAsia="zh-CN"/>
              </w:rPr>
            </w:pPr>
            <w:r w:rsidRPr="00266DEA">
              <w:rPr>
                <w:lang w:val="en-US" w:eastAsia="ko-KR"/>
              </w:rPr>
              <w:t>Fraunhofer</w:t>
            </w:r>
          </w:p>
        </w:tc>
        <w:tc>
          <w:tcPr>
            <w:tcW w:w="1350" w:type="dxa"/>
          </w:tcPr>
          <w:p w14:paraId="4EB64157" w14:textId="6C94EDEE" w:rsidR="008305EE" w:rsidRDefault="008305EE" w:rsidP="008305EE">
            <w:pPr>
              <w:rPr>
                <w:rFonts w:eastAsia="DengXian"/>
                <w:lang w:val="en-US" w:eastAsia="zh-CN"/>
              </w:rPr>
            </w:pPr>
            <w:r w:rsidRPr="00266DEA">
              <w:rPr>
                <w:lang w:val="en-US" w:eastAsia="ko-KR"/>
              </w:rPr>
              <w:t>Y</w:t>
            </w:r>
          </w:p>
        </w:tc>
        <w:tc>
          <w:tcPr>
            <w:tcW w:w="6801" w:type="dxa"/>
          </w:tcPr>
          <w:p w14:paraId="40F5767B" w14:textId="77777777" w:rsidR="008305EE" w:rsidRDefault="008305EE" w:rsidP="008305EE">
            <w:pPr>
              <w:rPr>
                <w:rFonts w:eastAsia="DengXian"/>
                <w:lang w:val="en-US" w:eastAsia="zh-CN"/>
              </w:rPr>
            </w:pPr>
          </w:p>
        </w:tc>
      </w:tr>
      <w:tr w:rsidR="00A93957" w:rsidRPr="00341991" w14:paraId="1874574D" w14:textId="77777777" w:rsidTr="00B61F77">
        <w:tc>
          <w:tcPr>
            <w:tcW w:w="1480" w:type="dxa"/>
          </w:tcPr>
          <w:p w14:paraId="32A25C86" w14:textId="6FB2DA6A" w:rsidR="00A93957" w:rsidRPr="00266DEA" w:rsidRDefault="00A93957" w:rsidP="008305EE">
            <w:pPr>
              <w:rPr>
                <w:lang w:val="en-US" w:eastAsia="ko-KR"/>
              </w:rPr>
            </w:pPr>
            <w:r>
              <w:rPr>
                <w:lang w:val="en-US" w:eastAsia="ko-KR"/>
              </w:rPr>
              <w:t>Sequans</w:t>
            </w:r>
          </w:p>
        </w:tc>
        <w:tc>
          <w:tcPr>
            <w:tcW w:w="1350" w:type="dxa"/>
          </w:tcPr>
          <w:p w14:paraId="19C455BA" w14:textId="3B72183B" w:rsidR="00A93957" w:rsidRPr="00266DEA" w:rsidRDefault="00A93957" w:rsidP="008305EE">
            <w:pPr>
              <w:rPr>
                <w:lang w:val="en-US" w:eastAsia="ko-KR"/>
              </w:rPr>
            </w:pPr>
            <w:r>
              <w:rPr>
                <w:lang w:val="en-US" w:eastAsia="ko-KR"/>
              </w:rPr>
              <w:t>Y</w:t>
            </w:r>
          </w:p>
        </w:tc>
        <w:tc>
          <w:tcPr>
            <w:tcW w:w="6801" w:type="dxa"/>
          </w:tcPr>
          <w:p w14:paraId="1C197A45" w14:textId="7C689EA1" w:rsidR="00A93957" w:rsidRDefault="00A93957" w:rsidP="008305EE">
            <w:pPr>
              <w:rPr>
                <w:rFonts w:eastAsia="DengXian"/>
                <w:lang w:val="en-US" w:eastAsia="zh-CN"/>
              </w:rPr>
            </w:pPr>
            <w:r>
              <w:rPr>
                <w:rFonts w:eastAsia="DengXian"/>
                <w:bCs/>
                <w:iCs/>
                <w:lang w:val="en-US" w:eastAsia="zh-CN"/>
              </w:rPr>
              <w:t>Agree with FUTUREWEI/Ericsson</w:t>
            </w:r>
          </w:p>
        </w:tc>
      </w:tr>
      <w:tr w:rsidR="00040F63" w:rsidRPr="00341991" w14:paraId="0C35A99C" w14:textId="77777777" w:rsidTr="00B61F77">
        <w:tc>
          <w:tcPr>
            <w:tcW w:w="1480" w:type="dxa"/>
          </w:tcPr>
          <w:p w14:paraId="45E36FC6" w14:textId="59CAD8DC" w:rsidR="00040F63" w:rsidRDefault="00040F63" w:rsidP="00040F63">
            <w:pPr>
              <w:rPr>
                <w:lang w:val="en-US" w:eastAsia="ko-KR"/>
              </w:rPr>
            </w:pPr>
            <w:r>
              <w:rPr>
                <w:rFonts w:eastAsia="DengXian" w:hint="eastAsia"/>
                <w:lang w:val="en-US" w:eastAsia="zh-CN"/>
              </w:rPr>
              <w:t>v</w:t>
            </w:r>
            <w:r>
              <w:rPr>
                <w:rFonts w:eastAsia="DengXian"/>
                <w:lang w:val="en-US" w:eastAsia="zh-CN"/>
              </w:rPr>
              <w:t>ivo</w:t>
            </w:r>
          </w:p>
        </w:tc>
        <w:tc>
          <w:tcPr>
            <w:tcW w:w="1350" w:type="dxa"/>
          </w:tcPr>
          <w:p w14:paraId="4143CD15" w14:textId="55EE444A" w:rsidR="00040F63" w:rsidRDefault="00040F63" w:rsidP="00040F63">
            <w:pPr>
              <w:rPr>
                <w:lang w:val="en-US" w:eastAsia="ko-KR"/>
              </w:rPr>
            </w:pPr>
            <w:r>
              <w:rPr>
                <w:rFonts w:eastAsia="DengXian" w:hint="eastAsia"/>
                <w:lang w:val="en-US" w:eastAsia="zh-CN"/>
              </w:rPr>
              <w:t>Y</w:t>
            </w:r>
          </w:p>
        </w:tc>
        <w:tc>
          <w:tcPr>
            <w:tcW w:w="6801" w:type="dxa"/>
          </w:tcPr>
          <w:p w14:paraId="611F6369" w14:textId="30BEB8F4" w:rsidR="00040F63" w:rsidRDefault="00040F63" w:rsidP="00040F63">
            <w:pPr>
              <w:rPr>
                <w:rFonts w:eastAsia="DengXian"/>
                <w:bCs/>
                <w:iCs/>
                <w:lang w:val="en-US" w:eastAsia="zh-CN"/>
              </w:rPr>
            </w:pPr>
            <w:r>
              <w:rPr>
                <w:rFonts w:eastAsia="DengXian" w:hint="eastAsia"/>
                <w:bCs/>
                <w:iCs/>
                <w:lang w:val="en-US" w:eastAsia="zh-CN"/>
              </w:rPr>
              <w:t>F</w:t>
            </w:r>
            <w:r>
              <w:rPr>
                <w:rFonts w:eastAsia="DengXian"/>
                <w:bCs/>
                <w:iCs/>
                <w:lang w:val="en-US" w:eastAsia="zh-CN"/>
              </w:rPr>
              <w:t>ine with the modified version either from FUTUREWEI or Ericsson.</w:t>
            </w:r>
          </w:p>
        </w:tc>
      </w:tr>
      <w:tr w:rsidR="00095D45" w:rsidRPr="00341991" w14:paraId="3E02BCEA" w14:textId="77777777" w:rsidTr="00B61F77">
        <w:tc>
          <w:tcPr>
            <w:tcW w:w="1480" w:type="dxa"/>
          </w:tcPr>
          <w:p w14:paraId="52BFAC93" w14:textId="3FB38B12" w:rsidR="00095D45" w:rsidRDefault="00095D45" w:rsidP="00040F63">
            <w:pPr>
              <w:rPr>
                <w:rFonts w:eastAsia="DengXian"/>
                <w:lang w:val="en-US" w:eastAsia="zh-CN"/>
              </w:rPr>
            </w:pPr>
            <w:r>
              <w:rPr>
                <w:rFonts w:eastAsia="DengXian"/>
                <w:lang w:val="en-US" w:eastAsia="zh-CN"/>
              </w:rPr>
              <w:t>Panasonic</w:t>
            </w:r>
          </w:p>
        </w:tc>
        <w:tc>
          <w:tcPr>
            <w:tcW w:w="1350" w:type="dxa"/>
          </w:tcPr>
          <w:p w14:paraId="1E4C5E5E" w14:textId="65EB0E99" w:rsidR="00095D45" w:rsidRDefault="00095D45" w:rsidP="00040F63">
            <w:pPr>
              <w:rPr>
                <w:rFonts w:eastAsia="DengXian"/>
                <w:lang w:val="en-US" w:eastAsia="zh-CN"/>
              </w:rPr>
            </w:pPr>
            <w:r>
              <w:rPr>
                <w:rFonts w:eastAsia="DengXian"/>
                <w:lang w:val="en-US" w:eastAsia="zh-CN"/>
              </w:rPr>
              <w:t>Y</w:t>
            </w:r>
          </w:p>
        </w:tc>
        <w:tc>
          <w:tcPr>
            <w:tcW w:w="6801" w:type="dxa"/>
          </w:tcPr>
          <w:p w14:paraId="72CD0341" w14:textId="0D127906" w:rsidR="00095D45" w:rsidRDefault="009818D7" w:rsidP="00040F63">
            <w:pPr>
              <w:rPr>
                <w:rFonts w:eastAsia="DengXian"/>
                <w:bCs/>
                <w:iCs/>
                <w:lang w:val="en-US" w:eastAsia="zh-CN"/>
              </w:rPr>
            </w:pPr>
            <w:r>
              <w:rPr>
                <w:rFonts w:eastAsia="DengXian"/>
                <w:bCs/>
                <w:iCs/>
                <w:lang w:val="en-US" w:eastAsia="zh-CN"/>
              </w:rPr>
              <w:t>Agree with</w:t>
            </w:r>
            <w:r w:rsidR="00DD637A">
              <w:rPr>
                <w:rFonts w:eastAsia="DengXian"/>
                <w:bCs/>
                <w:iCs/>
                <w:lang w:val="en-US" w:eastAsia="zh-CN"/>
              </w:rPr>
              <w:t xml:space="preserve"> the views from FUTUREWEI and  Ericsson.</w:t>
            </w:r>
          </w:p>
        </w:tc>
      </w:tr>
      <w:tr w:rsidR="00261A10" w:rsidRPr="00341991" w14:paraId="56068533" w14:textId="77777777" w:rsidTr="00B61F77">
        <w:tc>
          <w:tcPr>
            <w:tcW w:w="1480" w:type="dxa"/>
          </w:tcPr>
          <w:p w14:paraId="3DD46E32" w14:textId="61880BB7" w:rsidR="00261A10" w:rsidRDefault="00261A10" w:rsidP="00261A10">
            <w:pPr>
              <w:rPr>
                <w:rFonts w:eastAsia="DengXian"/>
                <w:lang w:val="en-US" w:eastAsia="zh-CN"/>
              </w:rPr>
            </w:pPr>
            <w:r>
              <w:rPr>
                <w:lang w:val="en-US" w:eastAsia="ko-KR"/>
              </w:rPr>
              <w:t>MediaTek</w:t>
            </w:r>
          </w:p>
        </w:tc>
        <w:tc>
          <w:tcPr>
            <w:tcW w:w="1350" w:type="dxa"/>
          </w:tcPr>
          <w:p w14:paraId="1994440A" w14:textId="3B3647F1" w:rsidR="00261A10" w:rsidRDefault="00261A10" w:rsidP="00261A10">
            <w:pPr>
              <w:rPr>
                <w:rFonts w:eastAsia="DengXian"/>
                <w:lang w:val="en-US" w:eastAsia="zh-CN"/>
              </w:rPr>
            </w:pPr>
            <w:r>
              <w:rPr>
                <w:lang w:val="en-US" w:eastAsia="ko-KR"/>
              </w:rPr>
              <w:t>Y (with</w:t>
            </w:r>
            <w:r w:rsidRPr="00341991">
              <w:rPr>
                <w:lang w:val="en-US" w:eastAsia="ko-KR"/>
              </w:rPr>
              <w:t xml:space="preserve"> modification)</w:t>
            </w:r>
          </w:p>
        </w:tc>
        <w:tc>
          <w:tcPr>
            <w:tcW w:w="6801" w:type="dxa"/>
          </w:tcPr>
          <w:p w14:paraId="6802FF3C" w14:textId="2C72C7F0" w:rsidR="00261A10" w:rsidRDefault="00261A10" w:rsidP="00261A10">
            <w:pPr>
              <w:rPr>
                <w:rFonts w:eastAsia="DengXian"/>
                <w:bCs/>
                <w:iCs/>
                <w:lang w:val="en-US" w:eastAsia="zh-CN"/>
              </w:rPr>
            </w:pPr>
            <w:r>
              <w:rPr>
                <w:lang w:val="en-US"/>
              </w:rPr>
              <w:t>Support the modified version from</w:t>
            </w:r>
            <w:r w:rsidRPr="00341991">
              <w:rPr>
                <w:lang w:val="en-US"/>
              </w:rPr>
              <w:t xml:space="preserve"> either Futurewei or Ericsson.</w:t>
            </w:r>
          </w:p>
        </w:tc>
      </w:tr>
      <w:tr w:rsidR="00EA66E6" w:rsidRPr="00341991" w14:paraId="77CF652C" w14:textId="77777777" w:rsidTr="00B61F77">
        <w:tc>
          <w:tcPr>
            <w:tcW w:w="1480" w:type="dxa"/>
          </w:tcPr>
          <w:p w14:paraId="546938F8" w14:textId="65C318FE" w:rsidR="00EA66E6" w:rsidRDefault="00EA66E6" w:rsidP="00EA66E6">
            <w:pPr>
              <w:rPr>
                <w:lang w:val="en-US" w:eastAsia="ko-KR"/>
              </w:rPr>
            </w:pPr>
            <w:r>
              <w:rPr>
                <w:rFonts w:eastAsia="맑은 고딕" w:hint="eastAsia"/>
                <w:lang w:val="en-US" w:eastAsia="ko-KR"/>
              </w:rPr>
              <w:t>LG</w:t>
            </w:r>
          </w:p>
        </w:tc>
        <w:tc>
          <w:tcPr>
            <w:tcW w:w="1350" w:type="dxa"/>
          </w:tcPr>
          <w:p w14:paraId="63BB6931" w14:textId="08A2C3D5" w:rsidR="00EA66E6" w:rsidRDefault="00EA66E6" w:rsidP="00EA66E6">
            <w:pPr>
              <w:rPr>
                <w:lang w:val="en-US" w:eastAsia="ko-KR"/>
              </w:rPr>
            </w:pPr>
            <w:r>
              <w:rPr>
                <w:rFonts w:eastAsia="맑은 고딕" w:hint="eastAsia"/>
                <w:lang w:val="en-US" w:eastAsia="ko-KR"/>
              </w:rPr>
              <w:t>Y</w:t>
            </w:r>
          </w:p>
        </w:tc>
        <w:tc>
          <w:tcPr>
            <w:tcW w:w="6801" w:type="dxa"/>
          </w:tcPr>
          <w:p w14:paraId="27BF7A9B" w14:textId="673F8A02" w:rsidR="00EA66E6" w:rsidRDefault="00EA66E6" w:rsidP="00EA66E6">
            <w:pPr>
              <w:rPr>
                <w:lang w:val="en-US"/>
              </w:rPr>
            </w:pPr>
            <w:r>
              <w:rPr>
                <w:rFonts w:eastAsia="맑은 고딕"/>
                <w:bCs/>
                <w:iCs/>
                <w:lang w:val="en-US" w:eastAsia="ko-KR"/>
              </w:rPr>
              <w:t>Support the proposal with and without the modification from FUTUREWEI and Ericsson.</w:t>
            </w:r>
          </w:p>
        </w:tc>
      </w:tr>
    </w:tbl>
    <w:p w14:paraId="3DCFF383" w14:textId="77777777" w:rsidR="005D075C" w:rsidRDefault="005D075C" w:rsidP="001941AA"/>
    <w:p w14:paraId="2035F6E8" w14:textId="09FEF745" w:rsidR="003839F8" w:rsidRDefault="003839F8" w:rsidP="003839F8">
      <w:r>
        <w:lastRenderedPageBreak/>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af0"/>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9D863FA" w14:textId="0B46EF30" w:rsidR="00792180" w:rsidRDefault="00792180" w:rsidP="00792180">
            <w:pPr>
              <w:rPr>
                <w:lang w:val="en-US"/>
              </w:rPr>
            </w:pPr>
            <w:r>
              <w:rPr>
                <w:rFonts w:eastAsia="DengXian" w:hint="eastAsia"/>
                <w:lang w:val="en-US" w:eastAsia="zh-CN"/>
              </w:rPr>
              <w:t>Y</w:t>
            </w:r>
          </w:p>
        </w:tc>
        <w:tc>
          <w:tcPr>
            <w:tcW w:w="6801" w:type="dxa"/>
          </w:tcPr>
          <w:p w14:paraId="4D803454" w14:textId="3B52B5BE" w:rsidR="00792180" w:rsidRDefault="00792180" w:rsidP="00792180">
            <w:pPr>
              <w:rPr>
                <w:lang w:val="en-US"/>
              </w:rPr>
            </w:pPr>
            <w:r>
              <w:rPr>
                <w:rFonts w:eastAsia="DengXian" w:hint="eastAsia"/>
                <w:lang w:val="en-US" w:eastAsia="zh-CN"/>
              </w:rPr>
              <w:t>A</w:t>
            </w:r>
            <w:r>
              <w:rPr>
                <w:rFonts w:eastAsia="DengXian"/>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DengXian"/>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DengXian"/>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7B3E64BF" w14:textId="77777777" w:rsidR="00B772D7" w:rsidRPr="009450FF" w:rsidRDefault="00B772D7" w:rsidP="00EF56DE">
            <w:pPr>
              <w:rPr>
                <w:rFonts w:eastAsia="DengXian"/>
                <w:lang w:val="en-US" w:eastAsia="zh-CN"/>
              </w:rPr>
            </w:pPr>
            <w:r>
              <w:rPr>
                <w:rFonts w:eastAsia="DengXian" w:hint="eastAsia"/>
                <w:lang w:val="en-US" w:eastAsia="zh-CN"/>
              </w:rPr>
              <w:t>N</w:t>
            </w:r>
          </w:p>
        </w:tc>
        <w:tc>
          <w:tcPr>
            <w:tcW w:w="6801" w:type="dxa"/>
          </w:tcPr>
          <w:p w14:paraId="1792AF42" w14:textId="5D4C6064" w:rsidR="00B772D7" w:rsidRPr="009450FF" w:rsidRDefault="00B772D7" w:rsidP="00876967">
            <w:pPr>
              <w:ind w:left="284"/>
              <w:rPr>
                <w:rFonts w:eastAsia="DengXian"/>
                <w:bCs/>
                <w:iCs/>
                <w:lang w:val="en-US" w:eastAsia="zh-CN"/>
              </w:rPr>
            </w:pPr>
            <w:r w:rsidRPr="009450FF">
              <w:rPr>
                <w:rFonts w:eastAsia="DengXian" w:hint="eastAsia"/>
                <w:bCs/>
                <w:iCs/>
                <w:lang w:val="en-US" w:eastAsia="zh-CN"/>
              </w:rPr>
              <w:t>W</w:t>
            </w:r>
            <w:r w:rsidRPr="009450FF">
              <w:rPr>
                <w:rFonts w:eastAsia="DengXian"/>
                <w:bCs/>
                <w:iCs/>
                <w:lang w:val="en-US" w:eastAsia="zh-CN"/>
              </w:rPr>
              <w:t xml:space="preserve">e should </w:t>
            </w:r>
            <w:r>
              <w:rPr>
                <w:rFonts w:eastAsia="DengXian"/>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EF56DE">
            <w:pPr>
              <w:rPr>
                <w:rFonts w:eastAsia="DengXian"/>
                <w:lang w:val="en-US" w:eastAsia="zh-CN"/>
              </w:rPr>
            </w:pPr>
            <w:r>
              <w:rPr>
                <w:rFonts w:eastAsia="DengXian" w:hint="eastAsia"/>
                <w:lang w:val="en-US" w:eastAsia="zh-CN"/>
              </w:rPr>
              <w:t>Hu</w:t>
            </w:r>
            <w:r>
              <w:rPr>
                <w:rFonts w:eastAsia="DengXian"/>
                <w:lang w:val="en-US" w:eastAsia="zh-CN"/>
              </w:rPr>
              <w:t xml:space="preserve">awei, </w:t>
            </w:r>
            <w:r>
              <w:rPr>
                <w:rFonts w:eastAsia="DengXian"/>
                <w:lang w:val="en-US" w:eastAsia="zh-CN"/>
              </w:rPr>
              <w:lastRenderedPageBreak/>
              <w:t>HiSilicon</w:t>
            </w:r>
          </w:p>
        </w:tc>
        <w:tc>
          <w:tcPr>
            <w:tcW w:w="1350" w:type="dxa"/>
          </w:tcPr>
          <w:p w14:paraId="15CB2A41" w14:textId="77777777" w:rsidR="00AE2910" w:rsidRPr="00EC5DD6" w:rsidRDefault="00AE2910" w:rsidP="00EF56DE">
            <w:pPr>
              <w:rPr>
                <w:rFonts w:eastAsia="DengXian"/>
                <w:lang w:val="en-US" w:eastAsia="zh-CN"/>
              </w:rPr>
            </w:pPr>
            <w:r>
              <w:rPr>
                <w:lang w:val="en-US"/>
              </w:rPr>
              <w:lastRenderedPageBreak/>
              <w:t>Partially Y</w:t>
            </w:r>
          </w:p>
        </w:tc>
        <w:tc>
          <w:tcPr>
            <w:tcW w:w="6801" w:type="dxa"/>
          </w:tcPr>
          <w:p w14:paraId="2E20BFD4" w14:textId="77777777" w:rsidR="00AE2910" w:rsidRDefault="00AE2910" w:rsidP="00EF56DE">
            <w:pPr>
              <w:rPr>
                <w:rFonts w:eastAsia="DengXian"/>
                <w:bCs/>
                <w:iCs/>
                <w:lang w:val="en-US" w:eastAsia="zh-CN"/>
              </w:rPr>
            </w:pPr>
            <w:r>
              <w:rPr>
                <w:rFonts w:eastAsia="DengXian"/>
                <w:bCs/>
                <w:iCs/>
                <w:lang w:val="en-US" w:eastAsia="zh-CN"/>
              </w:rPr>
              <w:t xml:space="preserve">Our view is that the UL channels may not be urgent for evaluations unless there </w:t>
            </w:r>
            <w:r>
              <w:rPr>
                <w:rFonts w:eastAsia="DengXian"/>
                <w:bCs/>
                <w:iCs/>
                <w:lang w:val="en-US" w:eastAsia="zh-CN"/>
              </w:rPr>
              <w:lastRenderedPageBreak/>
              <w:t>are complexity reduction techniques identified for those.</w:t>
            </w:r>
          </w:p>
          <w:p w14:paraId="396BF50B" w14:textId="77777777" w:rsidR="00AE2910" w:rsidRPr="00EC5DD6" w:rsidRDefault="00AE2910" w:rsidP="00EF56DE">
            <w:pPr>
              <w:rPr>
                <w:rFonts w:eastAsia="DengXian"/>
                <w:bCs/>
                <w:iCs/>
                <w:lang w:val="en-US" w:eastAsia="zh-CN"/>
              </w:rPr>
            </w:pPr>
            <w:r>
              <w:rPr>
                <w:rFonts w:eastAsia="DengXian"/>
                <w:bCs/>
                <w:iCs/>
                <w:lang w:val="en-US" w:eastAsia="zh-CN"/>
              </w:rPr>
              <w:t>DL can be the focus, while PBCH is not needed as it is ‘keep trying’ and reused as in Rel-15. Msg2/SIB1 can be looked into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50" w:type="dxa"/>
          </w:tcPr>
          <w:p w14:paraId="77285FA3" w14:textId="5F9B6B9D" w:rsidR="00A11729" w:rsidRDefault="00A11729" w:rsidP="00A11729">
            <w:pPr>
              <w:rPr>
                <w:lang w:val="en-US"/>
              </w:rPr>
            </w:pPr>
            <w:r>
              <w:rPr>
                <w:rFonts w:eastAsia="DengXian" w:hint="eastAsia"/>
                <w:lang w:val="en-US" w:eastAsia="zh-CN"/>
              </w:rPr>
              <w:t>Y</w:t>
            </w:r>
          </w:p>
        </w:tc>
        <w:tc>
          <w:tcPr>
            <w:tcW w:w="6801" w:type="dxa"/>
          </w:tcPr>
          <w:p w14:paraId="62E9EE78" w14:textId="687C4D22" w:rsidR="00A11729" w:rsidRDefault="00A11729" w:rsidP="00A11729">
            <w:pPr>
              <w:rPr>
                <w:rFonts w:eastAsia="DengXian"/>
                <w:bCs/>
                <w:iCs/>
                <w:lang w:val="en-US" w:eastAsia="zh-CN"/>
              </w:rPr>
            </w:pPr>
            <w:r w:rsidRPr="00EE37E8">
              <w:rPr>
                <w:lang w:val="en-US"/>
              </w:rPr>
              <w:t>The motivation of RedCap SI coverage evaluation is to identify the coverage gap due to the UE complexity reduction, e.g., reduced Rx, the DL channels should be included.</w:t>
            </w:r>
          </w:p>
        </w:tc>
      </w:tr>
      <w:tr w:rsidR="00EF56DE" w:rsidRPr="00EC5DD6" w14:paraId="041661DD" w14:textId="77777777" w:rsidTr="00AE2910">
        <w:tc>
          <w:tcPr>
            <w:tcW w:w="1480" w:type="dxa"/>
          </w:tcPr>
          <w:p w14:paraId="4256ECC4" w14:textId="5689E1D7" w:rsidR="00EF56DE" w:rsidRPr="00341991" w:rsidRDefault="00EF56DE" w:rsidP="00EF56DE">
            <w:pPr>
              <w:rPr>
                <w:rFonts w:eastAsia="DengXian"/>
                <w:lang w:val="en-US" w:eastAsia="zh-CN"/>
              </w:rPr>
            </w:pPr>
            <w:r w:rsidRPr="00341991">
              <w:rPr>
                <w:lang w:val="en-US" w:eastAsia="ko-KR"/>
              </w:rPr>
              <w:t>Intel</w:t>
            </w:r>
          </w:p>
        </w:tc>
        <w:tc>
          <w:tcPr>
            <w:tcW w:w="1350" w:type="dxa"/>
          </w:tcPr>
          <w:p w14:paraId="1BC5E2FD" w14:textId="02A9D325"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0AE5DCC4" w14:textId="1B3673AE" w:rsidR="00EF56DE" w:rsidRPr="00341991" w:rsidRDefault="00EF56DE" w:rsidP="00EF56DE">
            <w:pPr>
              <w:rPr>
                <w:lang w:val="en-US"/>
              </w:rPr>
            </w:pPr>
            <w:r w:rsidRPr="00341991">
              <w:rPr>
                <w:lang w:val="en-US"/>
              </w:rPr>
              <w:t>Sympathize with Futurewei, Samsung, and others on not rushing to a decision here.</w:t>
            </w:r>
          </w:p>
          <w:p w14:paraId="11A1B7D7" w14:textId="2F52F8B0" w:rsidR="00EF56DE" w:rsidRPr="00341991" w:rsidRDefault="00EF56DE" w:rsidP="00EF56DE">
            <w:pPr>
              <w:rPr>
                <w:lang w:val="en-US"/>
              </w:rPr>
            </w:pPr>
            <w:r w:rsidRPr="00341991">
              <w:rPr>
                <w:lang w:val="en-US"/>
              </w:rPr>
              <w:t>At least, it would be more prudent to wait to see expected impact on UL coverage before committing to evaluations for UL channels, specific to RedCap UEs. Thus, prefer to limit to DL if a decision on this right now is deemed necessary.</w:t>
            </w:r>
            <w:r w:rsidRPr="00341991">
              <w:t xml:space="preserve"> It would be more appropriate to converge on whether we would pursue support of coverage recovery for UL if attributed to reduced antenna gains due to smaller form factor, or, due to lower max Tx power. If we decide not to pursue coverage recovery for these contributors, then we may not need to touch UL in RedCap – at least evaluations specific to RedCap may not be needed.</w:t>
            </w:r>
          </w:p>
        </w:tc>
      </w:tr>
      <w:tr w:rsidR="00B61F77" w:rsidRPr="00341991" w14:paraId="7D282C78" w14:textId="77777777" w:rsidTr="00B61F77">
        <w:tc>
          <w:tcPr>
            <w:tcW w:w="1480" w:type="dxa"/>
          </w:tcPr>
          <w:p w14:paraId="26D03822"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1D062EB2" w14:textId="77777777" w:rsidR="00B61F77" w:rsidRPr="00341991" w:rsidRDefault="00B61F77" w:rsidP="00040F63">
            <w:pPr>
              <w:rPr>
                <w:rFonts w:eastAsia="DengXian"/>
                <w:lang w:val="en-US" w:eastAsia="zh-CN"/>
              </w:rPr>
            </w:pPr>
            <w:r>
              <w:rPr>
                <w:lang w:val="en-US" w:eastAsia="ko-KR"/>
              </w:rPr>
              <w:t>Y</w:t>
            </w:r>
          </w:p>
        </w:tc>
        <w:tc>
          <w:tcPr>
            <w:tcW w:w="6801" w:type="dxa"/>
          </w:tcPr>
          <w:p w14:paraId="113A1AF0" w14:textId="1DF0773E" w:rsidR="00B61F77" w:rsidRPr="00341991" w:rsidRDefault="00B61F77" w:rsidP="00040F63">
            <w:pPr>
              <w:rPr>
                <w:rFonts w:eastAsia="DengXian"/>
                <w:bCs/>
                <w:iCs/>
                <w:lang w:val="en-US" w:eastAsia="zh-CN"/>
              </w:rPr>
            </w:pPr>
            <w:r>
              <w:rPr>
                <w:rFonts w:eastAsia="DengXian"/>
                <w:bCs/>
                <w:iCs/>
                <w:lang w:val="en-US" w:eastAsia="zh-CN"/>
              </w:rPr>
              <w:t>Good to firstly determine if smaller antenna size shall be considered, if yes, then the performance of UL channels need to be evaluated, otherwise seems no such need and the focus should be DL.</w:t>
            </w:r>
          </w:p>
        </w:tc>
      </w:tr>
      <w:tr w:rsidR="00625032" w:rsidRPr="00341991" w14:paraId="49E5B217" w14:textId="77777777" w:rsidTr="00B61F77">
        <w:tc>
          <w:tcPr>
            <w:tcW w:w="1480" w:type="dxa"/>
          </w:tcPr>
          <w:p w14:paraId="6F3E9186" w14:textId="7031AB75" w:rsidR="00625032" w:rsidRDefault="00625032" w:rsidP="00625032">
            <w:pPr>
              <w:rPr>
                <w:lang w:val="en-US" w:eastAsia="ko-KR"/>
              </w:rPr>
            </w:pPr>
            <w:r>
              <w:rPr>
                <w:lang w:val="en-US"/>
              </w:rPr>
              <w:t>Spreadtrum</w:t>
            </w:r>
          </w:p>
        </w:tc>
        <w:tc>
          <w:tcPr>
            <w:tcW w:w="1350" w:type="dxa"/>
          </w:tcPr>
          <w:p w14:paraId="4E61B90A" w14:textId="3C8B8D2F" w:rsidR="00625032" w:rsidRDefault="00625032" w:rsidP="00625032">
            <w:pPr>
              <w:rPr>
                <w:lang w:val="en-US" w:eastAsia="ko-KR"/>
              </w:rPr>
            </w:pPr>
            <w:r>
              <w:rPr>
                <w:lang w:val="en-US"/>
              </w:rPr>
              <w:t>Y</w:t>
            </w:r>
          </w:p>
        </w:tc>
        <w:tc>
          <w:tcPr>
            <w:tcW w:w="6801" w:type="dxa"/>
          </w:tcPr>
          <w:p w14:paraId="16049C1D" w14:textId="50B40A48" w:rsidR="00625032" w:rsidRDefault="00625032" w:rsidP="00625032">
            <w:pPr>
              <w:rPr>
                <w:rFonts w:eastAsia="DengXian"/>
                <w:bCs/>
                <w:iCs/>
                <w:lang w:val="en-US" w:eastAsia="zh-CN"/>
              </w:rPr>
            </w:pPr>
            <w:r>
              <w:rPr>
                <w:lang w:val="en-US"/>
              </w:rPr>
              <w:t xml:space="preserve">We can wait for the initial evaluation of CE SI. But, the coverage loss due to complexity reduction, e.g. RX reduction, bandwidth reduction, is special for REDCAP SI. So, we should further evaluate/analyze the coverage of </w:t>
            </w:r>
            <w:r w:rsidRPr="00EE4B78">
              <w:rPr>
                <w:lang w:val="en-US"/>
              </w:rPr>
              <w:t>PDCCH, PBCH, SIB1, Msg2 and Msg4 due to complexity reduction at UE receiver.</w:t>
            </w:r>
          </w:p>
        </w:tc>
      </w:tr>
      <w:tr w:rsidR="003A1FCD" w:rsidRPr="00341991" w14:paraId="57B44154" w14:textId="77777777" w:rsidTr="00B61F77">
        <w:tc>
          <w:tcPr>
            <w:tcW w:w="1480" w:type="dxa"/>
          </w:tcPr>
          <w:p w14:paraId="21DBEC67" w14:textId="798B61D0" w:rsidR="003A1FCD" w:rsidRDefault="003A1FCD" w:rsidP="00625032">
            <w:pPr>
              <w:rPr>
                <w:lang w:val="en-US"/>
              </w:rPr>
            </w:pPr>
            <w:r>
              <w:rPr>
                <w:rFonts w:eastAsia="DengXian" w:hint="eastAsia"/>
                <w:lang w:val="en-US" w:eastAsia="zh-CN"/>
              </w:rPr>
              <w:t>CATT</w:t>
            </w:r>
          </w:p>
        </w:tc>
        <w:tc>
          <w:tcPr>
            <w:tcW w:w="1350" w:type="dxa"/>
          </w:tcPr>
          <w:p w14:paraId="0D08FA8C" w14:textId="733465D7" w:rsidR="003A1FCD" w:rsidRDefault="003A1FCD" w:rsidP="00625032">
            <w:pPr>
              <w:rPr>
                <w:lang w:val="en-US"/>
              </w:rPr>
            </w:pPr>
            <w:r>
              <w:rPr>
                <w:rFonts w:eastAsia="DengXian" w:hint="eastAsia"/>
                <w:lang w:val="en-US" w:eastAsia="zh-CN"/>
              </w:rPr>
              <w:t>N</w:t>
            </w:r>
          </w:p>
        </w:tc>
        <w:tc>
          <w:tcPr>
            <w:tcW w:w="6801" w:type="dxa"/>
          </w:tcPr>
          <w:p w14:paraId="2C807925" w14:textId="3C33DDEB" w:rsidR="003A1FCD" w:rsidRDefault="003A1FCD" w:rsidP="00625032">
            <w:pPr>
              <w:rPr>
                <w:lang w:val="en-US"/>
              </w:rPr>
            </w:pPr>
            <w:r>
              <w:rPr>
                <w:rFonts w:eastAsia="DengXian" w:hint="eastAsia"/>
                <w:lang w:val="en-US" w:eastAsia="zh-CN"/>
              </w:rPr>
              <w:t>Although we understand that DL coverage needs to be considered for RedCap, we are not clear whether SIB1, Msg 2 and Msg 4 need to be considered since the coding rate is expected to be lower than unicast PDSCH.</w:t>
            </w:r>
          </w:p>
        </w:tc>
      </w:tr>
      <w:tr w:rsidR="005907D6" w:rsidRPr="00341991" w14:paraId="05605C07" w14:textId="77777777" w:rsidTr="00B61F77">
        <w:tc>
          <w:tcPr>
            <w:tcW w:w="1480" w:type="dxa"/>
          </w:tcPr>
          <w:p w14:paraId="68285E1D" w14:textId="65CC0369" w:rsidR="005907D6" w:rsidRDefault="005907D6" w:rsidP="005907D6">
            <w:pPr>
              <w:rPr>
                <w:rFonts w:eastAsia="DengXian"/>
                <w:lang w:val="en-US" w:eastAsia="zh-CN"/>
              </w:rPr>
            </w:pPr>
            <w:r>
              <w:rPr>
                <w:rFonts w:eastAsia="DengXian"/>
                <w:lang w:val="en-US" w:eastAsia="zh-CN"/>
              </w:rPr>
              <w:t>Apple</w:t>
            </w:r>
          </w:p>
        </w:tc>
        <w:tc>
          <w:tcPr>
            <w:tcW w:w="1350" w:type="dxa"/>
          </w:tcPr>
          <w:p w14:paraId="6FAF5B5E" w14:textId="50AB87A8" w:rsidR="005907D6" w:rsidRDefault="005907D6" w:rsidP="005907D6">
            <w:pPr>
              <w:rPr>
                <w:rFonts w:eastAsia="DengXian"/>
                <w:lang w:val="en-US" w:eastAsia="zh-CN"/>
              </w:rPr>
            </w:pPr>
            <w:r>
              <w:rPr>
                <w:lang w:val="en-US"/>
              </w:rPr>
              <w:t>Y</w:t>
            </w:r>
          </w:p>
        </w:tc>
        <w:tc>
          <w:tcPr>
            <w:tcW w:w="6801" w:type="dxa"/>
          </w:tcPr>
          <w:p w14:paraId="35512760" w14:textId="5F801265" w:rsidR="005907D6" w:rsidRDefault="005907D6" w:rsidP="005907D6">
            <w:pPr>
              <w:rPr>
                <w:rFonts w:eastAsia="DengXian"/>
                <w:lang w:val="en-US" w:eastAsia="zh-CN"/>
              </w:rPr>
            </w:pPr>
            <w:r>
              <w:rPr>
                <w:lang w:val="en-US"/>
              </w:rPr>
              <w:t xml:space="preserve">We believe all these DL and UL channels should be evaluated considering the fact that both DL and UL coverage is reduced for targeted wearable device due to smaller form factor. </w:t>
            </w:r>
          </w:p>
        </w:tc>
      </w:tr>
      <w:tr w:rsidR="008305EE" w:rsidRPr="00341991" w14:paraId="36F1BCAA" w14:textId="77777777" w:rsidTr="00B61F77">
        <w:tc>
          <w:tcPr>
            <w:tcW w:w="1480" w:type="dxa"/>
          </w:tcPr>
          <w:p w14:paraId="718B6CE2" w14:textId="385556B9" w:rsidR="008305EE" w:rsidRDefault="008305EE" w:rsidP="008305EE">
            <w:pPr>
              <w:rPr>
                <w:rFonts w:eastAsia="DengXian"/>
                <w:lang w:val="en-US" w:eastAsia="zh-CN"/>
              </w:rPr>
            </w:pPr>
            <w:r w:rsidRPr="00266DEA">
              <w:rPr>
                <w:lang w:val="en-US" w:eastAsia="ko-KR"/>
              </w:rPr>
              <w:t>Fraunhofer</w:t>
            </w:r>
          </w:p>
        </w:tc>
        <w:tc>
          <w:tcPr>
            <w:tcW w:w="1350" w:type="dxa"/>
          </w:tcPr>
          <w:p w14:paraId="0CDD0806" w14:textId="3CECC5BB" w:rsidR="008305EE" w:rsidRDefault="008305EE" w:rsidP="008305EE">
            <w:pPr>
              <w:rPr>
                <w:lang w:val="en-US"/>
              </w:rPr>
            </w:pPr>
            <w:r w:rsidRPr="00266DEA">
              <w:rPr>
                <w:lang w:val="en-US" w:eastAsia="ko-KR"/>
              </w:rPr>
              <w:t>Y</w:t>
            </w:r>
          </w:p>
        </w:tc>
        <w:tc>
          <w:tcPr>
            <w:tcW w:w="6801" w:type="dxa"/>
          </w:tcPr>
          <w:p w14:paraId="626A7E8F"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Nokia, NSB</w:t>
            </w:r>
          </w:p>
          <w:p w14:paraId="168993A4" w14:textId="2A8615CF" w:rsidR="008305EE" w:rsidRDefault="008305EE" w:rsidP="008305EE">
            <w:pPr>
              <w:rPr>
                <w:lang w:val="en-US"/>
              </w:rPr>
            </w:pPr>
            <w:r w:rsidRPr="00266DEA">
              <w:rPr>
                <w:rFonts w:eastAsia="DengXian"/>
                <w:bCs/>
                <w:iCs/>
                <w:lang w:val="en-US" w:eastAsia="zh-CN"/>
              </w:rPr>
              <w:t>Regarding the DL vs. UL question: keep in mind that two out of three use cases in the SID are uplink focused: IWSN and video surveillance. We consider the UL evaluation to be essential.</w:t>
            </w:r>
          </w:p>
        </w:tc>
      </w:tr>
      <w:tr w:rsidR="00A93957" w:rsidRPr="00341991" w14:paraId="41314ECB" w14:textId="77777777" w:rsidTr="00B61F77">
        <w:tc>
          <w:tcPr>
            <w:tcW w:w="1480" w:type="dxa"/>
          </w:tcPr>
          <w:p w14:paraId="7C6E9F2A" w14:textId="4BE9A382" w:rsidR="00A93957" w:rsidRPr="00266DEA" w:rsidRDefault="00A93957" w:rsidP="008305EE">
            <w:pPr>
              <w:rPr>
                <w:lang w:val="en-US" w:eastAsia="ko-KR"/>
              </w:rPr>
            </w:pPr>
            <w:r>
              <w:rPr>
                <w:lang w:val="en-US"/>
              </w:rPr>
              <w:t>Sequans</w:t>
            </w:r>
          </w:p>
        </w:tc>
        <w:tc>
          <w:tcPr>
            <w:tcW w:w="1350" w:type="dxa"/>
          </w:tcPr>
          <w:p w14:paraId="3ADD19ED" w14:textId="5D328FF6" w:rsidR="00A93957" w:rsidRPr="00266DEA" w:rsidRDefault="00A93957" w:rsidP="008305EE">
            <w:pPr>
              <w:rPr>
                <w:lang w:val="en-US" w:eastAsia="ko-KR"/>
              </w:rPr>
            </w:pPr>
            <w:r>
              <w:rPr>
                <w:lang w:val="en-US"/>
              </w:rPr>
              <w:t>FFS</w:t>
            </w:r>
          </w:p>
        </w:tc>
        <w:tc>
          <w:tcPr>
            <w:tcW w:w="6801" w:type="dxa"/>
          </w:tcPr>
          <w:p w14:paraId="4F3862C0" w14:textId="77C9B31F" w:rsidR="00A93957" w:rsidRPr="00266DEA" w:rsidRDefault="00A93957" w:rsidP="008305EE">
            <w:pPr>
              <w:rPr>
                <w:rFonts w:eastAsia="DengXian"/>
                <w:bCs/>
                <w:iCs/>
                <w:lang w:val="en-US" w:eastAsia="zh-CN"/>
              </w:rPr>
            </w:pPr>
            <w:r>
              <w:rPr>
                <w:lang w:val="en-US"/>
              </w:rPr>
              <w:t>Fine to defer decision until expected impacts are clarified.</w:t>
            </w:r>
          </w:p>
        </w:tc>
      </w:tr>
      <w:tr w:rsidR="00040F63" w:rsidRPr="00341991" w14:paraId="22B77D87" w14:textId="77777777" w:rsidTr="00B61F77">
        <w:tc>
          <w:tcPr>
            <w:tcW w:w="1480" w:type="dxa"/>
          </w:tcPr>
          <w:p w14:paraId="4E87435E" w14:textId="07B09BC5" w:rsidR="00040F63" w:rsidRDefault="00040F63" w:rsidP="00040F63">
            <w:pPr>
              <w:rPr>
                <w:lang w:val="en-US"/>
              </w:rPr>
            </w:pPr>
            <w:r>
              <w:rPr>
                <w:rFonts w:eastAsia="DengXian" w:hint="eastAsia"/>
                <w:lang w:val="en-US" w:eastAsia="zh-CN"/>
              </w:rPr>
              <w:t>v</w:t>
            </w:r>
            <w:r>
              <w:rPr>
                <w:rFonts w:eastAsia="DengXian"/>
                <w:lang w:val="en-US" w:eastAsia="zh-CN"/>
              </w:rPr>
              <w:t>ivo</w:t>
            </w:r>
          </w:p>
        </w:tc>
        <w:tc>
          <w:tcPr>
            <w:tcW w:w="1350" w:type="dxa"/>
          </w:tcPr>
          <w:p w14:paraId="36305560" w14:textId="1D547DA1" w:rsidR="00040F63" w:rsidRDefault="00040F63" w:rsidP="00040F63">
            <w:pPr>
              <w:rPr>
                <w:lang w:val="en-US"/>
              </w:rPr>
            </w:pPr>
            <w:r>
              <w:rPr>
                <w:rFonts w:eastAsia="DengXian" w:hint="eastAsia"/>
                <w:lang w:val="en-US" w:eastAsia="zh-CN"/>
              </w:rPr>
              <w:t>Y</w:t>
            </w:r>
          </w:p>
        </w:tc>
        <w:tc>
          <w:tcPr>
            <w:tcW w:w="6801" w:type="dxa"/>
          </w:tcPr>
          <w:p w14:paraId="774810C0" w14:textId="24A94795" w:rsidR="00040F63" w:rsidRDefault="00040F63" w:rsidP="00040F63">
            <w:pPr>
              <w:rPr>
                <w:lang w:val="en-US"/>
              </w:rPr>
            </w:pPr>
            <w:r>
              <w:rPr>
                <w:rFonts w:eastAsia="DengXian"/>
                <w:bCs/>
                <w:iCs/>
                <w:lang w:val="en-US" w:eastAsia="zh-CN"/>
              </w:rPr>
              <w:t>We think at least for wearable use case, both DL and UL channels need to be evaluated considering the reduced complexity and form factor. Depending on use case and simulation assumptions, we can re-use the CE evaluation as much as possible. Some RedCap specific evaluation assumptions should be considered, for example the reduced antenna efficiency due to form factor limitation.</w:t>
            </w:r>
          </w:p>
        </w:tc>
      </w:tr>
      <w:tr w:rsidR="00B02122" w:rsidRPr="00341991" w14:paraId="4C901F55" w14:textId="77777777" w:rsidTr="00B61F77">
        <w:tc>
          <w:tcPr>
            <w:tcW w:w="1480" w:type="dxa"/>
          </w:tcPr>
          <w:p w14:paraId="140BDB28" w14:textId="508359A0" w:rsidR="00B02122" w:rsidRDefault="00B02122" w:rsidP="00B02122">
            <w:pPr>
              <w:rPr>
                <w:rFonts w:eastAsia="DengXian"/>
                <w:lang w:val="en-US" w:eastAsia="zh-CN"/>
              </w:rPr>
            </w:pPr>
            <w:r>
              <w:rPr>
                <w:rFonts w:eastAsia="DengXian"/>
                <w:lang w:val="en-US" w:eastAsia="zh-CN"/>
              </w:rPr>
              <w:t>Panasonic</w:t>
            </w:r>
          </w:p>
        </w:tc>
        <w:tc>
          <w:tcPr>
            <w:tcW w:w="1350" w:type="dxa"/>
          </w:tcPr>
          <w:p w14:paraId="25E35863" w14:textId="62A64F74" w:rsidR="00B02122" w:rsidRDefault="00B02122" w:rsidP="00B02122">
            <w:pPr>
              <w:rPr>
                <w:rFonts w:eastAsia="DengXian"/>
                <w:lang w:val="en-US" w:eastAsia="zh-CN"/>
              </w:rPr>
            </w:pPr>
            <w:r>
              <w:rPr>
                <w:rFonts w:eastAsia="Yu Mincho" w:hint="eastAsia"/>
                <w:lang w:val="en-US" w:eastAsia="ja-JP"/>
              </w:rPr>
              <w:t>Partially Y</w:t>
            </w:r>
          </w:p>
        </w:tc>
        <w:tc>
          <w:tcPr>
            <w:tcW w:w="6801" w:type="dxa"/>
          </w:tcPr>
          <w:p w14:paraId="1DC2930D" w14:textId="21430443" w:rsidR="00B02122" w:rsidRDefault="00B02122" w:rsidP="00B02122">
            <w:pPr>
              <w:rPr>
                <w:rFonts w:eastAsia="DengXian"/>
                <w:bCs/>
                <w:iCs/>
                <w:lang w:val="en-US" w:eastAsia="zh-CN"/>
              </w:rPr>
            </w:pPr>
            <w:r>
              <w:rPr>
                <w:rFonts w:eastAsia="Yu Mincho" w:hint="eastAsia"/>
                <w:lang w:val="en-US" w:eastAsia="ja-JP"/>
              </w:rPr>
              <w:t>Our understanding is aligned with Qualcomm on reuse of R15 SSB design.</w:t>
            </w:r>
          </w:p>
        </w:tc>
      </w:tr>
      <w:tr w:rsidR="00261A10" w:rsidRPr="00341991" w14:paraId="4D44ED3D" w14:textId="77777777" w:rsidTr="00B61F77">
        <w:tc>
          <w:tcPr>
            <w:tcW w:w="1480" w:type="dxa"/>
          </w:tcPr>
          <w:p w14:paraId="1520ADDC" w14:textId="26570501" w:rsidR="00261A10" w:rsidRDefault="00261A10" w:rsidP="00261A10">
            <w:pPr>
              <w:rPr>
                <w:rFonts w:eastAsia="DengXian"/>
                <w:lang w:val="en-US" w:eastAsia="zh-CN"/>
              </w:rPr>
            </w:pPr>
            <w:r>
              <w:rPr>
                <w:rFonts w:eastAsia="DengXian"/>
                <w:lang w:val="en-US" w:eastAsia="zh-CN"/>
              </w:rPr>
              <w:t>MediaTek</w:t>
            </w:r>
          </w:p>
        </w:tc>
        <w:tc>
          <w:tcPr>
            <w:tcW w:w="1350" w:type="dxa"/>
          </w:tcPr>
          <w:p w14:paraId="21BA7D5B" w14:textId="7367B793" w:rsidR="00261A10" w:rsidRDefault="00261A10" w:rsidP="00261A10">
            <w:pPr>
              <w:rPr>
                <w:rFonts w:eastAsia="Yu Mincho"/>
                <w:lang w:val="en-US" w:eastAsia="ja-JP"/>
              </w:rPr>
            </w:pPr>
            <w:r>
              <w:rPr>
                <w:rFonts w:eastAsia="DengXian"/>
                <w:lang w:val="en-US" w:eastAsia="zh-CN"/>
              </w:rPr>
              <w:t>N</w:t>
            </w:r>
          </w:p>
        </w:tc>
        <w:tc>
          <w:tcPr>
            <w:tcW w:w="6801" w:type="dxa"/>
          </w:tcPr>
          <w:p w14:paraId="0A67DAE3" w14:textId="6CFA75CA" w:rsidR="00261A10" w:rsidRDefault="00261A10" w:rsidP="00261A10">
            <w:pPr>
              <w:rPr>
                <w:rFonts w:eastAsia="Yu Mincho"/>
                <w:lang w:val="en-US" w:eastAsia="ja-JP"/>
              </w:rPr>
            </w:pPr>
            <w:r>
              <w:rPr>
                <w:rFonts w:eastAsia="DengXian"/>
                <w:bCs/>
                <w:iCs/>
                <w:lang w:val="en-US" w:eastAsia="zh-CN"/>
              </w:rPr>
              <w:t>As highlighted by Samsung as well, w</w:t>
            </w:r>
            <w:r w:rsidRPr="00774545">
              <w:rPr>
                <w:rFonts w:eastAsia="DengXian"/>
                <w:bCs/>
                <w:iCs/>
                <w:lang w:val="en-US" w:eastAsia="zh-CN"/>
              </w:rPr>
              <w:t xml:space="preserve">e </w:t>
            </w:r>
            <w:r>
              <w:rPr>
                <w:rFonts w:eastAsia="DengXian"/>
                <w:bCs/>
                <w:iCs/>
                <w:lang w:val="en-US" w:eastAsia="zh-CN"/>
              </w:rPr>
              <w:t xml:space="preserve">think it is essential to </w:t>
            </w:r>
            <w:r w:rsidRPr="00774545">
              <w:rPr>
                <w:rFonts w:eastAsia="DengXian"/>
                <w:bCs/>
                <w:iCs/>
                <w:lang w:val="en-US" w:eastAsia="zh-CN"/>
              </w:rPr>
              <w:t xml:space="preserve">first identify which channel </w:t>
            </w:r>
            <w:r>
              <w:rPr>
                <w:rFonts w:eastAsia="DengXian"/>
                <w:bCs/>
                <w:iCs/>
                <w:lang w:val="en-US" w:eastAsia="zh-CN"/>
              </w:rPr>
              <w:t>could</w:t>
            </w:r>
            <w:r w:rsidRPr="00774545">
              <w:rPr>
                <w:rFonts w:eastAsia="DengXian"/>
                <w:bCs/>
                <w:iCs/>
                <w:lang w:val="en-US" w:eastAsia="zh-CN"/>
              </w:rPr>
              <w:t xml:space="preserve"> be impacted by the </w:t>
            </w:r>
            <w:r>
              <w:rPr>
                <w:rFonts w:eastAsia="DengXian"/>
                <w:bCs/>
                <w:iCs/>
                <w:lang w:val="en-US" w:eastAsia="zh-CN"/>
              </w:rPr>
              <w:t xml:space="preserve">complexity </w:t>
            </w:r>
            <w:r w:rsidRPr="00774545">
              <w:rPr>
                <w:rFonts w:eastAsia="DengXian"/>
                <w:bCs/>
                <w:iCs/>
                <w:lang w:val="en-US" w:eastAsia="zh-CN"/>
              </w:rPr>
              <w:t>reduction techniques, then decide whether to evaluate it or not.</w:t>
            </w:r>
            <w:r>
              <w:rPr>
                <w:rFonts w:eastAsia="DengXian"/>
                <w:bCs/>
                <w:iCs/>
                <w:lang w:val="en-US" w:eastAsia="zh-CN"/>
              </w:rPr>
              <w:t xml:space="preserve"> There is no need to follow the steps of CE SI in this perspective as it has different objectives.</w:t>
            </w:r>
          </w:p>
        </w:tc>
      </w:tr>
      <w:tr w:rsidR="00EA66E6" w:rsidRPr="00341991" w14:paraId="477C21AF" w14:textId="77777777" w:rsidTr="00B61F77">
        <w:tc>
          <w:tcPr>
            <w:tcW w:w="1480" w:type="dxa"/>
          </w:tcPr>
          <w:p w14:paraId="1B70F1C1" w14:textId="6F418420" w:rsidR="00EA66E6" w:rsidRDefault="00EA66E6" w:rsidP="00EA66E6">
            <w:pPr>
              <w:rPr>
                <w:rFonts w:eastAsia="DengXian"/>
                <w:lang w:val="en-US" w:eastAsia="zh-CN"/>
              </w:rPr>
            </w:pPr>
            <w:r>
              <w:rPr>
                <w:rFonts w:eastAsia="맑은 고딕" w:hint="eastAsia"/>
                <w:lang w:val="en-US" w:eastAsia="ko-KR"/>
              </w:rPr>
              <w:lastRenderedPageBreak/>
              <w:t>LG</w:t>
            </w:r>
          </w:p>
        </w:tc>
        <w:tc>
          <w:tcPr>
            <w:tcW w:w="1350" w:type="dxa"/>
          </w:tcPr>
          <w:p w14:paraId="56F73295" w14:textId="3F76BC75" w:rsidR="00EA66E6" w:rsidRDefault="00EA66E6" w:rsidP="00EA66E6">
            <w:pPr>
              <w:rPr>
                <w:rFonts w:eastAsia="DengXian"/>
                <w:lang w:val="en-US" w:eastAsia="zh-CN"/>
              </w:rPr>
            </w:pPr>
            <w:r>
              <w:rPr>
                <w:rFonts w:eastAsia="맑은 고딕" w:hint="eastAsia"/>
                <w:lang w:val="en-US" w:eastAsia="ko-KR"/>
              </w:rPr>
              <w:t>Y</w:t>
            </w:r>
          </w:p>
        </w:tc>
        <w:tc>
          <w:tcPr>
            <w:tcW w:w="6801" w:type="dxa"/>
          </w:tcPr>
          <w:p w14:paraId="4928AB0C" w14:textId="77777777" w:rsidR="00EA66E6" w:rsidRDefault="00EA66E6" w:rsidP="00EA66E6">
            <w:pPr>
              <w:rPr>
                <w:rFonts w:eastAsia="DengXian"/>
                <w:bCs/>
                <w:iCs/>
                <w:lang w:val="en-US" w:eastAsia="zh-CN"/>
              </w:rPr>
            </w:pPr>
            <w:r w:rsidRPr="00B52706">
              <w:rPr>
                <w:rFonts w:eastAsia="DengXian"/>
                <w:bCs/>
                <w:iCs/>
                <w:lang w:val="en-US" w:eastAsia="zh-CN"/>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w:t>
            </w:r>
          </w:p>
          <w:p w14:paraId="645C642E" w14:textId="3836BD55" w:rsidR="00EA66E6" w:rsidRDefault="00EA66E6" w:rsidP="00EA66E6">
            <w:pPr>
              <w:rPr>
                <w:rFonts w:eastAsia="DengXian"/>
                <w:bCs/>
                <w:iCs/>
                <w:lang w:val="en-US" w:eastAsia="zh-CN"/>
              </w:rPr>
            </w:pPr>
            <w:r w:rsidRPr="00B52706">
              <w:rPr>
                <w:rFonts w:eastAsia="DengXian"/>
                <w:bCs/>
                <w:iCs/>
                <w:lang w:val="en-US" w:eastAsia="zh-CN"/>
              </w:rPr>
              <w:t xml:space="preserve">For RedCap SI, we expect the DL coverage to be more significantly affected by complexity reduction than UL coverage, </w:t>
            </w:r>
            <w:r>
              <w:rPr>
                <w:rFonts w:eastAsia="DengXian"/>
                <w:bCs/>
                <w:iCs/>
                <w:lang w:val="en-US" w:eastAsia="zh-CN"/>
              </w:rPr>
              <w:t xml:space="preserve">and therefore prefer to take all those DL </w:t>
            </w:r>
            <w:r w:rsidRPr="00B52706">
              <w:rPr>
                <w:rFonts w:eastAsia="DengXian"/>
                <w:bCs/>
                <w:iCs/>
                <w:lang w:val="en-US" w:eastAsia="zh-CN"/>
              </w:rPr>
              <w:t xml:space="preserve">channels listed in </w:t>
            </w:r>
            <w:r>
              <w:rPr>
                <w:rFonts w:eastAsia="DengXian"/>
                <w:bCs/>
                <w:iCs/>
                <w:lang w:val="en-US" w:eastAsia="zh-CN"/>
              </w:rPr>
              <w:t>the proposal</w:t>
            </w:r>
            <w:r w:rsidRPr="00B52706">
              <w:rPr>
                <w:rFonts w:eastAsia="DengXian"/>
                <w:bCs/>
                <w:iCs/>
                <w:lang w:val="en-US" w:eastAsia="zh-CN"/>
              </w:rPr>
              <w:t xml:space="preserve"> into account.</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af0"/>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CE01: Although the CE01 data rates are different to the “reference bits rates” in the Redcap SID, we are OK studying the data rates at CE01 (assuming that the 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CE1 ,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ko-KR"/>
              </w:rPr>
              <w:lastRenderedPageBreak/>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lastRenderedPageBreak/>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4E39A27" w14:textId="3E6BF793" w:rsidR="00792180" w:rsidRDefault="00792180" w:rsidP="00792180">
            <w:pPr>
              <w:rPr>
                <w:lang w:val="en-US"/>
              </w:rPr>
            </w:pPr>
            <w:r>
              <w:rPr>
                <w:rFonts w:eastAsia="DengXian" w:hint="eastAsia"/>
                <w:lang w:val="en-US" w:eastAsia="zh-CN"/>
              </w:rPr>
              <w:t>Y</w:t>
            </w:r>
          </w:p>
        </w:tc>
        <w:tc>
          <w:tcPr>
            <w:tcW w:w="6801" w:type="dxa"/>
          </w:tcPr>
          <w:p w14:paraId="6A9DB29E" w14:textId="4F05A442" w:rsidR="00792180" w:rsidRDefault="00792180" w:rsidP="00792180">
            <w:pPr>
              <w:rPr>
                <w:lang w:val="en-US"/>
              </w:rPr>
            </w:pPr>
            <w:r w:rsidRPr="00AF5C63">
              <w:rPr>
                <w:rFonts w:eastAsia="DengXian" w:hint="eastAsia"/>
                <w:lang w:val="en-US" w:eastAsia="zh-CN"/>
              </w:rPr>
              <w:t>B</w:t>
            </w:r>
            <w:r w:rsidRPr="00AF5C63">
              <w:rPr>
                <w:rFonts w:eastAsia="DengXian"/>
                <w:lang w:val="en-US" w:eastAsia="zh-CN"/>
              </w:rPr>
              <w:t>ut target data rates can not meet all our use case.</w:t>
            </w:r>
            <w:r>
              <w:rPr>
                <w:rFonts w:eastAsia="DengXian"/>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DengXian"/>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t>CE14: If the evaluation scenarios are agreed to be same as CE SI, we are fine to adopt 2% rBLER.</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DengXian"/>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3246DCE4" w14:textId="77777777" w:rsidR="00B772D7" w:rsidRPr="00DC62B5" w:rsidRDefault="00B772D7" w:rsidP="00EF56DE">
            <w:pPr>
              <w:rPr>
                <w:rFonts w:eastAsia="DengXian"/>
                <w:lang w:val="en-US" w:eastAsia="zh-CN"/>
              </w:rPr>
            </w:pPr>
            <w:r>
              <w:rPr>
                <w:rFonts w:eastAsia="DengXian" w:hint="eastAsia"/>
                <w:lang w:val="en-US" w:eastAsia="zh-CN"/>
              </w:rPr>
              <w:t>N</w:t>
            </w:r>
          </w:p>
        </w:tc>
        <w:tc>
          <w:tcPr>
            <w:tcW w:w="6801" w:type="dxa"/>
          </w:tcPr>
          <w:p w14:paraId="6394F5C3" w14:textId="77777777" w:rsidR="00B772D7" w:rsidRDefault="00B772D7" w:rsidP="00EF56DE">
            <w:pPr>
              <w:rPr>
                <w:rFonts w:eastAsia="DengXian"/>
                <w:bCs/>
                <w:iCs/>
                <w:lang w:val="en-US" w:eastAsia="zh-CN"/>
              </w:rPr>
            </w:pPr>
            <w:r>
              <w:rPr>
                <w:rFonts w:eastAsia="DengXian"/>
                <w:bCs/>
                <w:iCs/>
                <w:lang w:val="en-US" w:eastAsia="zh-CN"/>
              </w:rPr>
              <w:t xml:space="preserve">First of all, we need to understand whether any cost reduction technique will have impact on PUSCH and PUCCH. </w:t>
            </w:r>
          </w:p>
          <w:p w14:paraId="64A518FF" w14:textId="77777777" w:rsidR="00B772D7" w:rsidRDefault="00B772D7" w:rsidP="00EF56DE">
            <w:pPr>
              <w:rPr>
                <w:rFonts w:eastAsia="DengXian"/>
                <w:bCs/>
                <w:iCs/>
                <w:lang w:val="en-US" w:eastAsia="zh-CN"/>
              </w:rPr>
            </w:pPr>
            <w:r>
              <w:rPr>
                <w:rFonts w:eastAsia="DengXian"/>
                <w:bCs/>
                <w:iCs/>
                <w:lang w:val="en-US" w:eastAsia="zh-CN"/>
              </w:rPr>
              <w:t xml:space="preserve">If the impact is agreed, the target data rate of PUSCH should be much lower than in the agreement of CE01 and CE17. In Redcap SI we should use the parameter </w:t>
            </w:r>
            <w:r>
              <w:rPr>
                <w:rFonts w:eastAsia="DengXian"/>
                <w:bCs/>
                <w:iCs/>
                <w:lang w:val="en-US" w:eastAsia="zh-CN"/>
              </w:rPr>
              <w:lastRenderedPageBreak/>
              <w:t xml:space="preserve">values of the Redcap use cases. </w:t>
            </w:r>
          </w:p>
          <w:p w14:paraId="2CBCE2B4" w14:textId="77777777" w:rsidR="00B772D7" w:rsidRPr="00DC62B5" w:rsidRDefault="00B772D7" w:rsidP="00EF56DE">
            <w:pPr>
              <w:rPr>
                <w:rFonts w:eastAsia="DengXian"/>
                <w:bCs/>
                <w:iCs/>
                <w:lang w:val="en-US" w:eastAsia="zh-CN"/>
              </w:rPr>
            </w:pPr>
            <w:r>
              <w:rPr>
                <w:rFonts w:eastAsia="DengXian"/>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EF56DE">
            <w:pPr>
              <w:rPr>
                <w:lang w:val="en-US"/>
              </w:rPr>
            </w:pPr>
            <w:r>
              <w:rPr>
                <w:rFonts w:eastAsia="DengXian" w:hint="eastAsia"/>
                <w:lang w:val="en-US" w:eastAsia="zh-CN"/>
              </w:rPr>
              <w:lastRenderedPageBreak/>
              <w:t>Hu</w:t>
            </w:r>
            <w:r>
              <w:rPr>
                <w:rFonts w:eastAsia="DengXian"/>
                <w:lang w:val="en-US" w:eastAsia="zh-CN"/>
              </w:rPr>
              <w:t>awei, HiSilicon</w:t>
            </w:r>
          </w:p>
        </w:tc>
        <w:tc>
          <w:tcPr>
            <w:tcW w:w="1350" w:type="dxa"/>
          </w:tcPr>
          <w:p w14:paraId="28035DF2" w14:textId="77777777" w:rsidR="00AE2910" w:rsidRPr="008010E7" w:rsidRDefault="00AE2910" w:rsidP="00EF56DE">
            <w:pPr>
              <w:rPr>
                <w:rFonts w:eastAsia="DengXian"/>
                <w:lang w:val="en-US" w:eastAsia="zh-CN"/>
              </w:rPr>
            </w:pPr>
            <w:r>
              <w:rPr>
                <w:rFonts w:eastAsia="DengXian"/>
                <w:lang w:val="en-US" w:eastAsia="zh-CN"/>
              </w:rPr>
              <w:t>Partially Y</w:t>
            </w:r>
          </w:p>
        </w:tc>
        <w:tc>
          <w:tcPr>
            <w:tcW w:w="6801" w:type="dxa"/>
          </w:tcPr>
          <w:p w14:paraId="2437DE5D" w14:textId="77777777" w:rsidR="00AE2910" w:rsidRPr="008010E7" w:rsidRDefault="00AE2910" w:rsidP="00EF56DE">
            <w:pPr>
              <w:rPr>
                <w:rFonts w:eastAsia="DengXian"/>
                <w:lang w:val="en-US" w:eastAsia="zh-CN"/>
              </w:rPr>
            </w:pPr>
            <w:r>
              <w:rPr>
                <w:rFonts w:eastAsia="DengXian" w:hint="eastAsia"/>
                <w:lang w:val="en-US" w:eastAsia="zh-CN"/>
              </w:rPr>
              <w:t>W</w:t>
            </w:r>
            <w:r>
              <w:rPr>
                <w:rFonts w:eastAsia="DengXian"/>
                <w:lang w:val="en-US" w:eastAsia="zh-CN"/>
              </w:rPr>
              <w:t xml:space="preserve">e don’t think evaluations for UL is needed at this stage, however if deemed necessary later, we can be fine with the </w:t>
            </w:r>
            <w:r w:rsidRPr="008010E7">
              <w:rPr>
                <w:rFonts w:eastAsia="DengXian"/>
                <w:lang w:val="en-US" w:eastAsia="zh-CN"/>
              </w:rPr>
              <w:t>CE14 (‘BLER for PUSCH’ field) and CE15 (‘BLER for PUCCH’ field) for FR1</w:t>
            </w:r>
            <w:r>
              <w:rPr>
                <w:rFonts w:eastAsia="DengXian"/>
                <w:lang w:val="en-US" w:eastAsia="zh-CN"/>
              </w:rPr>
              <w:t xml:space="preserve"> to save further discussion</w:t>
            </w:r>
            <w:r>
              <w:rPr>
                <w:rFonts w:eastAsia="DengXian" w:hint="eastAsia"/>
                <w:lang w:val="en-US" w:eastAsia="zh-CN"/>
              </w:rPr>
              <w:t>.</w:t>
            </w:r>
            <w:r>
              <w:rPr>
                <w:rFonts w:eastAsia="DengXian"/>
                <w:lang w:val="en-US" w:eastAsia="zh-CN"/>
              </w:rPr>
              <w:t xml:space="preserve"> Thus, adding “if PUSCH/PUCCH are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64ED15" w14:textId="56C63912" w:rsidR="00A11729" w:rsidRDefault="00A11729" w:rsidP="00A11729">
            <w:pPr>
              <w:rPr>
                <w:rFonts w:eastAsia="DengXian"/>
                <w:lang w:val="en-US" w:eastAsia="zh-CN"/>
              </w:rPr>
            </w:pPr>
            <w:r w:rsidRPr="00A11729">
              <w:rPr>
                <w:rFonts w:eastAsia="DengXian"/>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which are designed for eMBB UE</w:t>
            </w:r>
            <w:r w:rsidRPr="00EE37E8">
              <w:rPr>
                <w:lang w:val="en-US"/>
              </w:rPr>
              <w:t xml:space="preserve"> can not be reused, </w:t>
            </w:r>
            <w:r>
              <w:rPr>
                <w:lang w:val="en-US"/>
              </w:rPr>
              <w:t>they</w:t>
            </w:r>
            <w:r w:rsidRPr="00EE37E8">
              <w:rPr>
                <w:lang w:val="en-US"/>
              </w:rPr>
              <w:t xml:space="preserve"> are not suitable for RedCap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r w:rsidRPr="00EE37E8">
              <w:rPr>
                <w:lang w:val="en-US"/>
              </w:rPr>
              <w:t xml:space="preserve">RedCap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DengXian"/>
                <w:lang w:val="en-US" w:eastAsia="zh-CN"/>
              </w:rPr>
            </w:pPr>
            <w:r w:rsidRPr="00EE37E8">
              <w:rPr>
                <w:lang w:val="en-US"/>
              </w:rPr>
              <w:t>For CE15: The assumption for PUCCH can be adopted in RedCap</w:t>
            </w:r>
            <w:r>
              <w:rPr>
                <w:lang w:val="en-US"/>
              </w:rPr>
              <w:t>.</w:t>
            </w:r>
          </w:p>
        </w:tc>
      </w:tr>
      <w:tr w:rsidR="00EF56DE" w:rsidRPr="008010E7" w14:paraId="74DC4E88" w14:textId="77777777" w:rsidTr="00AE2910">
        <w:tc>
          <w:tcPr>
            <w:tcW w:w="1480" w:type="dxa"/>
          </w:tcPr>
          <w:p w14:paraId="5EF83975" w14:textId="41A641A9" w:rsidR="00EF56DE" w:rsidRPr="00341991" w:rsidRDefault="00EF56DE" w:rsidP="00EF56DE">
            <w:pPr>
              <w:rPr>
                <w:rFonts w:eastAsia="DengXian"/>
                <w:lang w:val="en-US" w:eastAsia="zh-CN"/>
              </w:rPr>
            </w:pPr>
            <w:r w:rsidRPr="00341991">
              <w:rPr>
                <w:lang w:val="en-US" w:eastAsia="ko-KR"/>
              </w:rPr>
              <w:t>Intel</w:t>
            </w:r>
          </w:p>
        </w:tc>
        <w:tc>
          <w:tcPr>
            <w:tcW w:w="1350" w:type="dxa"/>
          </w:tcPr>
          <w:p w14:paraId="1C123641" w14:textId="77777777" w:rsidR="00EF56DE" w:rsidRPr="00341991" w:rsidRDefault="00EF56DE" w:rsidP="00EF56DE">
            <w:pPr>
              <w:rPr>
                <w:lang w:val="en-US" w:eastAsia="ko-KR"/>
              </w:rPr>
            </w:pPr>
            <w:r w:rsidRPr="00341991">
              <w:rPr>
                <w:lang w:val="en-US" w:eastAsia="ko-KR"/>
              </w:rPr>
              <w:t xml:space="preserve">Prefer to defer </w:t>
            </w:r>
          </w:p>
          <w:p w14:paraId="2231D22E" w14:textId="03B37A73" w:rsidR="00EF56DE" w:rsidRPr="00341991" w:rsidRDefault="00EF56DE" w:rsidP="00EF56DE">
            <w:pPr>
              <w:rPr>
                <w:i/>
                <w:iCs/>
                <w:lang w:val="en-US" w:eastAsia="ko-KR"/>
              </w:rPr>
            </w:pPr>
            <w:r w:rsidRPr="00341991">
              <w:rPr>
                <w:i/>
                <w:iCs/>
                <w:lang w:val="en-US" w:eastAsia="ko-KR"/>
              </w:rPr>
              <w:t>(Y (for BLER targets)</w:t>
            </w:r>
          </w:p>
          <w:p w14:paraId="73C122A7" w14:textId="47174935" w:rsidR="00EF56DE" w:rsidRPr="00341991" w:rsidRDefault="00EF56DE" w:rsidP="00EF56DE">
            <w:pPr>
              <w:rPr>
                <w:rFonts w:eastAsia="DengXian"/>
                <w:lang w:val="en-US" w:eastAsia="zh-CN"/>
              </w:rPr>
            </w:pPr>
            <w:r w:rsidRPr="00341991">
              <w:rPr>
                <w:i/>
                <w:iCs/>
                <w:lang w:val="en-US" w:eastAsia="ko-KR"/>
              </w:rPr>
              <w:t>N (for data rates))</w:t>
            </w:r>
          </w:p>
        </w:tc>
        <w:tc>
          <w:tcPr>
            <w:tcW w:w="6801" w:type="dxa"/>
          </w:tcPr>
          <w:p w14:paraId="27CD45CA"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226471E3" w14:textId="77777777" w:rsidR="00EF56DE" w:rsidRPr="00341991" w:rsidRDefault="00EF56DE" w:rsidP="00EF56DE">
            <w:pPr>
              <w:rPr>
                <w:lang w:val="en-US"/>
              </w:rPr>
            </w:pPr>
            <w:r w:rsidRPr="00341991">
              <w:rPr>
                <w:lang w:val="en-US"/>
              </w:rPr>
              <w:t>However, on the proposal itself, we have the following comments.</w:t>
            </w:r>
          </w:p>
          <w:p w14:paraId="44324457" w14:textId="264E3C1A" w:rsidR="00EF56DE" w:rsidRPr="00341991" w:rsidRDefault="00EF56DE" w:rsidP="00EF56DE">
            <w:pPr>
              <w:rPr>
                <w:lang w:val="en-US"/>
              </w:rPr>
            </w:pPr>
            <w:r w:rsidRPr="00341991">
              <w:rPr>
                <w:lang w:val="en-US"/>
              </w:rPr>
              <w:t xml:space="preserve">The BLER targets can be re-used. </w:t>
            </w:r>
          </w:p>
          <w:p w14:paraId="57749AAA" w14:textId="77777777" w:rsidR="00EF56DE" w:rsidRPr="00341991" w:rsidRDefault="00EF56DE" w:rsidP="00EF56DE">
            <w:pPr>
              <w:rPr>
                <w:lang w:val="en-US"/>
              </w:rPr>
            </w:pPr>
            <w:r w:rsidRPr="00341991">
              <w:rPr>
                <w:lang w:val="en-US"/>
              </w:rPr>
              <w:t>However, the data rate targets based on eMBB use-cases are significantly higher than or comparable to peak rates for some of the RedCap use-cases. For RedCap UEs, these need to be adjusted for RedCap use-cases in consideration of different QoS requirements for RedCap use-cases compared to eMBB.</w:t>
            </w:r>
          </w:p>
          <w:p w14:paraId="535B691D" w14:textId="7D5FE129" w:rsidR="00EF56DE" w:rsidRPr="00341991" w:rsidRDefault="00EF56DE" w:rsidP="00EF56DE">
            <w:pPr>
              <w:tabs>
                <w:tab w:val="left" w:pos="495"/>
              </w:tabs>
              <w:rPr>
                <w:lang w:val="en-US"/>
              </w:rPr>
            </w:pPr>
            <w:r w:rsidRPr="00341991">
              <w:rPr>
                <w:lang w:val="en-US"/>
              </w:rPr>
              <w:t>Agree on limiting to “Urban”, “Rural”, and “Indoor” scenarios for RedCap use-cases as applicable for FR1 and FR2.</w:t>
            </w:r>
          </w:p>
        </w:tc>
      </w:tr>
      <w:tr w:rsidR="00BC7314" w14:paraId="0178267B" w14:textId="77777777" w:rsidTr="00BC7314">
        <w:tc>
          <w:tcPr>
            <w:tcW w:w="1480" w:type="dxa"/>
            <w:hideMark/>
          </w:tcPr>
          <w:p w14:paraId="5E8622DF" w14:textId="77777777" w:rsidR="00BC7314" w:rsidRDefault="00BC7314">
            <w:pPr>
              <w:rPr>
                <w:rFonts w:eastAsia="DengXian"/>
                <w:lang w:val="en-US" w:eastAsia="zh-CN"/>
              </w:rPr>
            </w:pPr>
            <w:r>
              <w:rPr>
                <w:lang w:val="en-US" w:eastAsia="ko-KR"/>
              </w:rPr>
              <w:t>Lenovo, Motorola Mobility</w:t>
            </w:r>
          </w:p>
        </w:tc>
        <w:tc>
          <w:tcPr>
            <w:tcW w:w="1350" w:type="dxa"/>
            <w:hideMark/>
          </w:tcPr>
          <w:p w14:paraId="5AF4BF71" w14:textId="249B1B40" w:rsidR="00BC7314" w:rsidRDefault="00BC7314">
            <w:pPr>
              <w:rPr>
                <w:rFonts w:eastAsia="DengXian"/>
                <w:lang w:val="en-US" w:eastAsia="zh-CN"/>
              </w:rPr>
            </w:pPr>
          </w:p>
        </w:tc>
        <w:tc>
          <w:tcPr>
            <w:tcW w:w="6801" w:type="dxa"/>
          </w:tcPr>
          <w:p w14:paraId="7A614A9B" w14:textId="57604DF2" w:rsidR="00BC7314" w:rsidRDefault="00BC7314">
            <w:pPr>
              <w:rPr>
                <w:rFonts w:eastAsia="DengXian"/>
                <w:bCs/>
                <w:iCs/>
                <w:lang w:val="en-US" w:eastAsia="zh-CN"/>
              </w:rPr>
            </w:pPr>
            <w:r>
              <w:rPr>
                <w:rFonts w:eastAsia="DengXian"/>
                <w:bCs/>
                <w:iCs/>
                <w:lang w:val="en-US" w:eastAsia="zh-CN"/>
              </w:rPr>
              <w:t>Same view with Nokia/NSB</w:t>
            </w:r>
          </w:p>
        </w:tc>
      </w:tr>
      <w:tr w:rsidR="003A1FCD" w14:paraId="12A07880" w14:textId="77777777" w:rsidTr="00BC7314">
        <w:tc>
          <w:tcPr>
            <w:tcW w:w="1480" w:type="dxa"/>
          </w:tcPr>
          <w:p w14:paraId="4FCAF5FD" w14:textId="216129C6" w:rsidR="003A1FCD" w:rsidRDefault="003A1FCD">
            <w:pPr>
              <w:rPr>
                <w:lang w:val="en-US" w:eastAsia="ko-KR"/>
              </w:rPr>
            </w:pPr>
            <w:r>
              <w:rPr>
                <w:rFonts w:eastAsia="DengXian" w:hint="eastAsia"/>
                <w:lang w:val="en-US" w:eastAsia="zh-CN"/>
              </w:rPr>
              <w:t>CATT</w:t>
            </w:r>
          </w:p>
        </w:tc>
        <w:tc>
          <w:tcPr>
            <w:tcW w:w="1350" w:type="dxa"/>
          </w:tcPr>
          <w:p w14:paraId="384BC427" w14:textId="278C52CB" w:rsidR="003A1FCD" w:rsidRDefault="003A1FCD">
            <w:pPr>
              <w:rPr>
                <w:rFonts w:eastAsia="DengXian"/>
                <w:lang w:val="en-US" w:eastAsia="zh-CN"/>
              </w:rPr>
            </w:pPr>
            <w:r>
              <w:rPr>
                <w:rFonts w:eastAsia="DengXian" w:hint="eastAsia"/>
                <w:lang w:val="en-US" w:eastAsia="zh-CN"/>
              </w:rPr>
              <w:t>N</w:t>
            </w:r>
          </w:p>
        </w:tc>
        <w:tc>
          <w:tcPr>
            <w:tcW w:w="6801" w:type="dxa"/>
          </w:tcPr>
          <w:p w14:paraId="4DB0CC75" w14:textId="4D51029F" w:rsidR="003A1FCD" w:rsidRDefault="003A1FCD">
            <w:pPr>
              <w:rPr>
                <w:rFonts w:eastAsia="DengXian"/>
                <w:bCs/>
                <w:iCs/>
                <w:lang w:val="en-US" w:eastAsia="zh-CN"/>
              </w:rPr>
            </w:pPr>
            <w:r>
              <w:rPr>
                <w:rFonts w:eastAsia="DengXian" w:hint="eastAsia"/>
                <w:bCs/>
                <w:lang w:val="en-US" w:eastAsia="zh-CN"/>
              </w:rPr>
              <w:t>Agree with the comments that it is not clear whether UL evaluation is needed or not at this stage. For the data rates, we think they should be adjusted based on RedCap use cases if UL evaluation is needed.</w:t>
            </w:r>
          </w:p>
        </w:tc>
      </w:tr>
      <w:tr w:rsidR="005907D6" w14:paraId="68E33029" w14:textId="77777777" w:rsidTr="00BC7314">
        <w:tc>
          <w:tcPr>
            <w:tcW w:w="1480" w:type="dxa"/>
          </w:tcPr>
          <w:p w14:paraId="60D98256" w14:textId="1B79DE26" w:rsidR="005907D6" w:rsidRDefault="005907D6" w:rsidP="005907D6">
            <w:pPr>
              <w:rPr>
                <w:rFonts w:eastAsia="DengXian"/>
                <w:lang w:val="en-US" w:eastAsia="zh-CN"/>
              </w:rPr>
            </w:pPr>
            <w:r>
              <w:rPr>
                <w:lang w:val="en-US" w:eastAsia="ko-KR"/>
              </w:rPr>
              <w:t xml:space="preserve">Apple </w:t>
            </w:r>
          </w:p>
        </w:tc>
        <w:tc>
          <w:tcPr>
            <w:tcW w:w="1350" w:type="dxa"/>
          </w:tcPr>
          <w:p w14:paraId="136A18CD" w14:textId="2D4C15C6" w:rsidR="005907D6" w:rsidRDefault="005907D6" w:rsidP="005907D6">
            <w:pPr>
              <w:rPr>
                <w:rFonts w:eastAsia="DengXian"/>
                <w:lang w:val="en-US" w:eastAsia="zh-CN"/>
              </w:rPr>
            </w:pPr>
            <w:r>
              <w:rPr>
                <w:rFonts w:eastAsia="DengXian"/>
                <w:lang w:val="en-US" w:eastAsia="zh-CN"/>
              </w:rPr>
              <w:t>Partially Y</w:t>
            </w:r>
          </w:p>
        </w:tc>
        <w:tc>
          <w:tcPr>
            <w:tcW w:w="6801" w:type="dxa"/>
          </w:tcPr>
          <w:p w14:paraId="6846381A" w14:textId="5AEC08B9" w:rsidR="005907D6" w:rsidRDefault="005907D6" w:rsidP="005907D6">
            <w:pPr>
              <w:rPr>
                <w:rFonts w:eastAsia="DengXian"/>
                <w:bCs/>
                <w:lang w:val="en-US" w:eastAsia="zh-CN"/>
              </w:rPr>
            </w:pPr>
            <w:r>
              <w:rPr>
                <w:rFonts w:eastAsia="DengXian"/>
                <w:bCs/>
                <w:iCs/>
                <w:lang w:val="en-US" w:eastAsia="zh-CN"/>
              </w:rPr>
              <w:t xml:space="preserve">The BLER target for PUCCH/PUSCH can be reused i.e. CE14 and CE15. However, the targeted data rate in CE01 and CE17 need to be further discussed under RedCap SI. </w:t>
            </w:r>
          </w:p>
        </w:tc>
      </w:tr>
      <w:tr w:rsidR="008305EE" w14:paraId="708999F8" w14:textId="77777777" w:rsidTr="00BC7314">
        <w:tc>
          <w:tcPr>
            <w:tcW w:w="1480" w:type="dxa"/>
          </w:tcPr>
          <w:p w14:paraId="051BE459" w14:textId="2584A551" w:rsidR="008305EE" w:rsidRDefault="008305EE" w:rsidP="008305EE">
            <w:pPr>
              <w:rPr>
                <w:lang w:val="en-US" w:eastAsia="ko-KR"/>
              </w:rPr>
            </w:pPr>
            <w:r w:rsidRPr="00266DEA">
              <w:rPr>
                <w:lang w:val="en-US" w:eastAsia="ko-KR"/>
              </w:rPr>
              <w:t>Fraunhofer</w:t>
            </w:r>
          </w:p>
        </w:tc>
        <w:tc>
          <w:tcPr>
            <w:tcW w:w="1350" w:type="dxa"/>
          </w:tcPr>
          <w:p w14:paraId="1A13EC7F" w14:textId="6CC6DBFB" w:rsidR="008305EE" w:rsidRDefault="008305EE" w:rsidP="008305EE">
            <w:pPr>
              <w:rPr>
                <w:rFonts w:eastAsia="DengXian"/>
                <w:lang w:val="en-US" w:eastAsia="zh-CN"/>
              </w:rPr>
            </w:pPr>
            <w:r w:rsidRPr="00266DEA">
              <w:rPr>
                <w:rFonts w:eastAsia="DengXian"/>
                <w:lang w:val="en-US" w:eastAsia="zh-CN"/>
              </w:rPr>
              <w:t>Partial Y</w:t>
            </w:r>
          </w:p>
        </w:tc>
        <w:tc>
          <w:tcPr>
            <w:tcW w:w="6801" w:type="dxa"/>
          </w:tcPr>
          <w:p w14:paraId="23F217EF" w14:textId="77777777" w:rsidR="008305EE" w:rsidRPr="00266DEA" w:rsidRDefault="008305EE" w:rsidP="008305EE">
            <w:pPr>
              <w:rPr>
                <w:rFonts w:eastAsia="DengXian"/>
                <w:bCs/>
                <w:iCs/>
                <w:lang w:val="en-US" w:eastAsia="zh-CN"/>
              </w:rPr>
            </w:pPr>
            <w:r w:rsidRPr="00266DEA">
              <w:rPr>
                <w:rFonts w:eastAsia="DengXian"/>
                <w:bCs/>
                <w:iCs/>
                <w:lang w:val="en-US" w:eastAsia="zh-CN"/>
              </w:rPr>
              <w:t>We also have some doubts about the data rates and agree with QC.</w:t>
            </w:r>
          </w:p>
          <w:p w14:paraId="09648687" w14:textId="198CE718" w:rsidR="008305EE" w:rsidRDefault="008305EE" w:rsidP="008305EE">
            <w:pPr>
              <w:rPr>
                <w:rFonts w:eastAsia="DengXian"/>
                <w:bCs/>
                <w:iCs/>
                <w:lang w:val="en-US" w:eastAsia="zh-CN"/>
              </w:rPr>
            </w:pPr>
            <w:r w:rsidRPr="00266DEA">
              <w:rPr>
                <w:rFonts w:eastAsia="DengXian"/>
                <w:bCs/>
                <w:iCs/>
                <w:lang w:val="en-US" w:eastAsia="zh-CN"/>
              </w:rPr>
              <w:t>On the other hand, FR2 might not be the right frequency band for sensor networks with a wider coverage area and therefore focusing on higher data rates is fine for us.</w:t>
            </w:r>
          </w:p>
        </w:tc>
      </w:tr>
      <w:tr w:rsidR="00A93957" w14:paraId="2D312383" w14:textId="77777777" w:rsidTr="00BC7314">
        <w:tc>
          <w:tcPr>
            <w:tcW w:w="1480" w:type="dxa"/>
          </w:tcPr>
          <w:p w14:paraId="6B9E1DC4" w14:textId="1EE11FD3" w:rsidR="00A93957" w:rsidRPr="00266DEA" w:rsidRDefault="00A93957" w:rsidP="008305EE">
            <w:pPr>
              <w:rPr>
                <w:lang w:val="en-US" w:eastAsia="ko-KR"/>
              </w:rPr>
            </w:pPr>
            <w:r>
              <w:rPr>
                <w:lang w:val="en-US"/>
              </w:rPr>
              <w:t>Sequans</w:t>
            </w:r>
          </w:p>
        </w:tc>
        <w:tc>
          <w:tcPr>
            <w:tcW w:w="1350" w:type="dxa"/>
          </w:tcPr>
          <w:p w14:paraId="2BE8DE24" w14:textId="3D8E9CEC" w:rsidR="00A93957" w:rsidRPr="00266DEA" w:rsidRDefault="00A93957" w:rsidP="008305EE">
            <w:pPr>
              <w:rPr>
                <w:rFonts w:eastAsia="DengXian"/>
                <w:lang w:val="en-US" w:eastAsia="zh-CN"/>
              </w:rPr>
            </w:pPr>
            <w:r>
              <w:rPr>
                <w:lang w:val="en-US"/>
              </w:rPr>
              <w:t>FFS</w:t>
            </w:r>
          </w:p>
        </w:tc>
        <w:tc>
          <w:tcPr>
            <w:tcW w:w="6801" w:type="dxa"/>
          </w:tcPr>
          <w:p w14:paraId="1F9EE12C" w14:textId="2326D736" w:rsidR="00A93957" w:rsidRPr="00266DEA" w:rsidRDefault="00A93957" w:rsidP="008305EE">
            <w:pPr>
              <w:rPr>
                <w:rFonts w:eastAsia="DengXian"/>
                <w:bCs/>
                <w:iCs/>
                <w:lang w:val="en-US" w:eastAsia="zh-CN"/>
              </w:rPr>
            </w:pPr>
            <w:r>
              <w:rPr>
                <w:lang w:val="en-US"/>
              </w:rPr>
              <w:t>Fine to defer decision to clarify data rates. BLER targets can be reused.</w:t>
            </w:r>
          </w:p>
        </w:tc>
      </w:tr>
      <w:tr w:rsidR="00040F63" w14:paraId="731FDF4A" w14:textId="77777777" w:rsidTr="00BC7314">
        <w:tc>
          <w:tcPr>
            <w:tcW w:w="1480" w:type="dxa"/>
          </w:tcPr>
          <w:p w14:paraId="5A47BA6A" w14:textId="3163B2A4" w:rsidR="00040F63" w:rsidRPr="00040F63" w:rsidRDefault="00040F63" w:rsidP="00040F63">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8EF855" w14:textId="77777777" w:rsidR="00040F63" w:rsidRPr="004E3182" w:rsidRDefault="00040F63" w:rsidP="00040F63">
            <w:pPr>
              <w:rPr>
                <w:rFonts w:eastAsia="DengXian"/>
                <w:lang w:val="fr-FR" w:eastAsia="zh-CN"/>
              </w:rPr>
            </w:pPr>
            <w:r w:rsidRPr="004E3182">
              <w:rPr>
                <w:rFonts w:eastAsia="DengXian" w:hint="eastAsia"/>
                <w:lang w:val="fr-FR" w:eastAsia="zh-CN"/>
              </w:rPr>
              <w:t>N</w:t>
            </w:r>
            <w:r w:rsidRPr="004E3182">
              <w:rPr>
                <w:rFonts w:eastAsia="DengXian"/>
                <w:lang w:val="fr-FR" w:eastAsia="zh-CN"/>
              </w:rPr>
              <w:t xml:space="preserve"> for CE01&amp;CE17</w:t>
            </w:r>
          </w:p>
          <w:p w14:paraId="0CC7607C" w14:textId="31D9AA4C" w:rsidR="00040F63" w:rsidRPr="004E3182" w:rsidRDefault="00040F63" w:rsidP="00040F63">
            <w:pPr>
              <w:rPr>
                <w:rFonts w:eastAsia="DengXian"/>
                <w:lang w:val="fr-FR" w:eastAsia="zh-CN"/>
              </w:rPr>
            </w:pPr>
            <w:r w:rsidRPr="004E3182">
              <w:rPr>
                <w:rFonts w:eastAsia="DengXian"/>
                <w:lang w:val="fr-FR" w:eastAsia="zh-CN"/>
              </w:rPr>
              <w:t>Y for CE14&amp;CE15</w:t>
            </w:r>
          </w:p>
        </w:tc>
        <w:tc>
          <w:tcPr>
            <w:tcW w:w="6801" w:type="dxa"/>
          </w:tcPr>
          <w:p w14:paraId="06670226" w14:textId="77777777" w:rsidR="00040F63" w:rsidRDefault="00040F63" w:rsidP="00040F63">
            <w:pPr>
              <w:tabs>
                <w:tab w:val="left" w:pos="495"/>
              </w:tabs>
              <w:rPr>
                <w:lang w:val="en-US"/>
              </w:rPr>
            </w:pPr>
            <w:r w:rsidRPr="002100C1">
              <w:rPr>
                <w:lang w:val="en-US"/>
              </w:rPr>
              <w:t>On CE01</w:t>
            </w:r>
            <w:r>
              <w:rPr>
                <w:lang w:val="en-US"/>
              </w:rPr>
              <w:t xml:space="preserve"> and CE17</w:t>
            </w:r>
            <w:r w:rsidRPr="002100C1">
              <w:rPr>
                <w:lang w:val="en-US"/>
              </w:rPr>
              <w:t xml:space="preserve">, we suggest to discuss the data rate target separately </w:t>
            </w:r>
            <w:r>
              <w:rPr>
                <w:lang w:val="en-US"/>
              </w:rPr>
              <w:t xml:space="preserve">further </w:t>
            </w:r>
            <w:r w:rsidRPr="002100C1">
              <w:rPr>
                <w:lang w:val="en-US"/>
              </w:rPr>
              <w:t>for RedCap</w:t>
            </w:r>
          </w:p>
          <w:p w14:paraId="57CD1EB5" w14:textId="38CA2BCB" w:rsidR="00040F63" w:rsidRDefault="00040F63" w:rsidP="00040F63">
            <w:pPr>
              <w:rPr>
                <w:lang w:val="en-US"/>
              </w:rPr>
            </w:pPr>
            <w:r>
              <w:rPr>
                <w:lang w:val="en-US"/>
              </w:rPr>
              <w:t>Fine with reusing CE14 and CE15</w:t>
            </w:r>
          </w:p>
        </w:tc>
      </w:tr>
      <w:tr w:rsidR="00E75C3A" w14:paraId="2399F552" w14:textId="77777777" w:rsidTr="00BC7314">
        <w:tc>
          <w:tcPr>
            <w:tcW w:w="1480" w:type="dxa"/>
          </w:tcPr>
          <w:p w14:paraId="2347D522" w14:textId="60477ED5" w:rsidR="00E75C3A" w:rsidRDefault="00E75C3A" w:rsidP="00E75C3A">
            <w:pPr>
              <w:rPr>
                <w:rFonts w:eastAsia="DengXian"/>
                <w:lang w:val="en-US" w:eastAsia="zh-CN"/>
              </w:rPr>
            </w:pPr>
            <w:r>
              <w:rPr>
                <w:rFonts w:eastAsia="DengXian"/>
                <w:lang w:val="en-US" w:eastAsia="zh-CN"/>
              </w:rPr>
              <w:t>Panasonic</w:t>
            </w:r>
          </w:p>
        </w:tc>
        <w:tc>
          <w:tcPr>
            <w:tcW w:w="1350" w:type="dxa"/>
          </w:tcPr>
          <w:p w14:paraId="2B391F5C" w14:textId="77777777" w:rsidR="00E75C3A" w:rsidRPr="00E75C3A" w:rsidRDefault="00E75C3A" w:rsidP="00E75C3A">
            <w:pPr>
              <w:rPr>
                <w:rFonts w:eastAsia="Yu Mincho"/>
                <w:lang w:val="fr-FR" w:eastAsia="ja-JP"/>
              </w:rPr>
            </w:pPr>
            <w:r w:rsidRPr="00E75C3A">
              <w:rPr>
                <w:rFonts w:eastAsia="Yu Mincho" w:hint="eastAsia"/>
                <w:lang w:val="fr-FR" w:eastAsia="ja-JP"/>
              </w:rPr>
              <w:t>N</w:t>
            </w:r>
            <w:r w:rsidRPr="00E75C3A">
              <w:rPr>
                <w:rFonts w:eastAsia="Yu Mincho"/>
                <w:lang w:val="fr-FR" w:eastAsia="ja-JP"/>
              </w:rPr>
              <w:t xml:space="preserve"> for CE01, CE14, CE17</w:t>
            </w:r>
          </w:p>
          <w:p w14:paraId="15C83A8B" w14:textId="4974D22E" w:rsidR="00E75C3A" w:rsidRPr="004E3182" w:rsidRDefault="00E75C3A" w:rsidP="00E75C3A">
            <w:pPr>
              <w:rPr>
                <w:rFonts w:eastAsia="DengXian"/>
                <w:lang w:val="fr-FR" w:eastAsia="zh-CN"/>
              </w:rPr>
            </w:pPr>
            <w:r w:rsidRPr="00E75C3A">
              <w:rPr>
                <w:rFonts w:eastAsia="Yu Mincho"/>
                <w:lang w:val="fr-FR" w:eastAsia="ja-JP"/>
              </w:rPr>
              <w:lastRenderedPageBreak/>
              <w:t>Y for CE15</w:t>
            </w:r>
          </w:p>
        </w:tc>
        <w:tc>
          <w:tcPr>
            <w:tcW w:w="6801" w:type="dxa"/>
          </w:tcPr>
          <w:p w14:paraId="21B00CAC" w14:textId="77777777" w:rsidR="00E75C3A" w:rsidRDefault="00E75C3A" w:rsidP="00E75C3A">
            <w:pPr>
              <w:rPr>
                <w:rFonts w:eastAsia="Yu Mincho"/>
                <w:bCs/>
                <w:iCs/>
                <w:lang w:val="en-US" w:eastAsia="ja-JP"/>
              </w:rPr>
            </w:pPr>
            <w:r>
              <w:rPr>
                <w:rFonts w:eastAsia="Yu Mincho" w:hint="eastAsia"/>
                <w:bCs/>
                <w:iCs/>
                <w:lang w:val="en-US" w:eastAsia="ja-JP"/>
              </w:rPr>
              <w:lastRenderedPageBreak/>
              <w:t xml:space="preserve">On CE01 and CE17, we agree </w:t>
            </w:r>
            <w:r>
              <w:rPr>
                <w:rFonts w:eastAsia="Yu Mincho"/>
                <w:bCs/>
                <w:iCs/>
                <w:lang w:val="en-US" w:eastAsia="ja-JP"/>
              </w:rPr>
              <w:t xml:space="preserve">ZTE and DOCOMO on the need of the agreement of the evaluation scenarios. We also agree Ericsson on the target of RedCap UEs </w:t>
            </w:r>
            <w:r>
              <w:rPr>
                <w:rFonts w:eastAsia="Yu Mincho"/>
                <w:bCs/>
                <w:iCs/>
                <w:lang w:val="en-US" w:eastAsia="ja-JP"/>
              </w:rPr>
              <w:lastRenderedPageBreak/>
              <w:t>itself should be adjusted accordingly.</w:t>
            </w:r>
          </w:p>
          <w:p w14:paraId="79E2F3C7" w14:textId="77777777" w:rsidR="00E75C3A" w:rsidRDefault="00E75C3A" w:rsidP="00E75C3A">
            <w:pPr>
              <w:rPr>
                <w:rFonts w:eastAsia="Yu Mincho"/>
                <w:bCs/>
                <w:iCs/>
                <w:lang w:val="en-US" w:eastAsia="ja-JP"/>
              </w:rPr>
            </w:pPr>
            <w:r>
              <w:rPr>
                <w:rFonts w:eastAsia="Yu Mincho"/>
                <w:bCs/>
                <w:iCs/>
                <w:lang w:val="en-US" w:eastAsia="ja-JP"/>
              </w:rPr>
              <w:t xml:space="preserve">On CE14, </w:t>
            </w:r>
            <w:r>
              <w:rPr>
                <w:bCs/>
              </w:rPr>
              <w:t>as the number of repetition/retransmission can be different, even for eMBB of wearables and video surveillance, iBLER target can be different. We are not so sure industrial wireless sensors are categorized as eMBB.</w:t>
            </w:r>
          </w:p>
          <w:p w14:paraId="3D7A9B05" w14:textId="12AF1C92" w:rsidR="00E75C3A" w:rsidRPr="002100C1" w:rsidRDefault="00E75C3A" w:rsidP="00E75C3A">
            <w:pPr>
              <w:tabs>
                <w:tab w:val="left" w:pos="495"/>
              </w:tabs>
              <w:rPr>
                <w:lang w:val="en-US"/>
              </w:rPr>
            </w:pPr>
            <w:r>
              <w:rPr>
                <w:rFonts w:eastAsia="Yu Mincho"/>
                <w:bCs/>
                <w:iCs/>
                <w:lang w:val="en-US" w:eastAsia="ja-JP"/>
              </w:rPr>
              <w:t>On CE15, we agree.</w:t>
            </w:r>
          </w:p>
        </w:tc>
      </w:tr>
      <w:tr w:rsidR="00261A10" w14:paraId="508F74DC" w14:textId="77777777" w:rsidTr="00BC7314">
        <w:tc>
          <w:tcPr>
            <w:tcW w:w="1480" w:type="dxa"/>
          </w:tcPr>
          <w:p w14:paraId="0EDC762D" w14:textId="706A2CB0" w:rsidR="00261A10" w:rsidRDefault="00261A10" w:rsidP="00261A10">
            <w:pPr>
              <w:rPr>
                <w:rFonts w:eastAsia="DengXian"/>
                <w:lang w:val="en-US" w:eastAsia="zh-CN"/>
              </w:rPr>
            </w:pPr>
            <w:r>
              <w:rPr>
                <w:rFonts w:eastAsia="DengXian"/>
                <w:lang w:val="en-US" w:eastAsia="zh-CN"/>
              </w:rPr>
              <w:lastRenderedPageBreak/>
              <w:t>MediaTek</w:t>
            </w:r>
          </w:p>
        </w:tc>
        <w:tc>
          <w:tcPr>
            <w:tcW w:w="1350" w:type="dxa"/>
          </w:tcPr>
          <w:p w14:paraId="3AAE5D50" w14:textId="34414763" w:rsidR="00261A10" w:rsidRPr="00E75C3A" w:rsidRDefault="00261A10" w:rsidP="00261A10">
            <w:pPr>
              <w:rPr>
                <w:rFonts w:eastAsia="Yu Mincho"/>
                <w:lang w:val="fr-FR" w:eastAsia="ja-JP"/>
              </w:rPr>
            </w:pPr>
            <w:r>
              <w:rPr>
                <w:rFonts w:eastAsia="DengXian"/>
                <w:lang w:val="en-US" w:eastAsia="zh-CN"/>
              </w:rPr>
              <w:t>N, defer</w:t>
            </w:r>
          </w:p>
        </w:tc>
        <w:tc>
          <w:tcPr>
            <w:tcW w:w="6801" w:type="dxa"/>
          </w:tcPr>
          <w:p w14:paraId="4E3E8C0C" w14:textId="475C66B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585B2AAA" w14:textId="77777777" w:rsidTr="00BC7314">
        <w:tc>
          <w:tcPr>
            <w:tcW w:w="1480" w:type="dxa"/>
          </w:tcPr>
          <w:p w14:paraId="5E4A7C97" w14:textId="28412D5B"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6A9A880A" w14:textId="6775B214" w:rsidR="00EA66E6" w:rsidRDefault="00EA66E6" w:rsidP="00EA66E6">
            <w:pPr>
              <w:rPr>
                <w:rFonts w:eastAsia="DengXian"/>
                <w:lang w:val="en-US" w:eastAsia="zh-CN"/>
              </w:rPr>
            </w:pPr>
            <w:r>
              <w:rPr>
                <w:rFonts w:eastAsia="맑은 고딕" w:hint="eastAsia"/>
                <w:lang w:val="en-US" w:eastAsia="ko-KR"/>
              </w:rPr>
              <w:t>N</w:t>
            </w:r>
          </w:p>
        </w:tc>
        <w:tc>
          <w:tcPr>
            <w:tcW w:w="6801" w:type="dxa"/>
          </w:tcPr>
          <w:p w14:paraId="4561EA02" w14:textId="293DA80C" w:rsidR="00EA66E6" w:rsidRDefault="00EA66E6" w:rsidP="00EA66E6">
            <w:pPr>
              <w:rPr>
                <w:lang w:val="en-US"/>
              </w:rPr>
            </w:pPr>
            <w:r w:rsidRPr="004E5BF6">
              <w:rPr>
                <w:lang w:val="en-US"/>
              </w:rPr>
              <w:t xml:space="preserve">The target use case and target performance of RedCap SI </w:t>
            </w:r>
            <w:r>
              <w:rPr>
                <w:lang w:val="en-US"/>
              </w:rPr>
              <w:t>can be</w:t>
            </w:r>
            <w:r w:rsidRPr="004E5BF6">
              <w:rPr>
                <w:lang w:val="en-US"/>
              </w:rPr>
              <w:t xml:space="preserve"> different from </w:t>
            </w:r>
            <w:r>
              <w:rPr>
                <w:lang w:val="en-US"/>
              </w:rPr>
              <w:t xml:space="preserve">those of </w:t>
            </w:r>
            <w:r w:rsidRPr="004E5BF6">
              <w:rPr>
                <w:lang w:val="en-US"/>
              </w:rPr>
              <w:t>CE</w:t>
            </w:r>
            <w:r>
              <w:rPr>
                <w:lang w:val="en-US"/>
              </w:rPr>
              <w:t xml:space="preserve"> SI</w:t>
            </w:r>
            <w:r w:rsidRPr="004E5BF6">
              <w:rPr>
                <w:lang w:val="en-US"/>
              </w:rPr>
              <w:t>. Also</w:t>
            </w:r>
            <w:r>
              <w:rPr>
                <w:lang w:val="en-US"/>
              </w:rPr>
              <w:t>,</w:t>
            </w:r>
            <w:r w:rsidRPr="004E5BF6">
              <w:rPr>
                <w:lang w:val="en-US"/>
              </w:rPr>
              <w:t xml:space="preserve"> as it is expected that </w:t>
            </w:r>
            <w:r>
              <w:rPr>
                <w:lang w:val="en-US"/>
              </w:rPr>
              <w:t xml:space="preserve">the </w:t>
            </w:r>
            <w:r w:rsidRPr="004E5BF6">
              <w:rPr>
                <w:lang w:val="en-US"/>
              </w:rPr>
              <w:t xml:space="preserve">coverage impact </w:t>
            </w:r>
            <w:r>
              <w:rPr>
                <w:lang w:val="en-US"/>
              </w:rPr>
              <w:t xml:space="preserve">due to the complexity/cost reduction </w:t>
            </w:r>
            <w:r w:rsidRPr="004E5BF6">
              <w:rPr>
                <w:lang w:val="en-US"/>
              </w:rPr>
              <w:t>on PUSCH and PUCCH may not be significant compare</w:t>
            </w:r>
            <w:r>
              <w:rPr>
                <w:lang w:val="en-US"/>
              </w:rPr>
              <w:t>d</w:t>
            </w:r>
            <w:r w:rsidRPr="004E5BF6">
              <w:rPr>
                <w:lang w:val="en-US"/>
              </w:rPr>
              <w:t xml:space="preserve"> to </w:t>
            </w:r>
            <w:r>
              <w:rPr>
                <w:lang w:val="en-US"/>
              </w:rPr>
              <w:t xml:space="preserve">the </w:t>
            </w:r>
            <w:r w:rsidRPr="004E5BF6">
              <w:rPr>
                <w:lang w:val="en-US"/>
              </w:rPr>
              <w:t>DL channels</w:t>
            </w:r>
            <w:r>
              <w:rPr>
                <w:lang w:val="en-US"/>
              </w:rPr>
              <w:t>, we prefer to check further if the evaluations on PUSCH/PUSCCH are needed and the details if needed.</w:t>
            </w:r>
          </w:p>
        </w:tc>
      </w:tr>
    </w:tbl>
    <w:p w14:paraId="327A6378" w14:textId="1DF29432" w:rsidR="00A87BA1" w:rsidRDefault="00A87BA1" w:rsidP="001941AA"/>
    <w:p w14:paraId="78FF74CA" w14:textId="12C36775" w:rsidR="005D7811" w:rsidRDefault="005D7811" w:rsidP="005D7811">
      <w:r>
        <w:t>Related to common PUSCH/PUCCH link</w:t>
      </w:r>
      <w:bookmarkStart w:id="39" w:name="_Hlk43081789"/>
      <w:r w:rsidR="00A64F4C">
        <w:t>-level</w:t>
      </w:r>
      <w:bookmarkEnd w:id="39"/>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a5"/>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a5"/>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a5"/>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a5"/>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a5"/>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a5"/>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rate , as compare with RedCap SI. We may adopt some of the parameter in the agreement,  but certain some very </w:t>
            </w:r>
            <w:r>
              <w:rPr>
                <w:lang w:val="en-US"/>
              </w:rPr>
              <w:lastRenderedPageBreak/>
              <w:t xml:space="preserve">important parameter, for example , reference data rates etc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lastRenderedPageBreak/>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72" w:type="dxa"/>
          </w:tcPr>
          <w:p w14:paraId="00CEB7B0" w14:textId="30B6DAA4" w:rsidR="00792180" w:rsidRDefault="00792180" w:rsidP="00792180">
            <w:pPr>
              <w:rPr>
                <w:lang w:val="en-US"/>
              </w:rPr>
            </w:pPr>
            <w:r>
              <w:rPr>
                <w:rFonts w:eastAsia="DengXian" w:hint="eastAsia"/>
                <w:lang w:val="en-US" w:eastAsia="zh-CN"/>
              </w:rPr>
              <w:t>Y</w:t>
            </w:r>
          </w:p>
        </w:tc>
        <w:tc>
          <w:tcPr>
            <w:tcW w:w="6780" w:type="dxa"/>
          </w:tcPr>
          <w:p w14:paraId="1569995B" w14:textId="71EE89D6" w:rsidR="00792180" w:rsidRDefault="00792180" w:rsidP="00792180">
            <w:pPr>
              <w:rPr>
                <w:lang w:val="en-US"/>
              </w:rPr>
            </w:pPr>
            <w:r>
              <w:rPr>
                <w:rFonts w:eastAsia="DengXian" w:hint="eastAsia"/>
                <w:lang w:val="en-US" w:eastAsia="zh-CN"/>
              </w:rPr>
              <w:t>W</w:t>
            </w:r>
            <w:r>
              <w:rPr>
                <w:rFonts w:eastAsia="DengXian"/>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DengXian"/>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DengXian"/>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72" w:type="dxa"/>
          </w:tcPr>
          <w:p w14:paraId="3F010307" w14:textId="77777777" w:rsidR="00B772D7" w:rsidRDefault="00B772D7" w:rsidP="00EF56DE">
            <w:pPr>
              <w:rPr>
                <w:lang w:val="en-US" w:eastAsia="ko-KR"/>
              </w:rPr>
            </w:pPr>
            <w:r>
              <w:rPr>
                <w:rFonts w:eastAsia="DengXian" w:hint="eastAsia"/>
                <w:lang w:val="en-US" w:eastAsia="zh-CN"/>
              </w:rPr>
              <w:t>N</w:t>
            </w:r>
          </w:p>
        </w:tc>
        <w:tc>
          <w:tcPr>
            <w:tcW w:w="6780" w:type="dxa"/>
          </w:tcPr>
          <w:p w14:paraId="24DDE808" w14:textId="77777777" w:rsidR="00B772D7" w:rsidRDefault="00B772D7" w:rsidP="00EF56DE">
            <w:pPr>
              <w:rPr>
                <w:rFonts w:eastAsia="DengXian"/>
                <w:bCs/>
                <w:iCs/>
                <w:lang w:val="en-US" w:eastAsia="zh-CN"/>
              </w:rPr>
            </w:pPr>
            <w:r>
              <w:rPr>
                <w:rFonts w:eastAsia="DengXian"/>
                <w:bCs/>
                <w:iCs/>
                <w:lang w:val="en-US" w:eastAsia="zh-CN"/>
              </w:rPr>
              <w:t xml:space="preserve">Same as comments above, we need to understand whether any cost reduction technique will have impact on PUSCH and PUCCH. </w:t>
            </w:r>
          </w:p>
          <w:p w14:paraId="701B2F21" w14:textId="77777777" w:rsidR="00B772D7" w:rsidRDefault="00B772D7" w:rsidP="00EF56DE">
            <w:pPr>
              <w:rPr>
                <w:rFonts w:eastAsia="DengXian"/>
                <w:bCs/>
                <w:iCs/>
                <w:lang w:val="en-US" w:eastAsia="zh-CN"/>
              </w:rPr>
            </w:pPr>
            <w:r>
              <w:rPr>
                <w:rFonts w:eastAsia="DengXian"/>
                <w:bCs/>
                <w:iCs/>
                <w:lang w:val="en-US" w:eastAsia="zh-CN"/>
              </w:rPr>
              <w:t xml:space="preserve">For CE16, since the target bit rate may be different, the occupied BW should be different. </w:t>
            </w:r>
          </w:p>
          <w:p w14:paraId="5DEBF5FB" w14:textId="77777777" w:rsidR="00B772D7" w:rsidRDefault="00B772D7" w:rsidP="00EF56DE">
            <w:pPr>
              <w:rPr>
                <w:b/>
                <w:bCs/>
                <w:i/>
                <w:iCs/>
                <w:lang w:val="en-US"/>
              </w:rPr>
            </w:pPr>
            <w:r>
              <w:rPr>
                <w:rFonts w:eastAsia="DengXian"/>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EF56DE">
            <w:pPr>
              <w:rPr>
                <w:lang w:val="en-US"/>
              </w:rPr>
            </w:pPr>
            <w:r>
              <w:rPr>
                <w:rFonts w:eastAsia="DengXian" w:hint="eastAsia"/>
                <w:lang w:val="en-US" w:eastAsia="zh-CN"/>
              </w:rPr>
              <w:t>Hu</w:t>
            </w:r>
            <w:r>
              <w:rPr>
                <w:rFonts w:eastAsia="DengXian"/>
                <w:lang w:val="en-US" w:eastAsia="zh-CN"/>
              </w:rPr>
              <w:t>awei, HiSilicon</w:t>
            </w:r>
          </w:p>
        </w:tc>
        <w:tc>
          <w:tcPr>
            <w:tcW w:w="1372" w:type="dxa"/>
          </w:tcPr>
          <w:p w14:paraId="0DCB2EF5" w14:textId="77777777" w:rsidR="00AE2910" w:rsidRDefault="00AE2910" w:rsidP="00EF56DE">
            <w:pPr>
              <w:rPr>
                <w:lang w:val="en-US"/>
              </w:rPr>
            </w:pPr>
          </w:p>
        </w:tc>
        <w:tc>
          <w:tcPr>
            <w:tcW w:w="6780" w:type="dxa"/>
          </w:tcPr>
          <w:p w14:paraId="46D531CA" w14:textId="77777777" w:rsidR="00AE2910" w:rsidRDefault="00AE2910" w:rsidP="00EF56DE">
            <w:pPr>
              <w:rPr>
                <w:lang w:val="en-US"/>
              </w:rPr>
            </w:pPr>
            <w:r>
              <w:rPr>
                <w:rFonts w:eastAsia="DengXian"/>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E7F734D" w14:textId="63E2973D" w:rsidR="00B0754C" w:rsidRDefault="00B0754C" w:rsidP="00B0754C">
            <w:pPr>
              <w:rPr>
                <w:lang w:val="en-US"/>
              </w:rPr>
            </w:pPr>
            <w:r>
              <w:rPr>
                <w:rFonts w:eastAsia="DengXian"/>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DengXian"/>
                <w:lang w:val="en-US" w:eastAsia="zh-CN"/>
              </w:rPr>
            </w:pPr>
            <w:r w:rsidRPr="006A6D55">
              <w:rPr>
                <w:lang w:val="en-US"/>
              </w:rPr>
              <w:t>For CE16: As the discussion in Question 18a, the UL data rates can not be reused in RedCap</w:t>
            </w:r>
            <w:r>
              <w:rPr>
                <w:rFonts w:eastAsia="DengXian" w:hint="eastAsia"/>
                <w:lang w:val="en-US" w:eastAsia="zh-CN"/>
              </w:rPr>
              <w:t>,</w:t>
            </w:r>
            <w:r>
              <w:rPr>
                <w:rFonts w:eastAsia="DengXian"/>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r w:rsidR="00EF56DE" w14:paraId="14F1483B" w14:textId="77777777" w:rsidTr="00AE2910">
        <w:tc>
          <w:tcPr>
            <w:tcW w:w="1479" w:type="dxa"/>
          </w:tcPr>
          <w:p w14:paraId="5CFB6800" w14:textId="2E484C60" w:rsidR="00EF56DE" w:rsidRPr="00341991" w:rsidRDefault="00EF56DE" w:rsidP="00EF56DE">
            <w:pPr>
              <w:rPr>
                <w:rFonts w:eastAsia="DengXian"/>
                <w:lang w:val="en-US" w:eastAsia="zh-CN"/>
              </w:rPr>
            </w:pPr>
            <w:r w:rsidRPr="00341991">
              <w:rPr>
                <w:lang w:val="en-US" w:eastAsia="ko-KR"/>
              </w:rPr>
              <w:t>Intel</w:t>
            </w:r>
          </w:p>
        </w:tc>
        <w:tc>
          <w:tcPr>
            <w:tcW w:w="1372" w:type="dxa"/>
          </w:tcPr>
          <w:p w14:paraId="33D1A177" w14:textId="26A6C16A" w:rsidR="00EF56DE" w:rsidRPr="00341991" w:rsidRDefault="00EF56DE" w:rsidP="00EF56DE">
            <w:pPr>
              <w:rPr>
                <w:rFonts w:eastAsia="DengXian"/>
                <w:lang w:val="en-US" w:eastAsia="zh-CN"/>
              </w:rPr>
            </w:pPr>
            <w:r w:rsidRPr="00341991">
              <w:rPr>
                <w:lang w:val="en-US" w:eastAsia="ko-KR"/>
              </w:rPr>
              <w:t>Prefer to defer</w:t>
            </w:r>
          </w:p>
        </w:tc>
        <w:tc>
          <w:tcPr>
            <w:tcW w:w="6780" w:type="dxa"/>
          </w:tcPr>
          <w:p w14:paraId="28D22B90"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0C2C276D" w14:textId="21DE001E" w:rsidR="00EF56DE" w:rsidRPr="00341991" w:rsidRDefault="00EF56DE" w:rsidP="00EF56DE">
            <w:pPr>
              <w:rPr>
                <w:lang w:val="en-US"/>
              </w:rPr>
            </w:pPr>
            <w:r w:rsidRPr="00341991">
              <w:rPr>
                <w:lang w:val="en-US"/>
              </w:rPr>
              <w:t>In terms of the proposal itself, we are mostly fine, including supporting the suggested adaptations from Ericsson. Further, for PUSCH, PRBs/MCS/TBS may need to be updated based on target data rates.</w:t>
            </w:r>
          </w:p>
        </w:tc>
      </w:tr>
      <w:tr w:rsidR="00BC7314" w14:paraId="6CE0BE47" w14:textId="77777777" w:rsidTr="00BC7314">
        <w:tc>
          <w:tcPr>
            <w:tcW w:w="1479" w:type="dxa"/>
            <w:hideMark/>
          </w:tcPr>
          <w:p w14:paraId="0B895C4B" w14:textId="77777777" w:rsidR="00BC7314" w:rsidRDefault="00BC7314">
            <w:pPr>
              <w:rPr>
                <w:rFonts w:eastAsia="DengXian"/>
                <w:lang w:val="en-US" w:eastAsia="zh-CN"/>
              </w:rPr>
            </w:pPr>
            <w:r>
              <w:rPr>
                <w:lang w:val="en-US" w:eastAsia="ko-KR"/>
              </w:rPr>
              <w:t>Lenovo, Motorola Mobility</w:t>
            </w:r>
          </w:p>
        </w:tc>
        <w:tc>
          <w:tcPr>
            <w:tcW w:w="1372" w:type="dxa"/>
            <w:hideMark/>
          </w:tcPr>
          <w:p w14:paraId="2FA65515" w14:textId="68CDAA56" w:rsidR="00BC7314" w:rsidRDefault="00BC7314">
            <w:pPr>
              <w:rPr>
                <w:rFonts w:eastAsia="DengXian"/>
                <w:lang w:val="en-US" w:eastAsia="zh-CN"/>
              </w:rPr>
            </w:pPr>
            <w:r>
              <w:rPr>
                <w:rFonts w:eastAsia="DengXian"/>
                <w:lang w:val="en-US" w:eastAsia="zh-CN"/>
              </w:rPr>
              <w:t>N</w:t>
            </w:r>
          </w:p>
        </w:tc>
        <w:tc>
          <w:tcPr>
            <w:tcW w:w="6780" w:type="dxa"/>
          </w:tcPr>
          <w:p w14:paraId="1B1AC413" w14:textId="5615879A" w:rsidR="00BC7314" w:rsidRDefault="00B96B8D">
            <w:pPr>
              <w:rPr>
                <w:rFonts w:eastAsia="DengXian"/>
                <w:bCs/>
                <w:iCs/>
                <w:lang w:val="en-US" w:eastAsia="zh-CN"/>
              </w:rPr>
            </w:pPr>
            <w:r>
              <w:rPr>
                <w:rFonts w:eastAsia="DengXian"/>
                <w:bCs/>
                <w:iCs/>
                <w:lang w:val="en-US" w:eastAsia="zh-CN"/>
              </w:rPr>
              <w:t xml:space="preserve">We also think no need to have too many scenarios for evaluation in RedCap. </w:t>
            </w:r>
          </w:p>
        </w:tc>
      </w:tr>
      <w:tr w:rsidR="003A1FCD" w14:paraId="2443156C" w14:textId="77777777" w:rsidTr="00BC7314">
        <w:tc>
          <w:tcPr>
            <w:tcW w:w="1479" w:type="dxa"/>
          </w:tcPr>
          <w:p w14:paraId="5EC31594" w14:textId="27648233" w:rsidR="003A1FCD" w:rsidRDefault="003A1FCD">
            <w:pPr>
              <w:rPr>
                <w:lang w:val="en-US" w:eastAsia="ko-KR"/>
              </w:rPr>
            </w:pPr>
            <w:r>
              <w:rPr>
                <w:rFonts w:eastAsia="DengXian" w:hint="eastAsia"/>
                <w:lang w:val="en-US" w:eastAsia="zh-CN"/>
              </w:rPr>
              <w:t>CATT</w:t>
            </w:r>
          </w:p>
        </w:tc>
        <w:tc>
          <w:tcPr>
            <w:tcW w:w="1372" w:type="dxa"/>
          </w:tcPr>
          <w:p w14:paraId="7D1FAB73" w14:textId="55E3B239" w:rsidR="003A1FCD" w:rsidRDefault="003A1FCD">
            <w:pPr>
              <w:rPr>
                <w:rFonts w:eastAsia="DengXian"/>
                <w:lang w:val="en-US" w:eastAsia="zh-CN"/>
              </w:rPr>
            </w:pPr>
            <w:r>
              <w:rPr>
                <w:rFonts w:eastAsia="DengXian" w:hint="eastAsia"/>
                <w:lang w:val="en-US" w:eastAsia="zh-CN"/>
              </w:rPr>
              <w:t>N</w:t>
            </w:r>
          </w:p>
        </w:tc>
        <w:tc>
          <w:tcPr>
            <w:tcW w:w="6780" w:type="dxa"/>
          </w:tcPr>
          <w:p w14:paraId="43014F11" w14:textId="1B390A6D"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If UL evaluation is needed, the evaluation assumptions, e.g. TDD frame structure, may be </w:t>
            </w:r>
            <w:r>
              <w:rPr>
                <w:rFonts w:eastAsia="DengXian"/>
                <w:bCs/>
                <w:lang w:val="en-US" w:eastAsia="zh-CN"/>
              </w:rPr>
              <w:t>updated</w:t>
            </w:r>
            <w:r>
              <w:rPr>
                <w:rFonts w:eastAsia="DengXian" w:hint="eastAsia"/>
                <w:bCs/>
                <w:lang w:val="en-US" w:eastAsia="zh-CN"/>
              </w:rPr>
              <w:t xml:space="preserve"> considering </w:t>
            </w:r>
            <w:r>
              <w:rPr>
                <w:rFonts w:eastAsia="DengXian"/>
                <w:bCs/>
                <w:lang w:val="en-US" w:eastAsia="zh-CN"/>
              </w:rPr>
              <w:t>the</w:t>
            </w:r>
            <w:r>
              <w:rPr>
                <w:rFonts w:eastAsia="DengXian" w:hint="eastAsia"/>
                <w:bCs/>
                <w:lang w:val="en-US" w:eastAsia="zh-CN"/>
              </w:rPr>
              <w:t xml:space="preserve"> characteristic of RedCap use cases.</w:t>
            </w:r>
          </w:p>
        </w:tc>
      </w:tr>
      <w:tr w:rsidR="005907D6" w14:paraId="0B384868" w14:textId="77777777" w:rsidTr="00BC7314">
        <w:tc>
          <w:tcPr>
            <w:tcW w:w="1479" w:type="dxa"/>
          </w:tcPr>
          <w:p w14:paraId="2FE7DD90" w14:textId="1109F3FD" w:rsidR="005907D6" w:rsidRDefault="005907D6" w:rsidP="005907D6">
            <w:pPr>
              <w:rPr>
                <w:rFonts w:eastAsia="DengXian"/>
                <w:lang w:val="en-US" w:eastAsia="zh-CN"/>
              </w:rPr>
            </w:pPr>
            <w:r>
              <w:rPr>
                <w:lang w:val="en-US" w:eastAsia="ko-KR"/>
              </w:rPr>
              <w:t>Apple</w:t>
            </w:r>
          </w:p>
        </w:tc>
        <w:tc>
          <w:tcPr>
            <w:tcW w:w="1372" w:type="dxa"/>
          </w:tcPr>
          <w:p w14:paraId="6D2BB7E6" w14:textId="45E1E343" w:rsidR="005907D6" w:rsidRDefault="005907D6" w:rsidP="005907D6">
            <w:pPr>
              <w:rPr>
                <w:rFonts w:eastAsia="DengXian"/>
                <w:lang w:val="en-US" w:eastAsia="zh-CN"/>
              </w:rPr>
            </w:pPr>
            <w:r>
              <w:rPr>
                <w:rFonts w:eastAsia="DengXian"/>
                <w:lang w:val="en-US" w:eastAsia="zh-CN"/>
              </w:rPr>
              <w:t>Partially Y</w:t>
            </w:r>
          </w:p>
        </w:tc>
        <w:tc>
          <w:tcPr>
            <w:tcW w:w="6780" w:type="dxa"/>
          </w:tcPr>
          <w:p w14:paraId="413AE38C" w14:textId="05D85D95" w:rsidR="005907D6" w:rsidRDefault="005907D6" w:rsidP="005907D6">
            <w:pPr>
              <w:rPr>
                <w:rFonts w:eastAsia="DengXian"/>
                <w:bCs/>
                <w:lang w:val="en-US" w:eastAsia="zh-CN"/>
              </w:rPr>
            </w:pPr>
            <w:r>
              <w:rPr>
                <w:rFonts w:eastAsia="DengXian"/>
                <w:bCs/>
                <w:iCs/>
                <w:lang w:val="en-US" w:eastAsia="zh-CN"/>
              </w:rPr>
              <w:t xml:space="preserve">For CE04, the bandwidth of BWP should be modified to 20MHz. </w:t>
            </w:r>
          </w:p>
        </w:tc>
      </w:tr>
      <w:tr w:rsidR="008305EE" w14:paraId="2719F3AD" w14:textId="77777777" w:rsidTr="00BC7314">
        <w:tc>
          <w:tcPr>
            <w:tcW w:w="1479" w:type="dxa"/>
          </w:tcPr>
          <w:p w14:paraId="1CF5210F" w14:textId="28163818" w:rsidR="008305EE" w:rsidRDefault="008305EE" w:rsidP="008305EE">
            <w:pPr>
              <w:rPr>
                <w:lang w:val="en-US" w:eastAsia="ko-KR"/>
              </w:rPr>
            </w:pPr>
            <w:r w:rsidRPr="00266DEA">
              <w:rPr>
                <w:lang w:val="en-US" w:eastAsia="ko-KR"/>
              </w:rPr>
              <w:lastRenderedPageBreak/>
              <w:t>Fraunhofer</w:t>
            </w:r>
          </w:p>
        </w:tc>
        <w:tc>
          <w:tcPr>
            <w:tcW w:w="1372" w:type="dxa"/>
          </w:tcPr>
          <w:p w14:paraId="0302097B" w14:textId="7772A9E3" w:rsidR="008305EE" w:rsidRDefault="008305EE" w:rsidP="008305EE">
            <w:pPr>
              <w:rPr>
                <w:rFonts w:eastAsia="DengXian"/>
                <w:lang w:val="en-US" w:eastAsia="zh-CN"/>
              </w:rPr>
            </w:pPr>
            <w:r w:rsidRPr="00266DEA">
              <w:rPr>
                <w:rFonts w:eastAsia="DengXian"/>
                <w:lang w:val="en-US" w:eastAsia="zh-CN"/>
              </w:rPr>
              <w:t>Partial Y</w:t>
            </w:r>
          </w:p>
        </w:tc>
        <w:tc>
          <w:tcPr>
            <w:tcW w:w="6780" w:type="dxa"/>
          </w:tcPr>
          <w:p w14:paraId="04EC5A03"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Qualcomm.</w:t>
            </w:r>
          </w:p>
          <w:p w14:paraId="00325CAC" w14:textId="7A45D1F8" w:rsidR="008305EE" w:rsidRDefault="008305EE" w:rsidP="008305EE">
            <w:pPr>
              <w:rPr>
                <w:rFonts w:eastAsia="DengXian"/>
                <w:bCs/>
                <w:iCs/>
                <w:lang w:val="en-US" w:eastAsia="zh-CN"/>
              </w:rPr>
            </w:pPr>
            <w:r w:rsidRPr="00266DEA">
              <w:rPr>
                <w:rFonts w:eastAsia="DengXian"/>
                <w:bCs/>
                <w:iCs/>
                <w:lang w:val="en-US" w:eastAsia="zh-CN"/>
              </w:rPr>
              <w:t>RedCap should consider the mobility scenario in modern logistics and warehouses and not only focus on 3 km/h indoor. Wearables might as well be used on a forklifter that can move at 6 km/h without specific registration and up to 20 km/h without being considered a “car” (German law).</w:t>
            </w:r>
          </w:p>
        </w:tc>
      </w:tr>
      <w:tr w:rsidR="00A93957" w14:paraId="3687BA71" w14:textId="77777777" w:rsidTr="00BC7314">
        <w:tc>
          <w:tcPr>
            <w:tcW w:w="1479" w:type="dxa"/>
          </w:tcPr>
          <w:p w14:paraId="0320F104" w14:textId="039F11BB" w:rsidR="00A93957" w:rsidRPr="00266DEA" w:rsidRDefault="00A93957" w:rsidP="008305EE">
            <w:pPr>
              <w:rPr>
                <w:lang w:val="en-US" w:eastAsia="ko-KR"/>
              </w:rPr>
            </w:pPr>
            <w:r>
              <w:rPr>
                <w:lang w:val="en-US"/>
              </w:rPr>
              <w:t>Sequans</w:t>
            </w:r>
          </w:p>
        </w:tc>
        <w:tc>
          <w:tcPr>
            <w:tcW w:w="1372" w:type="dxa"/>
          </w:tcPr>
          <w:p w14:paraId="21CACD1E" w14:textId="0877D601" w:rsidR="00A93957" w:rsidRPr="00266DEA" w:rsidRDefault="00A93957" w:rsidP="008305EE">
            <w:pPr>
              <w:rPr>
                <w:rFonts w:eastAsia="DengXian"/>
                <w:lang w:val="en-US" w:eastAsia="zh-CN"/>
              </w:rPr>
            </w:pPr>
            <w:r>
              <w:rPr>
                <w:lang w:val="en-US"/>
              </w:rPr>
              <w:t>FFS</w:t>
            </w:r>
          </w:p>
        </w:tc>
        <w:tc>
          <w:tcPr>
            <w:tcW w:w="6780" w:type="dxa"/>
          </w:tcPr>
          <w:p w14:paraId="7C2BC73F" w14:textId="78599823" w:rsidR="00A93957" w:rsidRPr="00266DEA" w:rsidRDefault="00A93957" w:rsidP="008305EE">
            <w:pPr>
              <w:rPr>
                <w:rFonts w:eastAsia="DengXian"/>
                <w:bCs/>
                <w:iCs/>
                <w:lang w:val="en-US" w:eastAsia="zh-CN"/>
              </w:rPr>
            </w:pPr>
            <w:r>
              <w:rPr>
                <w:lang w:val="en-US"/>
              </w:rPr>
              <w:t>Fine to defer decision until needed evaluations are clarified.</w:t>
            </w:r>
          </w:p>
        </w:tc>
      </w:tr>
      <w:tr w:rsidR="004529B0" w14:paraId="271B5EC4" w14:textId="77777777" w:rsidTr="00BC7314">
        <w:tc>
          <w:tcPr>
            <w:tcW w:w="1479" w:type="dxa"/>
          </w:tcPr>
          <w:p w14:paraId="0568A458" w14:textId="064B667C" w:rsidR="004529B0" w:rsidRPr="004529B0" w:rsidRDefault="004529B0" w:rsidP="008305EE">
            <w:pPr>
              <w:rPr>
                <w:rFonts w:eastAsia="DengXian"/>
                <w:lang w:val="en-US" w:eastAsia="zh-CN"/>
              </w:rPr>
            </w:pPr>
            <w:r>
              <w:rPr>
                <w:rFonts w:eastAsia="DengXian"/>
                <w:lang w:val="en-US" w:eastAsia="zh-CN"/>
              </w:rPr>
              <w:t>vivo</w:t>
            </w:r>
          </w:p>
        </w:tc>
        <w:tc>
          <w:tcPr>
            <w:tcW w:w="1372" w:type="dxa"/>
          </w:tcPr>
          <w:p w14:paraId="1B50D378" w14:textId="77777777" w:rsidR="004529B0" w:rsidRDefault="004529B0" w:rsidP="008305EE">
            <w:pPr>
              <w:rPr>
                <w:rFonts w:eastAsia="DengXian"/>
                <w:lang w:val="en-US" w:eastAsia="zh-CN"/>
              </w:rPr>
            </w:pPr>
            <w:r>
              <w:rPr>
                <w:rFonts w:eastAsia="DengXian" w:hint="eastAsia"/>
                <w:lang w:val="en-US" w:eastAsia="zh-CN"/>
              </w:rPr>
              <w:t>N</w:t>
            </w:r>
            <w:r>
              <w:rPr>
                <w:rFonts w:eastAsia="DengXian"/>
                <w:lang w:val="en-US" w:eastAsia="zh-CN"/>
              </w:rPr>
              <w:t xml:space="preserve"> for CE04</w:t>
            </w:r>
          </w:p>
          <w:p w14:paraId="1A7582D6" w14:textId="02E5B9E1" w:rsidR="004529B0" w:rsidRPr="004529B0" w:rsidRDefault="004529B0" w:rsidP="008305EE">
            <w:pPr>
              <w:rPr>
                <w:rFonts w:eastAsia="DengXian"/>
                <w:lang w:val="en-US" w:eastAsia="zh-CN"/>
              </w:rPr>
            </w:pPr>
            <w:r>
              <w:rPr>
                <w:rFonts w:eastAsia="DengXian"/>
                <w:lang w:val="en-US" w:eastAsia="zh-CN"/>
              </w:rPr>
              <w:t>Y for CE16</w:t>
            </w:r>
          </w:p>
        </w:tc>
        <w:tc>
          <w:tcPr>
            <w:tcW w:w="6780" w:type="dxa"/>
          </w:tcPr>
          <w:p w14:paraId="0730F50D" w14:textId="77777777" w:rsidR="004529B0" w:rsidRDefault="004529B0" w:rsidP="008305EE">
            <w:pPr>
              <w:rPr>
                <w:rFonts w:eastAsia="DengXian"/>
                <w:lang w:val="en-US" w:eastAsia="zh-CN"/>
              </w:rPr>
            </w:pPr>
            <w:r>
              <w:rPr>
                <w:rFonts w:eastAsia="DengXian"/>
                <w:lang w:val="en-US" w:eastAsia="zh-CN"/>
              </w:rPr>
              <w:t>For CE04, suggest the following</w:t>
            </w:r>
          </w:p>
          <w:p w14:paraId="78D8BD9F" w14:textId="77777777" w:rsidR="004529B0" w:rsidRDefault="004529B0" w:rsidP="004529B0">
            <w:pPr>
              <w:pStyle w:val="a5"/>
              <w:numPr>
                <w:ilvl w:val="0"/>
                <w:numId w:val="39"/>
              </w:numPr>
              <w:rPr>
                <w:rFonts w:eastAsia="DengXian"/>
                <w:lang w:val="en-US" w:eastAsia="zh-CN"/>
              </w:rPr>
            </w:pPr>
            <w:r>
              <w:rPr>
                <w:rFonts w:eastAsia="DengXian"/>
                <w:lang w:val="en-US" w:eastAsia="zh-CN"/>
              </w:rPr>
              <w:t>Focus on the evaluation of urban and rural</w:t>
            </w:r>
          </w:p>
          <w:p w14:paraId="7BEE4163" w14:textId="354C0A10" w:rsidR="004529B0" w:rsidRPr="004529B0" w:rsidRDefault="004529B0" w:rsidP="004529B0">
            <w:pPr>
              <w:pStyle w:val="a5"/>
              <w:numPr>
                <w:ilvl w:val="0"/>
                <w:numId w:val="39"/>
              </w:numPr>
              <w:rPr>
                <w:rFonts w:eastAsia="DengXian"/>
                <w:lang w:val="en-US" w:eastAsia="zh-CN"/>
              </w:rPr>
            </w:pPr>
            <w:r>
              <w:rPr>
                <w:rFonts w:eastAsia="DengXian"/>
                <w:lang w:val="en-US" w:eastAsia="zh-CN"/>
              </w:rPr>
              <w:t xml:space="preserve">For 4GHz, Focus on the frame structure </w:t>
            </w:r>
            <w:r w:rsidRPr="00A176E6">
              <w:rPr>
                <w:lang w:val="en-US" w:eastAsia="zh-CN"/>
              </w:rPr>
              <w:t>DDDSUDDSUU</w:t>
            </w:r>
          </w:p>
          <w:p w14:paraId="29290E6E" w14:textId="5D34EF24" w:rsidR="004529B0" w:rsidRPr="004529B0" w:rsidRDefault="004529B0" w:rsidP="004529B0">
            <w:pPr>
              <w:pStyle w:val="a5"/>
              <w:numPr>
                <w:ilvl w:val="0"/>
                <w:numId w:val="39"/>
              </w:numPr>
              <w:rPr>
                <w:rFonts w:eastAsia="DengXian"/>
                <w:lang w:val="en-US" w:eastAsia="zh-CN"/>
              </w:rPr>
            </w:pPr>
            <w:r>
              <w:rPr>
                <w:rFonts w:eastAsia="DengXian"/>
                <w:lang w:val="en-US" w:eastAsia="zh-CN"/>
              </w:rPr>
              <w:t>For BWP, 20MHz is used for all bands</w:t>
            </w:r>
          </w:p>
        </w:tc>
      </w:tr>
      <w:tr w:rsidR="00270F35" w14:paraId="4010DF2C" w14:textId="77777777" w:rsidTr="00BC7314">
        <w:tc>
          <w:tcPr>
            <w:tcW w:w="1479" w:type="dxa"/>
          </w:tcPr>
          <w:p w14:paraId="2D87E168" w14:textId="2CB2700F" w:rsidR="00270F35" w:rsidRDefault="00270F35" w:rsidP="00270F35">
            <w:pPr>
              <w:rPr>
                <w:rFonts w:eastAsia="DengXian"/>
                <w:lang w:val="en-US" w:eastAsia="zh-CN"/>
              </w:rPr>
            </w:pPr>
            <w:r>
              <w:rPr>
                <w:rFonts w:eastAsia="Yu Mincho" w:hint="eastAsia"/>
                <w:lang w:val="en-US" w:eastAsia="ja-JP"/>
              </w:rPr>
              <w:t>Panasonic</w:t>
            </w:r>
          </w:p>
        </w:tc>
        <w:tc>
          <w:tcPr>
            <w:tcW w:w="1372" w:type="dxa"/>
          </w:tcPr>
          <w:p w14:paraId="50DF1A7D" w14:textId="5481C17F" w:rsidR="00270F35" w:rsidRDefault="00270F35" w:rsidP="00270F35">
            <w:pPr>
              <w:rPr>
                <w:rFonts w:eastAsia="DengXian"/>
                <w:lang w:val="en-US" w:eastAsia="zh-CN"/>
              </w:rPr>
            </w:pPr>
            <w:r>
              <w:rPr>
                <w:rFonts w:eastAsia="Yu Mincho" w:hint="eastAsia"/>
                <w:lang w:val="en-US" w:eastAsia="ja-JP"/>
              </w:rPr>
              <w:t>Y/N</w:t>
            </w:r>
          </w:p>
        </w:tc>
        <w:tc>
          <w:tcPr>
            <w:tcW w:w="6780" w:type="dxa"/>
          </w:tcPr>
          <w:p w14:paraId="1A0800BC" w14:textId="10E8FB02" w:rsidR="00270F35" w:rsidRDefault="00270F35" w:rsidP="00270F35">
            <w:pPr>
              <w:rPr>
                <w:rFonts w:eastAsia="DengXian"/>
                <w:lang w:val="en-US" w:eastAsia="zh-CN"/>
              </w:rPr>
            </w:pPr>
            <w:r>
              <w:rPr>
                <w:rFonts w:eastAsia="Yu Mincho" w:hint="eastAsia"/>
                <w:bCs/>
                <w:iCs/>
                <w:lang w:val="en-US" w:eastAsia="ja-JP"/>
              </w:rPr>
              <w:t xml:space="preserve">We agree DOCOMO on the need of evaluation scenario conclusion. </w:t>
            </w:r>
            <w:r>
              <w:rPr>
                <w:rFonts w:eastAsia="Yu Mincho"/>
                <w:bCs/>
                <w:iCs/>
                <w:lang w:val="en-US" w:eastAsia="ja-JP"/>
              </w:rPr>
              <w:t>Depending on such conclusion, these parameters can be reused. We agree Nokia that we don't need to evaluate them all.</w:t>
            </w:r>
          </w:p>
        </w:tc>
      </w:tr>
      <w:tr w:rsidR="00261A10" w14:paraId="40E54A51" w14:textId="77777777" w:rsidTr="00BC7314">
        <w:tc>
          <w:tcPr>
            <w:tcW w:w="1479" w:type="dxa"/>
          </w:tcPr>
          <w:p w14:paraId="24708BDB" w14:textId="52C17F4C" w:rsidR="00261A10" w:rsidRDefault="00261A10" w:rsidP="00261A10">
            <w:pPr>
              <w:rPr>
                <w:rFonts w:eastAsia="Yu Mincho"/>
                <w:lang w:val="en-US" w:eastAsia="ja-JP"/>
              </w:rPr>
            </w:pPr>
            <w:r>
              <w:rPr>
                <w:rFonts w:eastAsia="DengXian"/>
                <w:lang w:val="en-US" w:eastAsia="zh-CN"/>
              </w:rPr>
              <w:t>MediaTek</w:t>
            </w:r>
          </w:p>
        </w:tc>
        <w:tc>
          <w:tcPr>
            <w:tcW w:w="1372" w:type="dxa"/>
          </w:tcPr>
          <w:p w14:paraId="0CB205D6" w14:textId="643D713B" w:rsidR="00261A10" w:rsidRDefault="00261A10" w:rsidP="00261A10">
            <w:pPr>
              <w:rPr>
                <w:rFonts w:eastAsia="Yu Mincho"/>
                <w:lang w:val="en-US" w:eastAsia="ja-JP"/>
              </w:rPr>
            </w:pPr>
            <w:r>
              <w:rPr>
                <w:rFonts w:eastAsia="DengXian"/>
                <w:lang w:val="en-US" w:eastAsia="zh-CN"/>
              </w:rPr>
              <w:t>N, defer</w:t>
            </w:r>
          </w:p>
        </w:tc>
        <w:tc>
          <w:tcPr>
            <w:tcW w:w="6780" w:type="dxa"/>
          </w:tcPr>
          <w:p w14:paraId="24969BD7" w14:textId="242DD07B"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52146B6" w14:textId="77777777" w:rsidTr="00BC7314">
        <w:tc>
          <w:tcPr>
            <w:tcW w:w="1479" w:type="dxa"/>
          </w:tcPr>
          <w:p w14:paraId="47EAF5A8" w14:textId="0222C4DE" w:rsidR="00EA66E6" w:rsidRDefault="00EA66E6" w:rsidP="00EA66E6">
            <w:pPr>
              <w:rPr>
                <w:rFonts w:eastAsia="DengXian"/>
                <w:lang w:val="en-US" w:eastAsia="zh-CN"/>
              </w:rPr>
            </w:pPr>
            <w:r>
              <w:rPr>
                <w:rFonts w:eastAsia="맑은 고딕" w:hint="eastAsia"/>
                <w:lang w:val="en-US" w:eastAsia="ko-KR"/>
              </w:rPr>
              <w:t>LG</w:t>
            </w:r>
          </w:p>
        </w:tc>
        <w:tc>
          <w:tcPr>
            <w:tcW w:w="1372" w:type="dxa"/>
          </w:tcPr>
          <w:p w14:paraId="1BDF01E1" w14:textId="0AE72024" w:rsidR="00EA66E6" w:rsidRDefault="00EA66E6" w:rsidP="00EA66E6">
            <w:pPr>
              <w:rPr>
                <w:rFonts w:eastAsia="DengXian"/>
                <w:lang w:val="en-US" w:eastAsia="zh-CN"/>
              </w:rPr>
            </w:pPr>
            <w:r>
              <w:rPr>
                <w:rFonts w:eastAsia="맑은 고딕" w:hint="eastAsia"/>
                <w:lang w:val="en-US" w:eastAsia="ko-KR"/>
              </w:rPr>
              <w:t>N</w:t>
            </w:r>
          </w:p>
        </w:tc>
        <w:tc>
          <w:tcPr>
            <w:tcW w:w="6780" w:type="dxa"/>
          </w:tcPr>
          <w:p w14:paraId="5557D207" w14:textId="5FC8ADFD" w:rsidR="00EA66E6" w:rsidRDefault="00EA66E6" w:rsidP="00EA66E6">
            <w:pPr>
              <w:rPr>
                <w:lang w:val="en-US"/>
              </w:rPr>
            </w:pPr>
            <w:r w:rsidRPr="00413F3C">
              <w:rPr>
                <w:rFonts w:eastAsia="DengXian"/>
                <w:lang w:val="en-US" w:eastAsia="zh-CN"/>
              </w:rPr>
              <w:t>As we mentioned in</w:t>
            </w:r>
            <w:r>
              <w:rPr>
                <w:rFonts w:eastAsia="DengXian"/>
                <w:lang w:val="en-US" w:eastAsia="zh-CN"/>
              </w:rPr>
              <w:t xml:space="preserve"> response to</w:t>
            </w:r>
            <w:r w:rsidRPr="00413F3C">
              <w:rPr>
                <w:rFonts w:eastAsia="DengXian"/>
                <w:lang w:val="en-US" w:eastAsia="zh-CN"/>
              </w:rPr>
              <w:t xml:space="preserve"> Question 18a, we would like to check first whether the evaluation on PUSCH/PUCCH are required in </w:t>
            </w:r>
            <w:r>
              <w:rPr>
                <w:rFonts w:eastAsia="DengXian"/>
                <w:lang w:val="en-US" w:eastAsia="zh-CN"/>
              </w:rPr>
              <w:t>the RedCap</w:t>
            </w:r>
            <w:r w:rsidRPr="00413F3C">
              <w:rPr>
                <w:rFonts w:eastAsia="DengXian"/>
                <w:lang w:val="en-US" w:eastAsia="zh-CN"/>
              </w:rPr>
              <w:t xml:space="preserve"> SI. If evaluations on PUSCH/PUCCH are required </w:t>
            </w:r>
            <w:r w:rsidRPr="00413F3C">
              <w:rPr>
                <w:rFonts w:eastAsia="DengXian"/>
                <w:lang w:val="en-US" w:eastAsia="zh-CN"/>
              </w:rPr>
              <w:t>in RedCap SI</w:t>
            </w:r>
            <w:r>
              <w:rPr>
                <w:rFonts w:eastAsia="DengXian"/>
                <w:lang w:val="en-US" w:eastAsia="zh-CN"/>
              </w:rPr>
              <w:t>, the</w:t>
            </w:r>
            <w:r w:rsidRPr="00413F3C">
              <w:rPr>
                <w:rFonts w:eastAsia="DengXian"/>
                <w:lang w:val="en-US" w:eastAsia="zh-CN"/>
              </w:rPr>
              <w:t xml:space="preserve"> CE SI agreements with some modification can be </w:t>
            </w:r>
            <w:r>
              <w:rPr>
                <w:rFonts w:eastAsia="DengXian"/>
                <w:lang w:val="en-US" w:eastAsia="zh-CN"/>
              </w:rPr>
              <w:t>re</w:t>
            </w:r>
            <w:r w:rsidRPr="00413F3C">
              <w:rPr>
                <w:rFonts w:eastAsia="DengXian"/>
                <w:lang w:val="en-US" w:eastAsia="zh-CN"/>
              </w:rPr>
              <w:t>used.</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a5"/>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a5"/>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a5"/>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AC88AAB" w14:textId="41D07EDE" w:rsidR="00792180" w:rsidRDefault="00792180" w:rsidP="00792180">
            <w:pPr>
              <w:rPr>
                <w:lang w:val="en-US"/>
              </w:rPr>
            </w:pPr>
            <w:r>
              <w:rPr>
                <w:rFonts w:eastAsia="DengXian"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DengXian"/>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w:t>
            </w:r>
            <w:r>
              <w:rPr>
                <w:rFonts w:eastAsia="Yu Mincho"/>
                <w:lang w:val="en-US" w:eastAsia="ja-JP"/>
              </w:rPr>
              <w:lastRenderedPageBreak/>
              <w:t>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lastRenderedPageBreak/>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0AA9F80D" w14:textId="77777777" w:rsidR="00B772D7" w:rsidRDefault="00B772D7" w:rsidP="00EF56DE">
            <w:pPr>
              <w:rPr>
                <w:lang w:val="en-US" w:eastAsia="ko-KR"/>
              </w:rPr>
            </w:pPr>
            <w:r>
              <w:rPr>
                <w:rFonts w:eastAsia="DengXian" w:hint="eastAsia"/>
                <w:lang w:val="en-US" w:eastAsia="zh-CN"/>
              </w:rPr>
              <w:t>N</w:t>
            </w:r>
          </w:p>
        </w:tc>
        <w:tc>
          <w:tcPr>
            <w:tcW w:w="6801" w:type="dxa"/>
          </w:tcPr>
          <w:p w14:paraId="359DD2A8" w14:textId="77777777" w:rsidR="00B772D7" w:rsidRDefault="00B772D7" w:rsidP="00EF56DE">
            <w:pPr>
              <w:rPr>
                <w:b/>
                <w:bCs/>
                <w:i/>
                <w:iCs/>
                <w:lang w:val="en-US"/>
              </w:rPr>
            </w:pPr>
            <w:r>
              <w:rPr>
                <w:rFonts w:eastAsia="DengXian"/>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7FB32C72" w14:textId="77777777" w:rsidR="00AE2910" w:rsidRDefault="00AE2910" w:rsidP="00EF56DE">
            <w:pPr>
              <w:rPr>
                <w:lang w:val="en-US" w:eastAsia="ko-KR"/>
              </w:rPr>
            </w:pPr>
            <w:r>
              <w:rPr>
                <w:rFonts w:eastAsia="DengXian"/>
                <w:lang w:val="en-US" w:eastAsia="zh-CN"/>
              </w:rPr>
              <w:t>Probably Y</w:t>
            </w:r>
          </w:p>
        </w:tc>
        <w:tc>
          <w:tcPr>
            <w:tcW w:w="6801" w:type="dxa"/>
          </w:tcPr>
          <w:p w14:paraId="17BCFD77"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3CD7FB6" w14:textId="6C6C2832" w:rsidR="00B0754C" w:rsidRDefault="00B0754C" w:rsidP="00EF56DE">
            <w:pPr>
              <w:rPr>
                <w:rFonts w:eastAsia="DengXian"/>
                <w:lang w:val="en-US" w:eastAsia="zh-CN"/>
              </w:rPr>
            </w:pPr>
            <w:r>
              <w:rPr>
                <w:rFonts w:eastAsia="DengXian" w:hint="eastAsia"/>
                <w:lang w:val="en-US" w:eastAsia="zh-CN"/>
              </w:rPr>
              <w:t>Y</w:t>
            </w:r>
          </w:p>
        </w:tc>
        <w:tc>
          <w:tcPr>
            <w:tcW w:w="6801" w:type="dxa"/>
          </w:tcPr>
          <w:p w14:paraId="1DA94163" w14:textId="77777777" w:rsidR="00B0754C" w:rsidRDefault="00B0754C" w:rsidP="00EF56DE">
            <w:pPr>
              <w:rPr>
                <w:rFonts w:eastAsia="DengXian"/>
                <w:bCs/>
                <w:iCs/>
                <w:lang w:val="en-US" w:eastAsia="zh-CN"/>
              </w:rPr>
            </w:pPr>
          </w:p>
        </w:tc>
      </w:tr>
      <w:tr w:rsidR="00EF56DE" w:rsidRPr="00792C3D" w14:paraId="5AFB6651" w14:textId="77777777" w:rsidTr="00AE2910">
        <w:tc>
          <w:tcPr>
            <w:tcW w:w="1480" w:type="dxa"/>
          </w:tcPr>
          <w:p w14:paraId="5BC44ED8" w14:textId="5865B4C8" w:rsidR="00EF56DE" w:rsidRPr="00341991" w:rsidRDefault="00EF56DE" w:rsidP="00EF56DE">
            <w:pPr>
              <w:rPr>
                <w:rFonts w:eastAsia="DengXian"/>
                <w:lang w:val="en-US" w:eastAsia="zh-CN"/>
              </w:rPr>
            </w:pPr>
            <w:r w:rsidRPr="00341991">
              <w:rPr>
                <w:lang w:val="en-US" w:eastAsia="ko-KR"/>
              </w:rPr>
              <w:t>Intel</w:t>
            </w:r>
          </w:p>
        </w:tc>
        <w:tc>
          <w:tcPr>
            <w:tcW w:w="1350" w:type="dxa"/>
          </w:tcPr>
          <w:p w14:paraId="15119FD8" w14:textId="50D5490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215E77DE"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0294495" w14:textId="77777777" w:rsidR="00EF56DE" w:rsidRPr="00341991" w:rsidRDefault="00EF56DE" w:rsidP="00EF56DE">
            <w:pPr>
              <w:rPr>
                <w:lang w:val="en-US"/>
              </w:rPr>
            </w:pPr>
            <w:r w:rsidRPr="00341991">
              <w:rPr>
                <w:lang w:val="en-US"/>
              </w:rPr>
              <w:t xml:space="preserve">However, in terms of the proposal itself, we are supportive of the adaptations from Ericsson on number of Tx chains and DMRS configuration. </w:t>
            </w:r>
          </w:p>
          <w:p w14:paraId="0A38E62B" w14:textId="77777777" w:rsidR="00EF56DE" w:rsidRPr="00341991" w:rsidRDefault="00EF56DE" w:rsidP="00EF56DE">
            <w:pPr>
              <w:rPr>
                <w:lang w:val="en-US"/>
              </w:rPr>
            </w:pPr>
            <w:r w:rsidRPr="00341991">
              <w:rPr>
                <w:lang w:val="en-US"/>
              </w:rPr>
              <w:t>On “Repetitions for PUSCH”, similar to VoIP, for IWSN use-cases with latency requirements, we may need to consider repetitions and/or HARQ retransmissions for PUSCH, subject to latency requirements.</w:t>
            </w:r>
          </w:p>
          <w:p w14:paraId="602DE01B" w14:textId="43E2B186" w:rsidR="00EF56DE" w:rsidRPr="00341991" w:rsidRDefault="00EF56DE" w:rsidP="00EF56DE">
            <w:pPr>
              <w:rPr>
                <w:rFonts w:eastAsia="DengXian"/>
                <w:bCs/>
                <w:iCs/>
                <w:lang w:val="en-US" w:eastAsia="zh-CN"/>
              </w:rPr>
            </w:pPr>
            <w:r w:rsidRPr="00341991">
              <w:rPr>
                <w:lang w:val="en-US"/>
              </w:rPr>
              <w:t>In addition, propose to remove CP-OFDM considerations for UL for RedCap UEs.</w:t>
            </w:r>
          </w:p>
        </w:tc>
      </w:tr>
      <w:tr w:rsidR="00FF1E41" w14:paraId="2144ED73" w14:textId="77777777" w:rsidTr="00FF1E41">
        <w:tc>
          <w:tcPr>
            <w:tcW w:w="1480" w:type="dxa"/>
            <w:hideMark/>
          </w:tcPr>
          <w:p w14:paraId="402F0E1F" w14:textId="77777777" w:rsidR="00FF1E41" w:rsidRDefault="00FF1E41">
            <w:pPr>
              <w:rPr>
                <w:rFonts w:eastAsia="DengXian"/>
                <w:lang w:val="en-US" w:eastAsia="zh-CN"/>
              </w:rPr>
            </w:pPr>
            <w:r>
              <w:rPr>
                <w:lang w:val="en-US" w:eastAsia="ko-KR"/>
              </w:rPr>
              <w:t>Lenovo, Motorola Mobility</w:t>
            </w:r>
          </w:p>
        </w:tc>
        <w:tc>
          <w:tcPr>
            <w:tcW w:w="1350" w:type="dxa"/>
            <w:hideMark/>
          </w:tcPr>
          <w:p w14:paraId="683D7FBE" w14:textId="77777777" w:rsidR="00FF1E41" w:rsidRDefault="00FF1E41">
            <w:pPr>
              <w:rPr>
                <w:rFonts w:eastAsia="DengXian"/>
                <w:lang w:val="en-US" w:eastAsia="zh-CN"/>
              </w:rPr>
            </w:pPr>
            <w:r>
              <w:rPr>
                <w:lang w:val="en-US" w:eastAsia="ko-KR"/>
              </w:rPr>
              <w:t>Y</w:t>
            </w:r>
          </w:p>
        </w:tc>
        <w:tc>
          <w:tcPr>
            <w:tcW w:w="6801" w:type="dxa"/>
          </w:tcPr>
          <w:p w14:paraId="1A5A9CFA" w14:textId="7EE91583" w:rsidR="00FF1E41" w:rsidRDefault="00FF1E41">
            <w:pPr>
              <w:rPr>
                <w:rFonts w:eastAsia="DengXian"/>
                <w:bCs/>
                <w:iCs/>
                <w:lang w:val="en-US" w:eastAsia="zh-CN"/>
              </w:rPr>
            </w:pPr>
            <w:r>
              <w:rPr>
                <w:rFonts w:eastAsia="DengXian"/>
                <w:bCs/>
                <w:iCs/>
                <w:lang w:val="en-US" w:eastAsia="zh-CN"/>
              </w:rPr>
              <w:t>See our comments for Q17 and Q18b</w:t>
            </w:r>
          </w:p>
        </w:tc>
      </w:tr>
      <w:tr w:rsidR="005A34BA" w14:paraId="6FBFC75A" w14:textId="77777777" w:rsidTr="00FF1E41">
        <w:tc>
          <w:tcPr>
            <w:tcW w:w="1480" w:type="dxa"/>
          </w:tcPr>
          <w:p w14:paraId="425D0F69" w14:textId="267101C5" w:rsidR="005A34BA" w:rsidRDefault="005A34BA">
            <w:pPr>
              <w:rPr>
                <w:lang w:val="en-US" w:eastAsia="ko-KR"/>
              </w:rPr>
            </w:pPr>
            <w:r>
              <w:rPr>
                <w:rFonts w:eastAsia="DengXian" w:hint="eastAsia"/>
                <w:lang w:val="en-US" w:eastAsia="zh-CN"/>
              </w:rPr>
              <w:t>CATT</w:t>
            </w:r>
          </w:p>
        </w:tc>
        <w:tc>
          <w:tcPr>
            <w:tcW w:w="1350" w:type="dxa"/>
          </w:tcPr>
          <w:p w14:paraId="0724FD99" w14:textId="585D99A3" w:rsidR="005A34BA" w:rsidRDefault="005A34BA">
            <w:pPr>
              <w:rPr>
                <w:lang w:val="en-US" w:eastAsia="ko-KR"/>
              </w:rPr>
            </w:pPr>
            <w:r w:rsidRPr="006A4FCE">
              <w:rPr>
                <w:rFonts w:eastAsia="DengXian" w:hint="eastAsia"/>
                <w:lang w:val="en-US" w:eastAsia="zh-CN"/>
              </w:rPr>
              <w:t>N</w:t>
            </w:r>
          </w:p>
        </w:tc>
        <w:tc>
          <w:tcPr>
            <w:tcW w:w="6801" w:type="dxa"/>
          </w:tcPr>
          <w:p w14:paraId="312190E1" w14:textId="19DBEF77" w:rsidR="005A34BA" w:rsidRDefault="005A34BA">
            <w:pPr>
              <w:rPr>
                <w:rFonts w:eastAsia="DengXian"/>
                <w:bCs/>
                <w:iCs/>
                <w:lang w:val="en-US" w:eastAsia="zh-CN"/>
              </w:rPr>
            </w:pPr>
            <w:r w:rsidRPr="006A4FCE">
              <w:rPr>
                <w:rFonts w:eastAsia="DengXian" w:hint="eastAsia"/>
                <w:bCs/>
                <w:lang w:val="en-US" w:eastAsia="zh-CN"/>
              </w:rPr>
              <w:t>Same comments as above.</w:t>
            </w:r>
          </w:p>
        </w:tc>
      </w:tr>
      <w:tr w:rsidR="005907D6" w14:paraId="6FC877B7" w14:textId="77777777" w:rsidTr="00FF1E41">
        <w:tc>
          <w:tcPr>
            <w:tcW w:w="1480" w:type="dxa"/>
          </w:tcPr>
          <w:p w14:paraId="13812D10" w14:textId="4F13689C" w:rsidR="005907D6" w:rsidRDefault="005907D6" w:rsidP="005907D6">
            <w:pPr>
              <w:rPr>
                <w:rFonts w:eastAsia="DengXian"/>
                <w:lang w:val="en-US" w:eastAsia="zh-CN"/>
              </w:rPr>
            </w:pPr>
            <w:r>
              <w:rPr>
                <w:lang w:val="en-US" w:eastAsia="ko-KR"/>
              </w:rPr>
              <w:t>Apple</w:t>
            </w:r>
          </w:p>
        </w:tc>
        <w:tc>
          <w:tcPr>
            <w:tcW w:w="1350" w:type="dxa"/>
          </w:tcPr>
          <w:p w14:paraId="5DAA8398" w14:textId="36A10C67" w:rsidR="005907D6" w:rsidRPr="006A4FCE" w:rsidRDefault="005907D6" w:rsidP="005907D6">
            <w:pPr>
              <w:rPr>
                <w:rFonts w:eastAsia="DengXian"/>
                <w:lang w:val="en-US" w:eastAsia="zh-CN"/>
              </w:rPr>
            </w:pPr>
            <w:r>
              <w:rPr>
                <w:lang w:val="en-US" w:eastAsia="ko-KR"/>
              </w:rPr>
              <w:t>Y</w:t>
            </w:r>
          </w:p>
        </w:tc>
        <w:tc>
          <w:tcPr>
            <w:tcW w:w="6801" w:type="dxa"/>
          </w:tcPr>
          <w:p w14:paraId="718754AD" w14:textId="77777777" w:rsidR="005907D6" w:rsidRPr="006A4FCE" w:rsidRDefault="005907D6" w:rsidP="005907D6">
            <w:pPr>
              <w:rPr>
                <w:rFonts w:eastAsia="DengXian"/>
                <w:bCs/>
                <w:lang w:val="en-US" w:eastAsia="zh-CN"/>
              </w:rPr>
            </w:pPr>
          </w:p>
        </w:tc>
      </w:tr>
      <w:tr w:rsidR="008305EE" w14:paraId="07136583" w14:textId="77777777" w:rsidTr="00FF1E41">
        <w:tc>
          <w:tcPr>
            <w:tcW w:w="1480" w:type="dxa"/>
          </w:tcPr>
          <w:p w14:paraId="2B6E8B27" w14:textId="216EE18C" w:rsidR="008305EE" w:rsidRDefault="008305EE" w:rsidP="008305EE">
            <w:pPr>
              <w:rPr>
                <w:lang w:val="en-US" w:eastAsia="ko-KR"/>
              </w:rPr>
            </w:pPr>
            <w:r w:rsidRPr="00266DEA">
              <w:rPr>
                <w:lang w:val="en-US" w:eastAsia="ko-KR"/>
              </w:rPr>
              <w:t>Fraunhofer</w:t>
            </w:r>
          </w:p>
        </w:tc>
        <w:tc>
          <w:tcPr>
            <w:tcW w:w="1350" w:type="dxa"/>
          </w:tcPr>
          <w:p w14:paraId="4ADD33B4" w14:textId="35CF6B30" w:rsidR="008305EE" w:rsidRDefault="008305EE" w:rsidP="008305EE">
            <w:pPr>
              <w:rPr>
                <w:lang w:val="en-US" w:eastAsia="ko-KR"/>
              </w:rPr>
            </w:pPr>
            <w:r w:rsidRPr="00266DEA">
              <w:rPr>
                <w:lang w:val="en-US" w:eastAsia="ko-KR"/>
              </w:rPr>
              <w:t>Y</w:t>
            </w:r>
          </w:p>
        </w:tc>
        <w:tc>
          <w:tcPr>
            <w:tcW w:w="6801" w:type="dxa"/>
          </w:tcPr>
          <w:p w14:paraId="231566BF" w14:textId="714FD42C" w:rsidR="008305EE" w:rsidRPr="006A4FCE" w:rsidRDefault="008305EE" w:rsidP="008305EE">
            <w:pPr>
              <w:rPr>
                <w:rFonts w:eastAsia="DengXian"/>
                <w:bCs/>
                <w:lang w:val="en-US" w:eastAsia="zh-CN"/>
              </w:rPr>
            </w:pPr>
            <w:r w:rsidRPr="00266DEA">
              <w:rPr>
                <w:rFonts w:eastAsia="DengXian"/>
                <w:bCs/>
                <w:iCs/>
                <w:lang w:val="en-US" w:eastAsia="zh-CN"/>
              </w:rPr>
              <w:t>Agree with Ericsson, except the 3 km/h (see Q18b)</w:t>
            </w:r>
          </w:p>
        </w:tc>
      </w:tr>
      <w:tr w:rsidR="00A93957" w14:paraId="70AAE7B2" w14:textId="77777777" w:rsidTr="00FF1E41">
        <w:tc>
          <w:tcPr>
            <w:tcW w:w="1480" w:type="dxa"/>
          </w:tcPr>
          <w:p w14:paraId="0249F625" w14:textId="37B4C802" w:rsidR="00A93957" w:rsidRPr="00266DEA" w:rsidRDefault="00A93957" w:rsidP="008305EE">
            <w:pPr>
              <w:rPr>
                <w:lang w:val="en-US" w:eastAsia="ko-KR"/>
              </w:rPr>
            </w:pPr>
            <w:r>
              <w:rPr>
                <w:lang w:val="en-US"/>
              </w:rPr>
              <w:t>Sequans</w:t>
            </w:r>
          </w:p>
        </w:tc>
        <w:tc>
          <w:tcPr>
            <w:tcW w:w="1350" w:type="dxa"/>
          </w:tcPr>
          <w:p w14:paraId="6A749738" w14:textId="2D69CA5F" w:rsidR="00A93957" w:rsidRPr="00266DEA" w:rsidRDefault="00A93957" w:rsidP="008305EE">
            <w:pPr>
              <w:rPr>
                <w:lang w:val="en-US" w:eastAsia="ko-KR"/>
              </w:rPr>
            </w:pPr>
            <w:r>
              <w:rPr>
                <w:lang w:val="en-US"/>
              </w:rPr>
              <w:t>FFS</w:t>
            </w:r>
          </w:p>
        </w:tc>
        <w:tc>
          <w:tcPr>
            <w:tcW w:w="6801" w:type="dxa"/>
          </w:tcPr>
          <w:p w14:paraId="15DA3EE0" w14:textId="4E856997" w:rsidR="00A93957" w:rsidRPr="00266DEA" w:rsidRDefault="00A93957" w:rsidP="008305EE">
            <w:pPr>
              <w:rPr>
                <w:rFonts w:eastAsia="DengXian"/>
                <w:bCs/>
                <w:iCs/>
                <w:lang w:val="en-US" w:eastAsia="zh-CN"/>
              </w:rPr>
            </w:pPr>
            <w:r>
              <w:rPr>
                <w:lang w:val="en-US"/>
              </w:rPr>
              <w:t>Fine to defer decision until required evaluations are clarified. Agree in principle with Ericsson suggestions.</w:t>
            </w:r>
          </w:p>
        </w:tc>
      </w:tr>
      <w:tr w:rsidR="004529B0" w14:paraId="3F2EF6CE" w14:textId="77777777" w:rsidTr="00FF1E41">
        <w:tc>
          <w:tcPr>
            <w:tcW w:w="1480" w:type="dxa"/>
          </w:tcPr>
          <w:p w14:paraId="25125B5E" w14:textId="11946C25"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C47EA3B" w14:textId="0605942C"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7DF1C567" w14:textId="77777777" w:rsidR="004529B0" w:rsidRDefault="004529B0" w:rsidP="008305EE">
            <w:pPr>
              <w:rPr>
                <w:lang w:val="en-US"/>
              </w:rPr>
            </w:pPr>
          </w:p>
        </w:tc>
      </w:tr>
      <w:tr w:rsidR="00BF52A2" w14:paraId="11C10FEF" w14:textId="77777777" w:rsidTr="00FF1E41">
        <w:tc>
          <w:tcPr>
            <w:tcW w:w="1480" w:type="dxa"/>
          </w:tcPr>
          <w:p w14:paraId="4466B3A3" w14:textId="2179ECD5" w:rsidR="00BF52A2" w:rsidRDefault="00BF52A2" w:rsidP="00BF52A2">
            <w:pPr>
              <w:rPr>
                <w:rFonts w:eastAsia="DengXian"/>
                <w:lang w:val="en-US" w:eastAsia="zh-CN"/>
              </w:rPr>
            </w:pPr>
            <w:r>
              <w:rPr>
                <w:rFonts w:eastAsia="Yu Mincho" w:hint="eastAsia"/>
                <w:lang w:val="en-US" w:eastAsia="ja-JP"/>
              </w:rPr>
              <w:t>Panasonic</w:t>
            </w:r>
          </w:p>
        </w:tc>
        <w:tc>
          <w:tcPr>
            <w:tcW w:w="1350" w:type="dxa"/>
          </w:tcPr>
          <w:p w14:paraId="330650C1" w14:textId="5D7F790D" w:rsidR="00BF52A2" w:rsidRDefault="00BF52A2" w:rsidP="00BF52A2">
            <w:pPr>
              <w:rPr>
                <w:rFonts w:eastAsia="DengXian"/>
                <w:lang w:val="en-US" w:eastAsia="zh-CN"/>
              </w:rPr>
            </w:pPr>
            <w:r>
              <w:rPr>
                <w:rFonts w:eastAsia="Yu Mincho" w:hint="eastAsia"/>
                <w:lang w:val="en-US" w:eastAsia="ja-JP"/>
              </w:rPr>
              <w:t>N</w:t>
            </w:r>
          </w:p>
        </w:tc>
        <w:tc>
          <w:tcPr>
            <w:tcW w:w="6801" w:type="dxa"/>
          </w:tcPr>
          <w:p w14:paraId="1454BC1B" w14:textId="7E53C11C" w:rsidR="00BF52A2" w:rsidRDefault="00BF52A2" w:rsidP="00BF52A2">
            <w:pPr>
              <w:rPr>
                <w:lang w:val="en-US"/>
              </w:rPr>
            </w:pPr>
            <w:r>
              <w:rPr>
                <w:rFonts w:eastAsia="Yu Mincho" w:hint="eastAsia"/>
                <w:bCs/>
                <w:iCs/>
                <w:lang w:val="en-US" w:eastAsia="ja-JP"/>
              </w:rPr>
              <w:t xml:space="preserve">We agree the comment from DOCOMO on the need of evaluation scenario and agree Nokia to reduce the </w:t>
            </w:r>
            <w:r>
              <w:rPr>
                <w:rFonts w:eastAsia="Yu Mincho"/>
                <w:bCs/>
                <w:iCs/>
                <w:lang w:val="en-US" w:eastAsia="ja-JP"/>
              </w:rPr>
              <w:t>configurations</w:t>
            </w:r>
            <w:r>
              <w:rPr>
                <w:rFonts w:eastAsia="Yu Mincho" w:hint="eastAsia"/>
                <w:bCs/>
                <w:iCs/>
                <w:lang w:val="en-US" w:eastAsia="ja-JP"/>
              </w:rPr>
              <w:t>.</w:t>
            </w:r>
          </w:p>
        </w:tc>
      </w:tr>
      <w:tr w:rsidR="00261A10" w14:paraId="66FB35AA" w14:textId="77777777" w:rsidTr="00FF1E41">
        <w:tc>
          <w:tcPr>
            <w:tcW w:w="1480" w:type="dxa"/>
          </w:tcPr>
          <w:p w14:paraId="0292E462" w14:textId="23BDF619" w:rsidR="00261A10" w:rsidRDefault="00261A10" w:rsidP="00261A10">
            <w:pPr>
              <w:rPr>
                <w:rFonts w:eastAsia="Yu Mincho"/>
                <w:lang w:val="en-US" w:eastAsia="ja-JP"/>
              </w:rPr>
            </w:pPr>
            <w:r>
              <w:rPr>
                <w:rFonts w:eastAsia="DengXian"/>
                <w:lang w:val="en-US" w:eastAsia="zh-CN"/>
              </w:rPr>
              <w:t>MediaTek</w:t>
            </w:r>
          </w:p>
        </w:tc>
        <w:tc>
          <w:tcPr>
            <w:tcW w:w="1350" w:type="dxa"/>
          </w:tcPr>
          <w:p w14:paraId="5850440A" w14:textId="4996E251" w:rsidR="00261A10" w:rsidRDefault="00261A10" w:rsidP="00261A10">
            <w:pPr>
              <w:rPr>
                <w:rFonts w:eastAsia="Yu Mincho"/>
                <w:lang w:val="en-US" w:eastAsia="ja-JP"/>
              </w:rPr>
            </w:pPr>
            <w:r>
              <w:rPr>
                <w:rFonts w:eastAsia="DengXian"/>
                <w:lang w:val="en-US" w:eastAsia="zh-CN"/>
              </w:rPr>
              <w:t>N, defer</w:t>
            </w:r>
          </w:p>
        </w:tc>
        <w:tc>
          <w:tcPr>
            <w:tcW w:w="6801" w:type="dxa"/>
          </w:tcPr>
          <w:p w14:paraId="1A4F1592" w14:textId="3C7510F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9AB039D" w14:textId="77777777" w:rsidTr="00FF1E41">
        <w:tc>
          <w:tcPr>
            <w:tcW w:w="1480" w:type="dxa"/>
          </w:tcPr>
          <w:p w14:paraId="125DBA44" w14:textId="11376359"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30BF8BAF" w14:textId="14EB1424" w:rsidR="00EA66E6" w:rsidRDefault="00EA66E6" w:rsidP="00EA66E6">
            <w:pPr>
              <w:rPr>
                <w:rFonts w:eastAsia="DengXian"/>
                <w:lang w:val="en-US" w:eastAsia="zh-CN"/>
              </w:rPr>
            </w:pPr>
            <w:r>
              <w:rPr>
                <w:rFonts w:eastAsia="맑은 고딕" w:hint="eastAsia"/>
                <w:lang w:val="en-US" w:eastAsia="ko-KR"/>
              </w:rPr>
              <w:t>N</w:t>
            </w:r>
          </w:p>
        </w:tc>
        <w:tc>
          <w:tcPr>
            <w:tcW w:w="6801" w:type="dxa"/>
          </w:tcPr>
          <w:p w14:paraId="3F5E8F44" w14:textId="19707582" w:rsidR="00EA66E6" w:rsidRDefault="00EA66E6" w:rsidP="00EA66E6">
            <w:pPr>
              <w:rPr>
                <w:lang w:val="en-US"/>
              </w:rPr>
            </w:pPr>
            <w:r>
              <w:rPr>
                <w:lang w:val="en-US" w:eastAsia="ko-KR"/>
              </w:rPr>
              <w:t>See our comments for Q18a/18b.</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lastRenderedPageBreak/>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5B13A09" w14:textId="5C35B69F" w:rsidR="00792180" w:rsidRDefault="00792180" w:rsidP="00792180">
            <w:pPr>
              <w:rPr>
                <w:lang w:val="en-US"/>
              </w:rPr>
            </w:pPr>
            <w:r>
              <w:rPr>
                <w:rFonts w:eastAsia="DengXian"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DengXian"/>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7968BF96" w14:textId="77777777" w:rsidR="00B772D7" w:rsidRDefault="00B772D7" w:rsidP="00EF56DE">
            <w:pPr>
              <w:rPr>
                <w:lang w:val="en-US" w:eastAsia="ko-KR"/>
              </w:rPr>
            </w:pPr>
            <w:r>
              <w:rPr>
                <w:rFonts w:eastAsia="DengXian" w:hint="eastAsia"/>
                <w:lang w:val="en-US" w:eastAsia="zh-CN"/>
              </w:rPr>
              <w:t>N</w:t>
            </w:r>
          </w:p>
        </w:tc>
        <w:tc>
          <w:tcPr>
            <w:tcW w:w="6801" w:type="dxa"/>
          </w:tcPr>
          <w:p w14:paraId="428AC5A5"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0F8674EA" w14:textId="77777777" w:rsidR="00AE2910" w:rsidRDefault="00AE2910" w:rsidP="00EF56DE">
            <w:pPr>
              <w:rPr>
                <w:lang w:val="en-US" w:eastAsia="ko-KR"/>
              </w:rPr>
            </w:pPr>
            <w:r>
              <w:rPr>
                <w:rFonts w:eastAsia="DengXian"/>
                <w:lang w:val="en-US" w:eastAsia="zh-CN"/>
              </w:rPr>
              <w:t>Probably Y</w:t>
            </w:r>
          </w:p>
        </w:tc>
        <w:tc>
          <w:tcPr>
            <w:tcW w:w="6801" w:type="dxa"/>
          </w:tcPr>
          <w:p w14:paraId="343FFEBD"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F45CD56" w14:textId="7EBD24FB" w:rsidR="00B0754C" w:rsidRDefault="00B0754C" w:rsidP="00EF56DE">
            <w:pPr>
              <w:rPr>
                <w:rFonts w:eastAsia="DengXian"/>
                <w:lang w:val="en-US" w:eastAsia="zh-CN"/>
              </w:rPr>
            </w:pPr>
            <w:r>
              <w:rPr>
                <w:rFonts w:eastAsia="DengXian" w:hint="eastAsia"/>
                <w:lang w:val="en-US" w:eastAsia="zh-CN"/>
              </w:rPr>
              <w:t>Y</w:t>
            </w:r>
          </w:p>
        </w:tc>
        <w:tc>
          <w:tcPr>
            <w:tcW w:w="6801" w:type="dxa"/>
          </w:tcPr>
          <w:p w14:paraId="23E31950" w14:textId="77777777" w:rsidR="00B0754C" w:rsidRDefault="00B0754C" w:rsidP="00EF56DE">
            <w:pPr>
              <w:rPr>
                <w:rFonts w:eastAsia="DengXian"/>
                <w:bCs/>
                <w:iCs/>
                <w:lang w:val="en-US" w:eastAsia="zh-CN"/>
              </w:rPr>
            </w:pPr>
          </w:p>
        </w:tc>
      </w:tr>
      <w:tr w:rsidR="00EF56DE" w:rsidRPr="00792C3D" w14:paraId="7946E9A5" w14:textId="77777777" w:rsidTr="00AE2910">
        <w:tc>
          <w:tcPr>
            <w:tcW w:w="1480" w:type="dxa"/>
          </w:tcPr>
          <w:p w14:paraId="0BE92860" w14:textId="5DB353E2" w:rsidR="00EF56DE" w:rsidRPr="00341991" w:rsidRDefault="00EF56DE" w:rsidP="00EF56DE">
            <w:pPr>
              <w:rPr>
                <w:rFonts w:eastAsia="DengXian"/>
                <w:lang w:val="en-US" w:eastAsia="zh-CN"/>
              </w:rPr>
            </w:pPr>
            <w:r w:rsidRPr="00341991">
              <w:rPr>
                <w:lang w:val="en-US" w:eastAsia="ko-KR"/>
              </w:rPr>
              <w:t>Intel</w:t>
            </w:r>
          </w:p>
        </w:tc>
        <w:tc>
          <w:tcPr>
            <w:tcW w:w="1350" w:type="dxa"/>
          </w:tcPr>
          <w:p w14:paraId="0ABE9E48" w14:textId="43A5F04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750111D6"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DCAD47F" w14:textId="3647BB00" w:rsidR="00EF56DE" w:rsidRPr="00341991" w:rsidRDefault="00EF56DE" w:rsidP="00EF56DE">
            <w:pPr>
              <w:rPr>
                <w:rFonts w:eastAsia="DengXian"/>
                <w:bCs/>
                <w:iCs/>
                <w:lang w:val="en-US" w:eastAsia="zh-CN"/>
              </w:rPr>
            </w:pPr>
            <w:r w:rsidRPr="00341991">
              <w:rPr>
                <w:lang w:val="en-US"/>
              </w:rPr>
              <w:t>However, in terms of the proposal itself, we are fine with the general direction, including the suggestions above for down-selection from the set of evaluation cases in CE SI.</w:t>
            </w:r>
          </w:p>
        </w:tc>
      </w:tr>
      <w:tr w:rsidR="008B69E6" w14:paraId="0822E9FD" w14:textId="77777777" w:rsidTr="008B69E6">
        <w:tc>
          <w:tcPr>
            <w:tcW w:w="1480" w:type="dxa"/>
            <w:hideMark/>
          </w:tcPr>
          <w:p w14:paraId="506006C1" w14:textId="77777777" w:rsidR="008B69E6" w:rsidRDefault="008B69E6" w:rsidP="008B69E6">
            <w:pPr>
              <w:rPr>
                <w:rFonts w:eastAsia="DengXian"/>
                <w:lang w:val="en-US" w:eastAsia="zh-CN"/>
              </w:rPr>
            </w:pPr>
            <w:r>
              <w:rPr>
                <w:lang w:val="en-US" w:eastAsia="ko-KR"/>
              </w:rPr>
              <w:t>Lenovo, Motorola Mobility</w:t>
            </w:r>
          </w:p>
        </w:tc>
        <w:tc>
          <w:tcPr>
            <w:tcW w:w="1350" w:type="dxa"/>
            <w:hideMark/>
          </w:tcPr>
          <w:p w14:paraId="0EEFF7B4" w14:textId="77777777" w:rsidR="008B69E6" w:rsidRDefault="008B69E6" w:rsidP="008B69E6">
            <w:pPr>
              <w:rPr>
                <w:rFonts w:eastAsia="DengXian"/>
                <w:lang w:val="en-US" w:eastAsia="zh-CN"/>
              </w:rPr>
            </w:pPr>
            <w:r>
              <w:rPr>
                <w:lang w:val="en-US" w:eastAsia="ko-KR"/>
              </w:rPr>
              <w:t>Y</w:t>
            </w:r>
          </w:p>
        </w:tc>
        <w:tc>
          <w:tcPr>
            <w:tcW w:w="6801" w:type="dxa"/>
          </w:tcPr>
          <w:p w14:paraId="26FE62D9" w14:textId="1794C51E" w:rsidR="008B69E6" w:rsidRDefault="008B69E6" w:rsidP="008B69E6">
            <w:pPr>
              <w:rPr>
                <w:rFonts w:eastAsia="DengXian"/>
                <w:bCs/>
                <w:iCs/>
                <w:lang w:val="en-US" w:eastAsia="zh-CN"/>
              </w:rPr>
            </w:pPr>
            <w:r>
              <w:rPr>
                <w:rFonts w:eastAsia="DengXian"/>
                <w:bCs/>
                <w:iCs/>
                <w:lang w:val="en-US" w:eastAsia="zh-CN"/>
              </w:rPr>
              <w:t>See our comments for Q17 and Q18b</w:t>
            </w:r>
          </w:p>
        </w:tc>
      </w:tr>
      <w:tr w:rsidR="005A34BA" w14:paraId="78A8F4F2" w14:textId="77777777" w:rsidTr="008B69E6">
        <w:tc>
          <w:tcPr>
            <w:tcW w:w="1480" w:type="dxa"/>
          </w:tcPr>
          <w:p w14:paraId="0CA210EC" w14:textId="1303E2E4" w:rsidR="005A34BA" w:rsidRDefault="005A34BA" w:rsidP="008B69E6">
            <w:pPr>
              <w:rPr>
                <w:lang w:val="en-US" w:eastAsia="ko-KR"/>
              </w:rPr>
            </w:pPr>
            <w:r>
              <w:rPr>
                <w:rFonts w:eastAsia="DengXian" w:hint="eastAsia"/>
                <w:lang w:val="en-US" w:eastAsia="zh-CN"/>
              </w:rPr>
              <w:t>CATT</w:t>
            </w:r>
          </w:p>
        </w:tc>
        <w:tc>
          <w:tcPr>
            <w:tcW w:w="1350" w:type="dxa"/>
          </w:tcPr>
          <w:p w14:paraId="406FE63B" w14:textId="1723F336" w:rsidR="005A34BA" w:rsidRDefault="005A34BA" w:rsidP="008B69E6">
            <w:pPr>
              <w:rPr>
                <w:lang w:val="en-US" w:eastAsia="ko-KR"/>
              </w:rPr>
            </w:pPr>
            <w:r>
              <w:rPr>
                <w:rFonts w:eastAsia="DengXian" w:hint="eastAsia"/>
                <w:lang w:val="en-US" w:eastAsia="zh-CN"/>
              </w:rPr>
              <w:t>N</w:t>
            </w:r>
          </w:p>
        </w:tc>
        <w:tc>
          <w:tcPr>
            <w:tcW w:w="6801" w:type="dxa"/>
          </w:tcPr>
          <w:p w14:paraId="1FE03DA0" w14:textId="593622CD" w:rsidR="005A34BA" w:rsidRDefault="005A34BA" w:rsidP="008B69E6">
            <w:pPr>
              <w:rPr>
                <w:rFonts w:eastAsia="DengXian"/>
                <w:bCs/>
                <w:iCs/>
                <w:lang w:val="en-US" w:eastAsia="zh-CN"/>
              </w:rPr>
            </w:pPr>
            <w:r w:rsidRPr="006A4FCE">
              <w:rPr>
                <w:rFonts w:eastAsia="DengXian" w:hint="eastAsia"/>
                <w:bCs/>
                <w:lang w:val="en-US" w:eastAsia="zh-CN"/>
              </w:rPr>
              <w:t>Same comments as above.</w:t>
            </w:r>
          </w:p>
        </w:tc>
      </w:tr>
      <w:tr w:rsidR="005907D6" w14:paraId="7580F913" w14:textId="77777777" w:rsidTr="008B69E6">
        <w:tc>
          <w:tcPr>
            <w:tcW w:w="1480" w:type="dxa"/>
          </w:tcPr>
          <w:p w14:paraId="46991D5B" w14:textId="75DFA0DE" w:rsidR="005907D6" w:rsidRDefault="005907D6" w:rsidP="005907D6">
            <w:pPr>
              <w:rPr>
                <w:rFonts w:eastAsia="DengXian"/>
                <w:lang w:val="en-US" w:eastAsia="zh-CN"/>
              </w:rPr>
            </w:pPr>
            <w:r>
              <w:rPr>
                <w:lang w:val="en-US" w:eastAsia="ko-KR"/>
              </w:rPr>
              <w:t>Apple</w:t>
            </w:r>
          </w:p>
        </w:tc>
        <w:tc>
          <w:tcPr>
            <w:tcW w:w="1350" w:type="dxa"/>
          </w:tcPr>
          <w:p w14:paraId="7B07FBEE" w14:textId="1F2B5199" w:rsidR="005907D6" w:rsidRDefault="005907D6" w:rsidP="005907D6">
            <w:pPr>
              <w:rPr>
                <w:rFonts w:eastAsia="DengXian"/>
                <w:lang w:val="en-US" w:eastAsia="zh-CN"/>
              </w:rPr>
            </w:pPr>
            <w:r>
              <w:rPr>
                <w:lang w:val="en-US" w:eastAsia="ko-KR"/>
              </w:rPr>
              <w:t>Y</w:t>
            </w:r>
          </w:p>
        </w:tc>
        <w:tc>
          <w:tcPr>
            <w:tcW w:w="6801" w:type="dxa"/>
          </w:tcPr>
          <w:p w14:paraId="7C58CB6C" w14:textId="77777777" w:rsidR="005907D6" w:rsidRPr="006A4FCE" w:rsidRDefault="005907D6" w:rsidP="005907D6">
            <w:pPr>
              <w:rPr>
                <w:rFonts w:eastAsia="DengXian"/>
                <w:bCs/>
                <w:lang w:val="en-US" w:eastAsia="zh-CN"/>
              </w:rPr>
            </w:pPr>
          </w:p>
        </w:tc>
      </w:tr>
      <w:tr w:rsidR="008305EE" w14:paraId="6BF0CCED" w14:textId="77777777" w:rsidTr="008B69E6">
        <w:tc>
          <w:tcPr>
            <w:tcW w:w="1480" w:type="dxa"/>
          </w:tcPr>
          <w:p w14:paraId="0351EE06" w14:textId="26E294C3" w:rsidR="008305EE" w:rsidRDefault="008305EE" w:rsidP="008305EE">
            <w:pPr>
              <w:rPr>
                <w:lang w:val="en-US" w:eastAsia="ko-KR"/>
              </w:rPr>
            </w:pPr>
            <w:r w:rsidRPr="00266DEA">
              <w:rPr>
                <w:lang w:val="en-US" w:eastAsia="ko-KR"/>
              </w:rPr>
              <w:t>Fraunhofer</w:t>
            </w:r>
          </w:p>
        </w:tc>
        <w:tc>
          <w:tcPr>
            <w:tcW w:w="1350" w:type="dxa"/>
          </w:tcPr>
          <w:p w14:paraId="79251BF1" w14:textId="5D71C37F" w:rsidR="008305EE" w:rsidRDefault="008305EE" w:rsidP="008305EE">
            <w:pPr>
              <w:rPr>
                <w:lang w:val="en-US" w:eastAsia="ko-KR"/>
              </w:rPr>
            </w:pPr>
            <w:r w:rsidRPr="00266DEA">
              <w:rPr>
                <w:lang w:val="en-US" w:eastAsia="ko-KR"/>
              </w:rPr>
              <w:t>Y</w:t>
            </w:r>
          </w:p>
        </w:tc>
        <w:tc>
          <w:tcPr>
            <w:tcW w:w="6801" w:type="dxa"/>
          </w:tcPr>
          <w:p w14:paraId="1FADDC80" w14:textId="77777777" w:rsidR="008305EE" w:rsidRPr="006A4FCE" w:rsidRDefault="008305EE" w:rsidP="008305EE">
            <w:pPr>
              <w:rPr>
                <w:rFonts w:eastAsia="DengXian"/>
                <w:bCs/>
                <w:lang w:val="en-US" w:eastAsia="zh-CN"/>
              </w:rPr>
            </w:pPr>
          </w:p>
        </w:tc>
      </w:tr>
      <w:tr w:rsidR="00A93957" w14:paraId="4DF4E0DE" w14:textId="77777777" w:rsidTr="008B69E6">
        <w:tc>
          <w:tcPr>
            <w:tcW w:w="1480" w:type="dxa"/>
          </w:tcPr>
          <w:p w14:paraId="29457F2B" w14:textId="2909B4A0" w:rsidR="00A93957" w:rsidRPr="00266DEA" w:rsidRDefault="00A93957" w:rsidP="008305EE">
            <w:pPr>
              <w:rPr>
                <w:lang w:val="en-US" w:eastAsia="ko-KR"/>
              </w:rPr>
            </w:pPr>
            <w:r>
              <w:rPr>
                <w:lang w:val="en-US"/>
              </w:rPr>
              <w:t>Sequans</w:t>
            </w:r>
          </w:p>
        </w:tc>
        <w:tc>
          <w:tcPr>
            <w:tcW w:w="1350" w:type="dxa"/>
          </w:tcPr>
          <w:p w14:paraId="6A2C6EE8" w14:textId="74632F6B" w:rsidR="00A93957" w:rsidRPr="00266DEA" w:rsidRDefault="00A93957" w:rsidP="008305EE">
            <w:pPr>
              <w:rPr>
                <w:lang w:val="en-US" w:eastAsia="ko-KR"/>
              </w:rPr>
            </w:pPr>
            <w:r>
              <w:rPr>
                <w:lang w:val="en-US"/>
              </w:rPr>
              <w:t>FFS</w:t>
            </w:r>
          </w:p>
        </w:tc>
        <w:tc>
          <w:tcPr>
            <w:tcW w:w="6801" w:type="dxa"/>
          </w:tcPr>
          <w:p w14:paraId="45A7B5C3" w14:textId="1C1F1F26" w:rsidR="00A93957" w:rsidRPr="006A4FCE" w:rsidRDefault="00A93957" w:rsidP="008305EE">
            <w:pPr>
              <w:rPr>
                <w:rFonts w:eastAsia="DengXian"/>
                <w:bCs/>
                <w:lang w:val="en-US" w:eastAsia="zh-CN"/>
              </w:rPr>
            </w:pPr>
            <w:r>
              <w:rPr>
                <w:lang w:val="en-US"/>
              </w:rPr>
              <w:t>Fine to defer decision until required evaluations are clarified. In any case, we should f</w:t>
            </w:r>
            <w:r w:rsidRPr="00A12E87">
              <w:rPr>
                <w:lang w:val="en-US"/>
              </w:rPr>
              <w:t xml:space="preserve">ocus </w:t>
            </w:r>
            <w:r>
              <w:rPr>
                <w:lang w:val="en-US"/>
              </w:rPr>
              <w:t xml:space="preserve">first </w:t>
            </w:r>
            <w:r w:rsidRPr="00A12E87">
              <w:rPr>
                <w:lang w:val="en-US"/>
              </w:rPr>
              <w:t>on the no repetition case</w:t>
            </w:r>
            <w:r>
              <w:rPr>
                <w:lang w:val="en-US"/>
              </w:rPr>
              <w:t>.</w:t>
            </w:r>
          </w:p>
        </w:tc>
      </w:tr>
      <w:tr w:rsidR="004529B0" w14:paraId="71746AEB" w14:textId="77777777" w:rsidTr="008B69E6">
        <w:tc>
          <w:tcPr>
            <w:tcW w:w="1480" w:type="dxa"/>
          </w:tcPr>
          <w:p w14:paraId="53DDB8E7" w14:textId="319726C1"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C0B6808" w14:textId="0EB697A1"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5CA2ED3F" w14:textId="77777777" w:rsidR="004529B0" w:rsidRDefault="004529B0" w:rsidP="008305EE">
            <w:pPr>
              <w:rPr>
                <w:lang w:val="en-US"/>
              </w:rPr>
            </w:pPr>
          </w:p>
        </w:tc>
      </w:tr>
      <w:tr w:rsidR="0094297C" w14:paraId="7EC1CD02" w14:textId="77777777" w:rsidTr="008B69E6">
        <w:tc>
          <w:tcPr>
            <w:tcW w:w="1480" w:type="dxa"/>
          </w:tcPr>
          <w:p w14:paraId="09E7607E" w14:textId="15FEF7C5" w:rsidR="0094297C" w:rsidRDefault="0094297C" w:rsidP="0094297C">
            <w:pPr>
              <w:rPr>
                <w:rFonts w:eastAsia="DengXian"/>
                <w:lang w:val="en-US" w:eastAsia="zh-CN"/>
              </w:rPr>
            </w:pPr>
            <w:r>
              <w:rPr>
                <w:rFonts w:eastAsia="Yu Mincho" w:hint="eastAsia"/>
                <w:lang w:val="en-US" w:eastAsia="ja-JP"/>
              </w:rPr>
              <w:t>Panasonic</w:t>
            </w:r>
          </w:p>
        </w:tc>
        <w:tc>
          <w:tcPr>
            <w:tcW w:w="1350" w:type="dxa"/>
          </w:tcPr>
          <w:p w14:paraId="0C6D7088" w14:textId="69A73A5C" w:rsidR="0094297C" w:rsidRDefault="0094297C" w:rsidP="0094297C">
            <w:pPr>
              <w:rPr>
                <w:rFonts w:eastAsia="DengXian"/>
                <w:lang w:val="en-US" w:eastAsia="zh-CN"/>
              </w:rPr>
            </w:pPr>
            <w:r>
              <w:rPr>
                <w:rFonts w:eastAsia="Yu Mincho" w:hint="eastAsia"/>
                <w:lang w:val="en-US" w:eastAsia="ja-JP"/>
              </w:rPr>
              <w:t>Y</w:t>
            </w:r>
            <w:r>
              <w:rPr>
                <w:rFonts w:eastAsia="Yu Mincho"/>
                <w:lang w:val="en-US" w:eastAsia="ja-JP"/>
              </w:rPr>
              <w:t xml:space="preserve"> and </w:t>
            </w:r>
            <w:r>
              <w:rPr>
                <w:rFonts w:eastAsia="Yu Mincho" w:hint="eastAsia"/>
                <w:lang w:val="en-US" w:eastAsia="ja-JP"/>
              </w:rPr>
              <w:t>N</w:t>
            </w:r>
          </w:p>
        </w:tc>
        <w:tc>
          <w:tcPr>
            <w:tcW w:w="6801" w:type="dxa"/>
          </w:tcPr>
          <w:p w14:paraId="5D82D211" w14:textId="0A23A7A0" w:rsidR="0094297C" w:rsidRDefault="0094297C" w:rsidP="0094297C">
            <w:pPr>
              <w:rPr>
                <w:lang w:val="en-US"/>
              </w:rPr>
            </w:pPr>
            <w:r>
              <w:rPr>
                <w:rFonts w:eastAsia="Yu Mincho" w:hint="eastAsia"/>
                <w:lang w:val="en-US" w:eastAsia="ja-JP"/>
              </w:rPr>
              <w:t>We agree Nokia to reduce the configurations but ok to select from the set of CE15.</w:t>
            </w:r>
          </w:p>
        </w:tc>
      </w:tr>
      <w:tr w:rsidR="00261A10" w14:paraId="5023E359" w14:textId="77777777" w:rsidTr="008B69E6">
        <w:tc>
          <w:tcPr>
            <w:tcW w:w="1480" w:type="dxa"/>
          </w:tcPr>
          <w:p w14:paraId="06FCB91A" w14:textId="291CEF42" w:rsidR="00261A10" w:rsidRDefault="00261A10" w:rsidP="00261A10">
            <w:pPr>
              <w:rPr>
                <w:rFonts w:eastAsia="Yu Mincho"/>
                <w:lang w:val="en-US" w:eastAsia="ja-JP"/>
              </w:rPr>
            </w:pPr>
            <w:r>
              <w:rPr>
                <w:rFonts w:eastAsia="DengXian"/>
                <w:lang w:val="en-US" w:eastAsia="zh-CN"/>
              </w:rPr>
              <w:t>MediaTek</w:t>
            </w:r>
          </w:p>
        </w:tc>
        <w:tc>
          <w:tcPr>
            <w:tcW w:w="1350" w:type="dxa"/>
          </w:tcPr>
          <w:p w14:paraId="2855DA23" w14:textId="56136E59" w:rsidR="00261A10" w:rsidRDefault="00261A10" w:rsidP="00261A10">
            <w:pPr>
              <w:rPr>
                <w:rFonts w:eastAsia="Yu Mincho"/>
                <w:lang w:val="en-US" w:eastAsia="ja-JP"/>
              </w:rPr>
            </w:pPr>
            <w:r>
              <w:rPr>
                <w:rFonts w:eastAsia="DengXian"/>
                <w:lang w:val="en-US" w:eastAsia="zh-CN"/>
              </w:rPr>
              <w:t>N, defer</w:t>
            </w:r>
          </w:p>
        </w:tc>
        <w:tc>
          <w:tcPr>
            <w:tcW w:w="6801" w:type="dxa"/>
          </w:tcPr>
          <w:p w14:paraId="009E3355" w14:textId="427D2F16" w:rsidR="00261A10" w:rsidRDefault="00261A10" w:rsidP="00261A10">
            <w:pPr>
              <w:rPr>
                <w:rFonts w:eastAsia="Yu Mincho"/>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51B8673" w14:textId="77777777" w:rsidTr="008B69E6">
        <w:tc>
          <w:tcPr>
            <w:tcW w:w="1480" w:type="dxa"/>
          </w:tcPr>
          <w:p w14:paraId="62452680" w14:textId="2A4BE47F"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11E2F450" w14:textId="3C89B022" w:rsidR="00EA66E6" w:rsidRDefault="00EA66E6" w:rsidP="00EA66E6">
            <w:pPr>
              <w:rPr>
                <w:rFonts w:eastAsia="DengXian"/>
                <w:lang w:val="en-US" w:eastAsia="zh-CN"/>
              </w:rPr>
            </w:pPr>
            <w:r>
              <w:rPr>
                <w:rFonts w:eastAsia="맑은 고딕" w:hint="eastAsia"/>
                <w:lang w:val="en-US" w:eastAsia="ko-KR"/>
              </w:rPr>
              <w:t>N</w:t>
            </w:r>
          </w:p>
        </w:tc>
        <w:tc>
          <w:tcPr>
            <w:tcW w:w="6801" w:type="dxa"/>
          </w:tcPr>
          <w:p w14:paraId="4AC3658C" w14:textId="0936D395" w:rsidR="00EA66E6" w:rsidRDefault="00EA66E6" w:rsidP="00EA66E6">
            <w:pPr>
              <w:rPr>
                <w:lang w:val="en-US"/>
              </w:rPr>
            </w:pPr>
            <w:r>
              <w:rPr>
                <w:lang w:val="en-US" w:eastAsia="ko-KR"/>
              </w:rPr>
              <w:t>See our comments for Q18a/18b.</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af0"/>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lastRenderedPageBreak/>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5E6E17" w14:textId="09ADF845" w:rsidR="00792180" w:rsidRDefault="00792180" w:rsidP="00792180">
            <w:pPr>
              <w:rPr>
                <w:lang w:val="en-US"/>
              </w:rPr>
            </w:pPr>
            <w:r>
              <w:rPr>
                <w:rFonts w:eastAsia="DengXian"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DengXian"/>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CF3961E" w14:textId="77777777" w:rsidR="00B772D7" w:rsidRDefault="00B772D7" w:rsidP="00EF56DE">
            <w:pPr>
              <w:rPr>
                <w:lang w:val="en-US" w:eastAsia="ko-KR"/>
              </w:rPr>
            </w:pPr>
            <w:r>
              <w:rPr>
                <w:rFonts w:eastAsia="DengXian" w:hint="eastAsia"/>
                <w:lang w:val="en-US" w:eastAsia="zh-CN"/>
              </w:rPr>
              <w:t>N</w:t>
            </w:r>
          </w:p>
        </w:tc>
        <w:tc>
          <w:tcPr>
            <w:tcW w:w="6801" w:type="dxa"/>
          </w:tcPr>
          <w:p w14:paraId="47D2AB94"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147345D" w14:textId="4E390188" w:rsidR="00AE2910" w:rsidRDefault="00AE2910" w:rsidP="00EF56DE">
            <w:pPr>
              <w:rPr>
                <w:lang w:val="en-US" w:eastAsia="ko-KR"/>
              </w:rPr>
            </w:pPr>
            <w:r>
              <w:rPr>
                <w:rFonts w:eastAsia="DengXian"/>
                <w:lang w:val="en-US" w:eastAsia="zh-CN"/>
              </w:rPr>
              <w:t>Probably N</w:t>
            </w:r>
          </w:p>
        </w:tc>
        <w:tc>
          <w:tcPr>
            <w:tcW w:w="6801" w:type="dxa"/>
          </w:tcPr>
          <w:p w14:paraId="33B0B26C" w14:textId="2F757C98" w:rsidR="00AE2910" w:rsidRPr="00792C3D" w:rsidRDefault="00AE2910" w:rsidP="00EF56DE">
            <w:pPr>
              <w:rPr>
                <w:bCs/>
                <w:iCs/>
                <w:lang w:val="en-US"/>
              </w:rPr>
            </w:pPr>
            <w:r>
              <w:rPr>
                <w:rFonts w:eastAsia="DengXian" w:hint="eastAsia"/>
                <w:bCs/>
                <w:iCs/>
                <w:lang w:val="en-US" w:eastAsia="zh-CN"/>
              </w:rPr>
              <w:t>Even</w:t>
            </w:r>
            <w:r>
              <w:rPr>
                <w:rFonts w:eastAsia="DengXian"/>
                <w:bCs/>
                <w:iCs/>
                <w:lang w:val="en-US" w:eastAsia="zh-CN"/>
              </w:rPr>
              <w:t xml:space="preserve"> if UL is agreeable to be evaluated, msg3 is less concerned as the payload is typically very small. Note in Rel-15 there is even no msg3 repetition. The Coverage does not seems to be issue for msg3.</w:t>
            </w:r>
          </w:p>
        </w:tc>
      </w:tr>
      <w:tr w:rsidR="00B0754C" w:rsidRPr="00792C3D" w14:paraId="493E9336" w14:textId="77777777" w:rsidTr="00AE2910">
        <w:tc>
          <w:tcPr>
            <w:tcW w:w="1480" w:type="dxa"/>
          </w:tcPr>
          <w:p w14:paraId="052FA031" w14:textId="77B5773A"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F212822" w14:textId="07ABF08C" w:rsidR="00B0754C" w:rsidRDefault="00B0754C" w:rsidP="00EF56DE">
            <w:pPr>
              <w:rPr>
                <w:rFonts w:eastAsia="DengXian"/>
                <w:lang w:val="en-US" w:eastAsia="zh-CN"/>
              </w:rPr>
            </w:pPr>
            <w:r>
              <w:rPr>
                <w:rFonts w:eastAsia="DengXian" w:hint="eastAsia"/>
                <w:lang w:val="en-US" w:eastAsia="zh-CN"/>
              </w:rPr>
              <w:t>Y</w:t>
            </w:r>
          </w:p>
        </w:tc>
        <w:tc>
          <w:tcPr>
            <w:tcW w:w="6801" w:type="dxa"/>
          </w:tcPr>
          <w:p w14:paraId="060D59E6" w14:textId="77777777" w:rsidR="00B0754C" w:rsidRDefault="00B0754C" w:rsidP="00EF56DE">
            <w:pPr>
              <w:rPr>
                <w:rFonts w:eastAsia="DengXian"/>
                <w:bCs/>
                <w:iCs/>
                <w:lang w:val="en-US" w:eastAsia="zh-CN"/>
              </w:rPr>
            </w:pPr>
          </w:p>
        </w:tc>
      </w:tr>
      <w:tr w:rsidR="00EF56DE" w:rsidRPr="00792C3D" w14:paraId="51D325C1" w14:textId="77777777" w:rsidTr="00AE2910">
        <w:tc>
          <w:tcPr>
            <w:tcW w:w="1480" w:type="dxa"/>
          </w:tcPr>
          <w:p w14:paraId="1B37C048" w14:textId="6E61AE99" w:rsidR="00EF56DE" w:rsidRPr="00341991" w:rsidRDefault="00EF56DE" w:rsidP="00EF56DE">
            <w:pPr>
              <w:rPr>
                <w:rFonts w:eastAsia="DengXian"/>
                <w:lang w:val="en-US" w:eastAsia="zh-CN"/>
              </w:rPr>
            </w:pPr>
            <w:r w:rsidRPr="00341991">
              <w:rPr>
                <w:lang w:val="en-US" w:eastAsia="ko-KR"/>
              </w:rPr>
              <w:t>Intel</w:t>
            </w:r>
          </w:p>
        </w:tc>
        <w:tc>
          <w:tcPr>
            <w:tcW w:w="1350" w:type="dxa"/>
          </w:tcPr>
          <w:p w14:paraId="44D855D5" w14:textId="34740597"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4A8E58C1"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3A61B7C0" w14:textId="6F55E5DD" w:rsidR="00EF56DE" w:rsidRPr="00341991" w:rsidRDefault="00EF56DE" w:rsidP="00EF56DE">
            <w:pPr>
              <w:rPr>
                <w:rFonts w:eastAsia="DengXian"/>
                <w:bCs/>
                <w:iCs/>
                <w:lang w:val="en-US" w:eastAsia="zh-CN"/>
              </w:rPr>
            </w:pPr>
            <w:r w:rsidRPr="00341991">
              <w:rPr>
                <w:lang w:val="en-US"/>
              </w:rPr>
              <w:t>However, in terms of the proposal itself, we are fine in general</w:t>
            </w:r>
            <w:r w:rsidR="00BE5D60" w:rsidRPr="00341991">
              <w:rPr>
                <w:lang w:val="en-US"/>
              </w:rPr>
              <w:t xml:space="preserve"> to consider evaluating Msg3 although we share similar expectations as Huawei.</w:t>
            </w:r>
          </w:p>
        </w:tc>
      </w:tr>
      <w:tr w:rsidR="008B69E6" w14:paraId="385B536F" w14:textId="77777777" w:rsidTr="008B69E6">
        <w:tc>
          <w:tcPr>
            <w:tcW w:w="1480" w:type="dxa"/>
            <w:hideMark/>
          </w:tcPr>
          <w:p w14:paraId="786275F9" w14:textId="77777777" w:rsidR="008B69E6" w:rsidRDefault="008B69E6" w:rsidP="00040F63">
            <w:pPr>
              <w:rPr>
                <w:rFonts w:eastAsia="DengXian"/>
                <w:lang w:val="en-US" w:eastAsia="zh-CN"/>
              </w:rPr>
            </w:pPr>
            <w:r>
              <w:rPr>
                <w:lang w:val="en-US" w:eastAsia="ko-KR"/>
              </w:rPr>
              <w:t>Lenovo, Motorola Mobility</w:t>
            </w:r>
          </w:p>
        </w:tc>
        <w:tc>
          <w:tcPr>
            <w:tcW w:w="1350" w:type="dxa"/>
            <w:hideMark/>
          </w:tcPr>
          <w:p w14:paraId="7454D87A" w14:textId="77777777" w:rsidR="008B69E6" w:rsidRDefault="008B69E6" w:rsidP="00040F63">
            <w:pPr>
              <w:rPr>
                <w:rFonts w:eastAsia="DengXian"/>
                <w:lang w:val="en-US" w:eastAsia="zh-CN"/>
              </w:rPr>
            </w:pPr>
            <w:r>
              <w:rPr>
                <w:lang w:val="en-US" w:eastAsia="ko-KR"/>
              </w:rPr>
              <w:t>Y</w:t>
            </w:r>
          </w:p>
        </w:tc>
        <w:tc>
          <w:tcPr>
            <w:tcW w:w="6801" w:type="dxa"/>
          </w:tcPr>
          <w:p w14:paraId="7601A672" w14:textId="4348A9F9" w:rsidR="008B69E6" w:rsidRDefault="008B69E6" w:rsidP="00040F63">
            <w:pPr>
              <w:rPr>
                <w:rFonts w:eastAsia="DengXian"/>
                <w:bCs/>
                <w:iCs/>
                <w:lang w:val="en-US" w:eastAsia="zh-CN"/>
              </w:rPr>
            </w:pPr>
            <w:r>
              <w:rPr>
                <w:rFonts w:eastAsia="DengXian"/>
                <w:bCs/>
                <w:iCs/>
                <w:lang w:val="en-US" w:eastAsia="zh-CN"/>
              </w:rPr>
              <w:t>See also our comments for Q17.</w:t>
            </w:r>
          </w:p>
        </w:tc>
      </w:tr>
      <w:tr w:rsidR="005A34BA" w14:paraId="1B5A1082" w14:textId="77777777" w:rsidTr="008B69E6">
        <w:tc>
          <w:tcPr>
            <w:tcW w:w="1480" w:type="dxa"/>
          </w:tcPr>
          <w:p w14:paraId="45C28869" w14:textId="041182C7" w:rsidR="005A34BA" w:rsidRDefault="005A34BA" w:rsidP="00040F63">
            <w:pPr>
              <w:rPr>
                <w:lang w:val="en-US" w:eastAsia="ko-KR"/>
              </w:rPr>
            </w:pPr>
            <w:r>
              <w:rPr>
                <w:rFonts w:eastAsia="DengXian" w:hint="eastAsia"/>
                <w:lang w:val="en-US" w:eastAsia="zh-CN"/>
              </w:rPr>
              <w:t>CATT</w:t>
            </w:r>
          </w:p>
        </w:tc>
        <w:tc>
          <w:tcPr>
            <w:tcW w:w="1350" w:type="dxa"/>
          </w:tcPr>
          <w:p w14:paraId="52F8070D" w14:textId="2ED2BD73" w:rsidR="005A34BA" w:rsidRDefault="005A34BA" w:rsidP="00040F63">
            <w:pPr>
              <w:rPr>
                <w:lang w:val="en-US" w:eastAsia="ko-KR"/>
              </w:rPr>
            </w:pPr>
            <w:r>
              <w:rPr>
                <w:rFonts w:eastAsia="DengXian" w:hint="eastAsia"/>
                <w:lang w:val="en-US" w:eastAsia="zh-CN"/>
              </w:rPr>
              <w:t>N</w:t>
            </w:r>
          </w:p>
        </w:tc>
        <w:tc>
          <w:tcPr>
            <w:tcW w:w="6801" w:type="dxa"/>
          </w:tcPr>
          <w:p w14:paraId="10334E93" w14:textId="65BA9E3F" w:rsidR="005A34BA" w:rsidRDefault="005A34BA" w:rsidP="00040F63">
            <w:pPr>
              <w:rPr>
                <w:rFonts w:eastAsia="DengXian"/>
                <w:bCs/>
                <w:iCs/>
                <w:lang w:val="en-US" w:eastAsia="zh-CN"/>
              </w:rPr>
            </w:pPr>
            <w:r w:rsidRPr="006A4FCE">
              <w:rPr>
                <w:rFonts w:eastAsia="DengXian" w:hint="eastAsia"/>
                <w:bCs/>
                <w:lang w:val="en-US" w:eastAsia="zh-CN"/>
              </w:rPr>
              <w:t>Same comments as above.</w:t>
            </w:r>
          </w:p>
        </w:tc>
      </w:tr>
      <w:tr w:rsidR="005907D6" w14:paraId="3F0BA05C" w14:textId="77777777" w:rsidTr="008B69E6">
        <w:tc>
          <w:tcPr>
            <w:tcW w:w="1480" w:type="dxa"/>
          </w:tcPr>
          <w:p w14:paraId="5FB5C53F" w14:textId="0ACAD25D" w:rsidR="005907D6" w:rsidRDefault="005907D6" w:rsidP="005907D6">
            <w:pPr>
              <w:rPr>
                <w:rFonts w:eastAsia="DengXian"/>
                <w:lang w:val="en-US" w:eastAsia="zh-CN"/>
              </w:rPr>
            </w:pPr>
            <w:r>
              <w:rPr>
                <w:lang w:val="en-US" w:eastAsia="ko-KR"/>
              </w:rPr>
              <w:t>Apple</w:t>
            </w:r>
          </w:p>
        </w:tc>
        <w:tc>
          <w:tcPr>
            <w:tcW w:w="1350" w:type="dxa"/>
          </w:tcPr>
          <w:p w14:paraId="5B5CEE9B" w14:textId="21F4F954" w:rsidR="005907D6" w:rsidRDefault="005907D6" w:rsidP="005907D6">
            <w:pPr>
              <w:rPr>
                <w:rFonts w:eastAsia="DengXian"/>
                <w:lang w:val="en-US" w:eastAsia="zh-CN"/>
              </w:rPr>
            </w:pPr>
            <w:r>
              <w:rPr>
                <w:lang w:val="en-US" w:eastAsia="ko-KR"/>
              </w:rPr>
              <w:t>Y</w:t>
            </w:r>
          </w:p>
        </w:tc>
        <w:tc>
          <w:tcPr>
            <w:tcW w:w="6801" w:type="dxa"/>
          </w:tcPr>
          <w:p w14:paraId="173A9FA8" w14:textId="77777777" w:rsidR="005907D6" w:rsidRPr="006A4FCE" w:rsidRDefault="005907D6" w:rsidP="005907D6">
            <w:pPr>
              <w:rPr>
                <w:rFonts w:eastAsia="DengXian"/>
                <w:bCs/>
                <w:lang w:val="en-US" w:eastAsia="zh-CN"/>
              </w:rPr>
            </w:pPr>
          </w:p>
        </w:tc>
      </w:tr>
      <w:tr w:rsidR="008305EE" w14:paraId="21F9EAFC" w14:textId="77777777" w:rsidTr="008B69E6">
        <w:tc>
          <w:tcPr>
            <w:tcW w:w="1480" w:type="dxa"/>
          </w:tcPr>
          <w:p w14:paraId="27A7ACB3" w14:textId="52A99FC3" w:rsidR="008305EE" w:rsidRDefault="008305EE" w:rsidP="008305EE">
            <w:pPr>
              <w:rPr>
                <w:lang w:val="en-US" w:eastAsia="ko-KR"/>
              </w:rPr>
            </w:pPr>
            <w:r w:rsidRPr="00266DEA">
              <w:rPr>
                <w:lang w:val="en-US" w:eastAsia="ko-KR"/>
              </w:rPr>
              <w:t>Fraunhofer</w:t>
            </w:r>
          </w:p>
        </w:tc>
        <w:tc>
          <w:tcPr>
            <w:tcW w:w="1350" w:type="dxa"/>
          </w:tcPr>
          <w:p w14:paraId="6699172E" w14:textId="5062EFC1" w:rsidR="008305EE" w:rsidRDefault="008305EE" w:rsidP="008305EE">
            <w:pPr>
              <w:rPr>
                <w:lang w:val="en-US" w:eastAsia="ko-KR"/>
              </w:rPr>
            </w:pPr>
            <w:r w:rsidRPr="00266DEA">
              <w:rPr>
                <w:lang w:val="en-US" w:eastAsia="ko-KR"/>
              </w:rPr>
              <w:t>Y</w:t>
            </w:r>
          </w:p>
        </w:tc>
        <w:tc>
          <w:tcPr>
            <w:tcW w:w="6801" w:type="dxa"/>
          </w:tcPr>
          <w:p w14:paraId="1A1B3CD8" w14:textId="77777777" w:rsidR="008305EE" w:rsidRPr="006A4FCE" w:rsidRDefault="008305EE" w:rsidP="008305EE">
            <w:pPr>
              <w:rPr>
                <w:rFonts w:eastAsia="DengXian"/>
                <w:bCs/>
                <w:lang w:val="en-US" w:eastAsia="zh-CN"/>
              </w:rPr>
            </w:pPr>
          </w:p>
        </w:tc>
      </w:tr>
      <w:tr w:rsidR="00A93957" w14:paraId="5C2CE9AE" w14:textId="77777777" w:rsidTr="008B69E6">
        <w:tc>
          <w:tcPr>
            <w:tcW w:w="1480" w:type="dxa"/>
          </w:tcPr>
          <w:p w14:paraId="7DA85D56" w14:textId="29D7B984" w:rsidR="00A93957" w:rsidRPr="00266DEA" w:rsidRDefault="00A93957" w:rsidP="008305EE">
            <w:pPr>
              <w:rPr>
                <w:lang w:val="en-US" w:eastAsia="ko-KR"/>
              </w:rPr>
            </w:pPr>
            <w:r>
              <w:rPr>
                <w:lang w:val="en-US"/>
              </w:rPr>
              <w:t>Sequans</w:t>
            </w:r>
          </w:p>
        </w:tc>
        <w:tc>
          <w:tcPr>
            <w:tcW w:w="1350" w:type="dxa"/>
          </w:tcPr>
          <w:p w14:paraId="3F119DC2" w14:textId="53F4D54B" w:rsidR="00A93957" w:rsidRPr="00266DEA" w:rsidRDefault="00A93957" w:rsidP="008305EE">
            <w:pPr>
              <w:rPr>
                <w:lang w:val="en-US" w:eastAsia="ko-KR"/>
              </w:rPr>
            </w:pPr>
            <w:r>
              <w:rPr>
                <w:lang w:val="en-US"/>
              </w:rPr>
              <w:t>FFS</w:t>
            </w:r>
          </w:p>
        </w:tc>
        <w:tc>
          <w:tcPr>
            <w:tcW w:w="6801" w:type="dxa"/>
          </w:tcPr>
          <w:p w14:paraId="21DDFC83" w14:textId="72A77E00" w:rsidR="00A93957" w:rsidRPr="006A4FCE" w:rsidRDefault="00A93957" w:rsidP="008305EE">
            <w:pPr>
              <w:rPr>
                <w:rFonts w:eastAsia="DengXian"/>
                <w:bCs/>
                <w:lang w:val="en-US" w:eastAsia="zh-CN"/>
              </w:rPr>
            </w:pPr>
            <w:r>
              <w:rPr>
                <w:lang w:val="en-US"/>
              </w:rPr>
              <w:t>Fine to defer decision until expected impact is clarified.</w:t>
            </w:r>
          </w:p>
        </w:tc>
      </w:tr>
      <w:tr w:rsidR="004529B0" w14:paraId="55DF05EE" w14:textId="77777777" w:rsidTr="008B69E6">
        <w:tc>
          <w:tcPr>
            <w:tcW w:w="1480" w:type="dxa"/>
          </w:tcPr>
          <w:p w14:paraId="36337E0F" w14:textId="7AFBDC29" w:rsidR="004529B0" w:rsidRPr="004529B0" w:rsidRDefault="004529B0" w:rsidP="008305EE">
            <w:pPr>
              <w:rPr>
                <w:rFonts w:eastAsia="DengXian"/>
                <w:lang w:val="en-US" w:eastAsia="zh-CN"/>
              </w:rPr>
            </w:pPr>
            <w:r>
              <w:rPr>
                <w:rFonts w:eastAsia="DengXian"/>
                <w:lang w:val="en-US" w:eastAsia="zh-CN"/>
              </w:rPr>
              <w:t>vivo</w:t>
            </w:r>
          </w:p>
        </w:tc>
        <w:tc>
          <w:tcPr>
            <w:tcW w:w="1350" w:type="dxa"/>
          </w:tcPr>
          <w:p w14:paraId="7077CC2E" w14:textId="1DE94BC7"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3EE0EC88" w14:textId="77777777" w:rsidR="004529B0" w:rsidRDefault="004529B0" w:rsidP="008305EE">
            <w:pPr>
              <w:rPr>
                <w:lang w:val="en-US"/>
              </w:rPr>
            </w:pPr>
          </w:p>
        </w:tc>
      </w:tr>
      <w:tr w:rsidR="00963D4D" w14:paraId="5FC2AE27" w14:textId="77777777" w:rsidTr="008B69E6">
        <w:tc>
          <w:tcPr>
            <w:tcW w:w="1480" w:type="dxa"/>
          </w:tcPr>
          <w:p w14:paraId="1AC564C5" w14:textId="2CF8DD21" w:rsidR="00963D4D" w:rsidRDefault="00963D4D" w:rsidP="00963D4D">
            <w:pPr>
              <w:rPr>
                <w:rFonts w:eastAsia="DengXian"/>
                <w:lang w:val="en-US" w:eastAsia="zh-CN"/>
              </w:rPr>
            </w:pPr>
            <w:r>
              <w:rPr>
                <w:rFonts w:eastAsia="Yu Mincho" w:hint="eastAsia"/>
                <w:lang w:val="en-US" w:eastAsia="ja-JP"/>
              </w:rPr>
              <w:t>Panasonic</w:t>
            </w:r>
          </w:p>
        </w:tc>
        <w:tc>
          <w:tcPr>
            <w:tcW w:w="1350" w:type="dxa"/>
          </w:tcPr>
          <w:p w14:paraId="21B790B7" w14:textId="6248065D" w:rsidR="00963D4D" w:rsidRDefault="00963D4D" w:rsidP="00963D4D">
            <w:pPr>
              <w:rPr>
                <w:rFonts w:eastAsia="DengXian"/>
                <w:lang w:val="en-US" w:eastAsia="zh-CN"/>
              </w:rPr>
            </w:pPr>
            <w:r>
              <w:rPr>
                <w:rFonts w:eastAsia="Yu Mincho" w:hint="eastAsia"/>
                <w:lang w:val="en-US" w:eastAsia="ja-JP"/>
              </w:rPr>
              <w:t>Y</w:t>
            </w:r>
          </w:p>
        </w:tc>
        <w:tc>
          <w:tcPr>
            <w:tcW w:w="6801" w:type="dxa"/>
          </w:tcPr>
          <w:p w14:paraId="1A378A55" w14:textId="77777777" w:rsidR="00963D4D" w:rsidRDefault="00963D4D" w:rsidP="00963D4D">
            <w:pPr>
              <w:rPr>
                <w:lang w:val="en-US"/>
              </w:rPr>
            </w:pPr>
          </w:p>
        </w:tc>
      </w:tr>
      <w:tr w:rsidR="00261A10" w14:paraId="6B66A9B5" w14:textId="77777777" w:rsidTr="008B69E6">
        <w:tc>
          <w:tcPr>
            <w:tcW w:w="1480" w:type="dxa"/>
          </w:tcPr>
          <w:p w14:paraId="3D38B358" w14:textId="30B7DE27" w:rsidR="00261A10" w:rsidRDefault="00261A10" w:rsidP="00261A10">
            <w:pPr>
              <w:rPr>
                <w:rFonts w:eastAsia="Yu Mincho"/>
                <w:lang w:val="en-US" w:eastAsia="ja-JP"/>
              </w:rPr>
            </w:pPr>
            <w:r>
              <w:rPr>
                <w:rFonts w:eastAsia="DengXian"/>
                <w:lang w:val="en-US" w:eastAsia="zh-CN"/>
              </w:rPr>
              <w:t>MediaTek</w:t>
            </w:r>
          </w:p>
        </w:tc>
        <w:tc>
          <w:tcPr>
            <w:tcW w:w="1350" w:type="dxa"/>
          </w:tcPr>
          <w:p w14:paraId="43450651" w14:textId="18D252EA" w:rsidR="00261A10" w:rsidRDefault="00261A10" w:rsidP="00261A10">
            <w:pPr>
              <w:rPr>
                <w:rFonts w:eastAsia="Yu Mincho"/>
                <w:lang w:val="en-US" w:eastAsia="ja-JP"/>
              </w:rPr>
            </w:pPr>
            <w:r>
              <w:rPr>
                <w:rFonts w:eastAsia="DengXian"/>
                <w:lang w:val="en-US" w:eastAsia="zh-CN"/>
              </w:rPr>
              <w:t>N, defer</w:t>
            </w:r>
          </w:p>
        </w:tc>
        <w:tc>
          <w:tcPr>
            <w:tcW w:w="6801" w:type="dxa"/>
          </w:tcPr>
          <w:p w14:paraId="4A1038FA" w14:textId="57C39F31" w:rsidR="00261A10" w:rsidRDefault="00261A10" w:rsidP="00261A10">
            <w:pPr>
              <w:rPr>
                <w:lang w:val="en-US"/>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FCD226B" w14:textId="77777777" w:rsidTr="008B69E6">
        <w:tc>
          <w:tcPr>
            <w:tcW w:w="1480" w:type="dxa"/>
          </w:tcPr>
          <w:p w14:paraId="2540A2C0" w14:textId="2EFCDD51"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3BB0619D" w14:textId="35C32B4B" w:rsidR="00EA66E6" w:rsidRDefault="00EA66E6" w:rsidP="00EA66E6">
            <w:pPr>
              <w:rPr>
                <w:rFonts w:eastAsia="DengXian"/>
                <w:lang w:val="en-US" w:eastAsia="zh-CN"/>
              </w:rPr>
            </w:pPr>
            <w:r>
              <w:rPr>
                <w:rFonts w:eastAsia="맑은 고딕" w:hint="eastAsia"/>
                <w:lang w:val="en-US" w:eastAsia="ko-KR"/>
              </w:rPr>
              <w:t>N</w:t>
            </w:r>
          </w:p>
        </w:tc>
        <w:tc>
          <w:tcPr>
            <w:tcW w:w="6801" w:type="dxa"/>
          </w:tcPr>
          <w:p w14:paraId="789D90E9" w14:textId="1B609EEF" w:rsidR="00EA66E6" w:rsidRDefault="00EA66E6" w:rsidP="00EA66E6">
            <w:pPr>
              <w:rPr>
                <w:lang w:val="en-US"/>
              </w:rPr>
            </w:pPr>
            <w:r>
              <w:rPr>
                <w:lang w:val="en-US" w:eastAsia="ko-KR"/>
              </w:rPr>
              <w:t>See our comments for Q18a/18b.</w:t>
            </w:r>
          </w:p>
        </w:tc>
      </w:tr>
    </w:tbl>
    <w:p w14:paraId="114DD246" w14:textId="3EEB2E10" w:rsidR="00F25B55" w:rsidRPr="008B69E6" w:rsidRDefault="00F25B55" w:rsidP="001941AA">
      <w:pPr>
        <w:rPr>
          <w:lang w:val="en-US"/>
        </w:rPr>
      </w:pPr>
    </w:p>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af0"/>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lastRenderedPageBreak/>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7975DC8" w14:textId="3AA1873E" w:rsidR="00792180" w:rsidRDefault="00792180" w:rsidP="00792180">
            <w:pPr>
              <w:rPr>
                <w:lang w:val="en-US"/>
              </w:rPr>
            </w:pPr>
            <w:r>
              <w:rPr>
                <w:rFonts w:eastAsia="DengXian"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DengXian"/>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8F91548" w14:textId="77777777" w:rsidR="00B772D7" w:rsidRDefault="00B772D7" w:rsidP="00EF56DE">
            <w:pPr>
              <w:rPr>
                <w:lang w:val="en-US" w:eastAsia="ko-KR"/>
              </w:rPr>
            </w:pPr>
            <w:r>
              <w:rPr>
                <w:rFonts w:eastAsia="DengXian" w:hint="eastAsia"/>
                <w:lang w:val="en-US" w:eastAsia="zh-CN"/>
              </w:rPr>
              <w:t>N</w:t>
            </w:r>
          </w:p>
        </w:tc>
        <w:tc>
          <w:tcPr>
            <w:tcW w:w="6801" w:type="dxa"/>
          </w:tcPr>
          <w:p w14:paraId="26B22EBF" w14:textId="77777777" w:rsidR="00B772D7" w:rsidRDefault="00B772D7" w:rsidP="00EF56DE">
            <w:pPr>
              <w:ind w:left="284"/>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need to first discuss whether or not, and which case need to support VoIP. </w:t>
            </w:r>
          </w:p>
          <w:p w14:paraId="1CB80E39" w14:textId="77777777" w:rsidR="00B772D7" w:rsidRDefault="00B772D7" w:rsidP="00EF56DE">
            <w:pPr>
              <w:ind w:left="284"/>
              <w:rPr>
                <w:b/>
                <w:bCs/>
                <w:i/>
                <w:iCs/>
                <w:lang w:val="en-US"/>
              </w:rPr>
            </w:pPr>
            <w:r>
              <w:rPr>
                <w:rFonts w:eastAsia="DengXian"/>
                <w:bCs/>
                <w:iCs/>
                <w:lang w:val="en-US" w:eastAsia="zh-CN"/>
              </w:rPr>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680691C" w14:textId="77777777" w:rsidR="00AE2910" w:rsidRDefault="00AE2910" w:rsidP="00EF56DE">
            <w:pPr>
              <w:rPr>
                <w:lang w:val="en-US" w:eastAsia="ko-KR"/>
              </w:rPr>
            </w:pPr>
            <w:r>
              <w:rPr>
                <w:rFonts w:eastAsia="DengXian"/>
                <w:lang w:val="en-US" w:eastAsia="zh-CN"/>
              </w:rPr>
              <w:t>Y</w:t>
            </w:r>
          </w:p>
        </w:tc>
        <w:tc>
          <w:tcPr>
            <w:tcW w:w="6801" w:type="dxa"/>
          </w:tcPr>
          <w:p w14:paraId="174D3A3B" w14:textId="77777777" w:rsidR="00AE2910" w:rsidRPr="00B70E9E" w:rsidRDefault="00AE2910" w:rsidP="00EF56DE">
            <w:pPr>
              <w:rPr>
                <w:rFonts w:eastAsia="DengXian"/>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DengXian"/>
                <w:lang w:val="en-US" w:eastAsia="zh-CN"/>
              </w:rPr>
            </w:pPr>
            <w:r>
              <w:rPr>
                <w:rFonts w:eastAsia="DengXian"/>
                <w:lang w:val="en-US" w:eastAsia="zh-CN"/>
              </w:rPr>
              <w:t>CMCC</w:t>
            </w:r>
          </w:p>
        </w:tc>
        <w:tc>
          <w:tcPr>
            <w:tcW w:w="1350" w:type="dxa"/>
          </w:tcPr>
          <w:p w14:paraId="190E0AD6" w14:textId="1E626536" w:rsidR="00B0754C" w:rsidRDefault="00B0754C" w:rsidP="00B0754C">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4AC273E1" w14:textId="3FD190D9" w:rsidR="00B0754C" w:rsidRPr="00B70E9E" w:rsidRDefault="00B0754C" w:rsidP="00B0754C">
            <w:pPr>
              <w:rPr>
                <w:rFonts w:eastAsia="DengXian"/>
                <w:b/>
                <w:bCs/>
                <w:iCs/>
                <w:lang w:val="en-US" w:eastAsia="zh-CN"/>
              </w:rPr>
            </w:pPr>
            <w:r>
              <w:rPr>
                <w:rFonts w:eastAsia="DengXian" w:hint="eastAsia"/>
                <w:lang w:val="en-US" w:eastAsia="zh-CN"/>
              </w:rPr>
              <w:t>A</w:t>
            </w:r>
            <w:r>
              <w:rPr>
                <w:rFonts w:eastAsia="DengXian"/>
                <w:lang w:val="en-US" w:eastAsia="zh-CN"/>
              </w:rPr>
              <w:t>s the comment in question 18a</w:t>
            </w:r>
            <w:r w:rsidRPr="00C81CC4">
              <w:rPr>
                <w:rFonts w:eastAsia="DengXian"/>
                <w:lang w:val="en-US" w:eastAsia="zh-CN"/>
              </w:rPr>
              <w:t xml:space="preserve">, whether the VoIP  should  be considered in all RedCap scenarios or not should be discussed separately from this proposal. </w:t>
            </w:r>
          </w:p>
        </w:tc>
      </w:tr>
      <w:tr w:rsidR="00BE5D60" w:rsidRPr="00B70E9E" w14:paraId="4DA42D1E" w14:textId="77777777" w:rsidTr="00AE2910">
        <w:tc>
          <w:tcPr>
            <w:tcW w:w="1480" w:type="dxa"/>
          </w:tcPr>
          <w:p w14:paraId="5CE5EA78" w14:textId="28370068" w:rsidR="00BE5D60" w:rsidRPr="00341991" w:rsidRDefault="00BE5D60" w:rsidP="00BE5D60">
            <w:pPr>
              <w:rPr>
                <w:rFonts w:eastAsia="DengXian"/>
                <w:lang w:val="en-US" w:eastAsia="zh-CN"/>
              </w:rPr>
            </w:pPr>
            <w:r w:rsidRPr="00341991">
              <w:rPr>
                <w:lang w:val="en-US" w:eastAsia="ko-KR"/>
              </w:rPr>
              <w:t>Intel</w:t>
            </w:r>
          </w:p>
        </w:tc>
        <w:tc>
          <w:tcPr>
            <w:tcW w:w="1350" w:type="dxa"/>
          </w:tcPr>
          <w:p w14:paraId="7B60E31E" w14:textId="611751DF"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E125D1F" w14:textId="70CC6F79" w:rsidR="00BE5D60" w:rsidRPr="00341991" w:rsidRDefault="00BE5D60" w:rsidP="00BE5D60">
            <w:pPr>
              <w:rPr>
                <w:b/>
                <w:bCs/>
                <w:lang w:val="en-US"/>
              </w:rPr>
            </w:pPr>
            <w:r w:rsidRPr="00341991">
              <w:rPr>
                <w:b/>
                <w:bCs/>
                <w:lang w:val="en-US"/>
              </w:rPr>
              <w:t>Prefer to defer decision on this as clarified in responses to above questions, especially in relation to UL channels</w:t>
            </w:r>
            <w:r w:rsidR="00341991">
              <w:rPr>
                <w:b/>
                <w:bCs/>
                <w:lang w:val="en-US"/>
              </w:rPr>
              <w:t xml:space="preserve"> for VoIP</w:t>
            </w:r>
            <w:r w:rsidRPr="00341991">
              <w:rPr>
                <w:b/>
                <w:bCs/>
                <w:lang w:val="en-US"/>
              </w:rPr>
              <w:t>.</w:t>
            </w:r>
          </w:p>
          <w:p w14:paraId="4EF5FAD2" w14:textId="5391A0BE" w:rsidR="00BE5D60" w:rsidRPr="00341991" w:rsidRDefault="00BE5D60" w:rsidP="00BE5D60">
            <w:pPr>
              <w:rPr>
                <w:rFonts w:eastAsia="DengXian"/>
                <w:lang w:val="en-US" w:eastAsia="zh-CN"/>
              </w:rPr>
            </w:pPr>
            <w:r w:rsidRPr="00341991">
              <w:rPr>
                <w:lang w:val="en-US"/>
              </w:rPr>
              <w:t>However, in terms of the proposal itself, we are fine in general to evaluate. Also, we assume that SIP invite message use case can be dropped for RedCap SI evaluations.</w:t>
            </w:r>
          </w:p>
        </w:tc>
      </w:tr>
      <w:tr w:rsidR="00637C8C" w14:paraId="3558D6E3" w14:textId="77777777" w:rsidTr="00637C8C">
        <w:tc>
          <w:tcPr>
            <w:tcW w:w="1480" w:type="dxa"/>
            <w:hideMark/>
          </w:tcPr>
          <w:p w14:paraId="51671DF3"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BF4C2A0" w14:textId="4C5E20B3" w:rsidR="00637C8C" w:rsidRDefault="00A61567" w:rsidP="00040F63">
            <w:pPr>
              <w:rPr>
                <w:rFonts w:eastAsia="DengXian"/>
                <w:lang w:val="en-US" w:eastAsia="zh-CN"/>
              </w:rPr>
            </w:pPr>
            <w:r>
              <w:rPr>
                <w:rFonts w:eastAsia="DengXian"/>
                <w:lang w:val="en-US" w:eastAsia="zh-CN"/>
              </w:rPr>
              <w:t>FFS</w:t>
            </w:r>
          </w:p>
        </w:tc>
        <w:tc>
          <w:tcPr>
            <w:tcW w:w="6801" w:type="dxa"/>
          </w:tcPr>
          <w:p w14:paraId="77DB5BAC" w14:textId="36262275" w:rsidR="00637C8C" w:rsidRDefault="00A61567" w:rsidP="00040F63">
            <w:pPr>
              <w:rPr>
                <w:rFonts w:eastAsia="DengXian"/>
                <w:bCs/>
                <w:iCs/>
                <w:lang w:val="en-US" w:eastAsia="zh-CN"/>
              </w:rPr>
            </w:pPr>
            <w:r>
              <w:rPr>
                <w:rFonts w:eastAsia="DengXian"/>
                <w:bCs/>
                <w:iCs/>
                <w:lang w:val="en-US" w:eastAsia="zh-CN"/>
              </w:rPr>
              <w:t xml:space="preserve">Same view with ZTE. </w:t>
            </w:r>
          </w:p>
        </w:tc>
      </w:tr>
      <w:tr w:rsidR="00F3017C" w14:paraId="1F860901" w14:textId="77777777" w:rsidTr="00637C8C">
        <w:tc>
          <w:tcPr>
            <w:tcW w:w="1480" w:type="dxa"/>
          </w:tcPr>
          <w:p w14:paraId="3A0B258F" w14:textId="0B1DD7BA" w:rsidR="00F3017C" w:rsidRDefault="00F3017C" w:rsidP="00040F63">
            <w:pPr>
              <w:rPr>
                <w:lang w:val="en-US" w:eastAsia="ko-KR"/>
              </w:rPr>
            </w:pPr>
            <w:r>
              <w:rPr>
                <w:rFonts w:eastAsia="DengXian" w:hint="eastAsia"/>
                <w:lang w:val="en-US" w:eastAsia="zh-CN"/>
              </w:rPr>
              <w:t>CATT</w:t>
            </w:r>
          </w:p>
        </w:tc>
        <w:tc>
          <w:tcPr>
            <w:tcW w:w="1350" w:type="dxa"/>
          </w:tcPr>
          <w:p w14:paraId="58ACAE26" w14:textId="12E9A702" w:rsidR="00F3017C" w:rsidRDefault="00F3017C" w:rsidP="00040F63">
            <w:pPr>
              <w:rPr>
                <w:rFonts w:eastAsia="DengXian"/>
                <w:lang w:val="en-US" w:eastAsia="zh-CN"/>
              </w:rPr>
            </w:pPr>
            <w:r>
              <w:rPr>
                <w:rFonts w:eastAsia="DengXian" w:hint="eastAsia"/>
                <w:lang w:val="en-US" w:eastAsia="zh-CN"/>
              </w:rPr>
              <w:t>FFS</w:t>
            </w:r>
          </w:p>
        </w:tc>
        <w:tc>
          <w:tcPr>
            <w:tcW w:w="6801" w:type="dxa"/>
          </w:tcPr>
          <w:p w14:paraId="73A1C16B" w14:textId="28B8A031" w:rsidR="00F3017C" w:rsidRDefault="00F3017C" w:rsidP="00040F63">
            <w:pPr>
              <w:rPr>
                <w:rFonts w:eastAsia="DengXian"/>
                <w:bCs/>
                <w:iCs/>
                <w:lang w:val="en-US" w:eastAsia="zh-CN"/>
              </w:rPr>
            </w:pPr>
            <w:r w:rsidRPr="00F27EDB">
              <w:rPr>
                <w:rFonts w:eastAsia="DengXian" w:hint="eastAsia"/>
                <w:bCs/>
                <w:lang w:val="en-US" w:eastAsia="zh-CN"/>
              </w:rPr>
              <w:t>Further discuss whether VoIP should be considered for RedCap use cases.</w:t>
            </w:r>
          </w:p>
        </w:tc>
      </w:tr>
      <w:tr w:rsidR="005907D6" w14:paraId="7C86E704" w14:textId="77777777" w:rsidTr="00637C8C">
        <w:tc>
          <w:tcPr>
            <w:tcW w:w="1480" w:type="dxa"/>
          </w:tcPr>
          <w:p w14:paraId="0F19B8CF" w14:textId="43B45385" w:rsidR="005907D6" w:rsidRDefault="005907D6" w:rsidP="005907D6">
            <w:pPr>
              <w:rPr>
                <w:rFonts w:eastAsia="DengXian"/>
                <w:lang w:val="en-US" w:eastAsia="zh-CN"/>
              </w:rPr>
            </w:pPr>
            <w:r>
              <w:rPr>
                <w:lang w:val="en-US" w:eastAsia="ko-KR"/>
              </w:rPr>
              <w:t>Apple</w:t>
            </w:r>
          </w:p>
        </w:tc>
        <w:tc>
          <w:tcPr>
            <w:tcW w:w="1350" w:type="dxa"/>
          </w:tcPr>
          <w:p w14:paraId="68D38FC6" w14:textId="690DACDE" w:rsidR="005907D6" w:rsidRDefault="005907D6" w:rsidP="005907D6">
            <w:pPr>
              <w:rPr>
                <w:rFonts w:eastAsia="DengXian"/>
                <w:lang w:val="en-US" w:eastAsia="zh-CN"/>
              </w:rPr>
            </w:pPr>
            <w:r>
              <w:rPr>
                <w:lang w:val="en-US" w:eastAsia="ko-KR"/>
              </w:rPr>
              <w:t>Yes</w:t>
            </w:r>
          </w:p>
        </w:tc>
        <w:tc>
          <w:tcPr>
            <w:tcW w:w="6801" w:type="dxa"/>
          </w:tcPr>
          <w:p w14:paraId="173F9013" w14:textId="77777777" w:rsidR="005907D6" w:rsidRPr="00F27EDB" w:rsidRDefault="005907D6" w:rsidP="005907D6">
            <w:pPr>
              <w:rPr>
                <w:rFonts w:eastAsia="DengXian"/>
                <w:bCs/>
                <w:lang w:val="en-US" w:eastAsia="zh-CN"/>
              </w:rPr>
            </w:pPr>
          </w:p>
        </w:tc>
      </w:tr>
      <w:tr w:rsidR="008305EE" w14:paraId="616605D9" w14:textId="77777777" w:rsidTr="00637C8C">
        <w:tc>
          <w:tcPr>
            <w:tcW w:w="1480" w:type="dxa"/>
          </w:tcPr>
          <w:p w14:paraId="0618B03D" w14:textId="21F5E665" w:rsidR="008305EE" w:rsidRDefault="008305EE" w:rsidP="008305EE">
            <w:pPr>
              <w:rPr>
                <w:lang w:val="en-US" w:eastAsia="ko-KR"/>
              </w:rPr>
            </w:pPr>
            <w:r w:rsidRPr="00266DEA">
              <w:rPr>
                <w:lang w:val="en-US" w:eastAsia="ko-KR"/>
              </w:rPr>
              <w:t>Fraunhofer</w:t>
            </w:r>
          </w:p>
        </w:tc>
        <w:tc>
          <w:tcPr>
            <w:tcW w:w="1350" w:type="dxa"/>
          </w:tcPr>
          <w:p w14:paraId="7C2DC443" w14:textId="71947B78" w:rsidR="008305EE" w:rsidRDefault="008305EE" w:rsidP="008305EE">
            <w:pPr>
              <w:rPr>
                <w:lang w:val="en-US" w:eastAsia="ko-KR"/>
              </w:rPr>
            </w:pPr>
            <w:r w:rsidRPr="00266DEA">
              <w:rPr>
                <w:rFonts w:eastAsia="DengXian"/>
                <w:lang w:val="en-US" w:eastAsia="zh-CN"/>
              </w:rPr>
              <w:t>FFS</w:t>
            </w:r>
          </w:p>
        </w:tc>
        <w:tc>
          <w:tcPr>
            <w:tcW w:w="6801" w:type="dxa"/>
          </w:tcPr>
          <w:p w14:paraId="02CF2FB6" w14:textId="68518F12" w:rsidR="008305EE" w:rsidRPr="00F27EDB" w:rsidRDefault="008305EE" w:rsidP="008305EE">
            <w:pPr>
              <w:rPr>
                <w:rFonts w:eastAsia="DengXian"/>
                <w:bCs/>
                <w:lang w:val="en-US" w:eastAsia="zh-CN"/>
              </w:rPr>
            </w:pPr>
            <w:r w:rsidRPr="00266DEA">
              <w:rPr>
                <w:rFonts w:eastAsia="DengXian"/>
                <w:bCs/>
                <w:iCs/>
                <w:lang w:val="en-US" w:eastAsia="zh-CN"/>
              </w:rPr>
              <w:t>Agree with Nokia</w:t>
            </w:r>
          </w:p>
        </w:tc>
      </w:tr>
      <w:tr w:rsidR="00A93957" w14:paraId="613EDAEE" w14:textId="77777777" w:rsidTr="00637C8C">
        <w:tc>
          <w:tcPr>
            <w:tcW w:w="1480" w:type="dxa"/>
          </w:tcPr>
          <w:p w14:paraId="340712B3" w14:textId="07DE6CB0" w:rsidR="00A93957" w:rsidRPr="00266DEA" w:rsidRDefault="00A93957" w:rsidP="008305EE">
            <w:pPr>
              <w:rPr>
                <w:lang w:val="en-US" w:eastAsia="ko-KR"/>
              </w:rPr>
            </w:pPr>
            <w:r>
              <w:rPr>
                <w:lang w:val="en-US" w:eastAsia="ko-KR"/>
              </w:rPr>
              <w:t>Sequans</w:t>
            </w:r>
          </w:p>
        </w:tc>
        <w:tc>
          <w:tcPr>
            <w:tcW w:w="1350" w:type="dxa"/>
          </w:tcPr>
          <w:p w14:paraId="0E653F43" w14:textId="7AFC60CB"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5D38A5D6" w14:textId="3F1A492D" w:rsidR="00A93957" w:rsidRPr="00266DEA" w:rsidRDefault="00A93957" w:rsidP="008305EE">
            <w:pPr>
              <w:rPr>
                <w:rFonts w:eastAsia="DengXian"/>
                <w:bCs/>
                <w:iCs/>
                <w:lang w:val="en-US" w:eastAsia="zh-CN"/>
              </w:rPr>
            </w:pPr>
            <w:r w:rsidRPr="000E39CC">
              <w:rPr>
                <w:rFonts w:eastAsia="DengXian"/>
                <w:bCs/>
                <w:iCs/>
                <w:lang w:val="en-US" w:eastAsia="zh-CN"/>
              </w:rPr>
              <w:t xml:space="preserve">Need to </w:t>
            </w:r>
            <w:r>
              <w:rPr>
                <w:rFonts w:eastAsia="DengXian"/>
                <w:bCs/>
                <w:iCs/>
                <w:lang w:val="en-US" w:eastAsia="zh-CN"/>
              </w:rPr>
              <w:t>clarify</w:t>
            </w:r>
            <w:r w:rsidRPr="000E39CC">
              <w:rPr>
                <w:rFonts w:eastAsia="DengXian"/>
                <w:bCs/>
                <w:iCs/>
                <w:lang w:val="en-US" w:eastAsia="zh-CN"/>
              </w:rPr>
              <w:t xml:space="preserve"> </w:t>
            </w:r>
            <w:r>
              <w:rPr>
                <w:rFonts w:eastAsia="DengXian"/>
                <w:bCs/>
                <w:iCs/>
                <w:lang w:val="en-US" w:eastAsia="zh-CN"/>
              </w:rPr>
              <w:t>first whether</w:t>
            </w:r>
            <w:r w:rsidRPr="000E39CC">
              <w:rPr>
                <w:rFonts w:eastAsia="DengXian"/>
                <w:bCs/>
                <w:iCs/>
                <w:lang w:val="en-US" w:eastAsia="zh-CN"/>
              </w:rPr>
              <w:t xml:space="preserve"> VoIP </w:t>
            </w:r>
            <w:r>
              <w:rPr>
                <w:rFonts w:eastAsia="DengXian"/>
                <w:bCs/>
                <w:iCs/>
                <w:lang w:val="en-US" w:eastAsia="zh-CN"/>
              </w:rPr>
              <w:t>will be</w:t>
            </w:r>
            <w:r w:rsidRPr="000E39CC">
              <w:rPr>
                <w:rFonts w:eastAsia="DengXian"/>
                <w:bCs/>
                <w:iCs/>
                <w:lang w:val="en-US" w:eastAsia="zh-CN"/>
              </w:rPr>
              <w:t xml:space="preserve"> </w:t>
            </w:r>
            <w:r>
              <w:rPr>
                <w:rFonts w:eastAsia="DengXian"/>
                <w:bCs/>
                <w:iCs/>
                <w:lang w:val="en-US" w:eastAsia="zh-CN"/>
              </w:rPr>
              <w:t>in the evaluation scenarios</w:t>
            </w:r>
            <w:r w:rsidRPr="000E39CC">
              <w:rPr>
                <w:rFonts w:eastAsia="DengXian"/>
                <w:bCs/>
                <w:iCs/>
                <w:lang w:val="en-US" w:eastAsia="zh-CN"/>
              </w:rPr>
              <w:t xml:space="preserve"> for RedCap UE</w:t>
            </w:r>
          </w:p>
        </w:tc>
      </w:tr>
      <w:tr w:rsidR="004529B0" w14:paraId="46187D60" w14:textId="77777777" w:rsidTr="00637C8C">
        <w:tc>
          <w:tcPr>
            <w:tcW w:w="1480" w:type="dxa"/>
          </w:tcPr>
          <w:p w14:paraId="7E425737" w14:textId="6944C6D8"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218D7E9" w14:textId="0E8D3107" w:rsidR="004529B0" w:rsidRDefault="004529B0" w:rsidP="008305EE">
            <w:pPr>
              <w:rPr>
                <w:rFonts w:eastAsia="DengXian"/>
                <w:lang w:val="en-US" w:eastAsia="zh-CN"/>
              </w:rPr>
            </w:pPr>
            <w:r>
              <w:rPr>
                <w:rFonts w:eastAsia="DengXian" w:hint="eastAsia"/>
                <w:lang w:val="en-US" w:eastAsia="zh-CN"/>
              </w:rPr>
              <w:t>Y</w:t>
            </w:r>
          </w:p>
        </w:tc>
        <w:tc>
          <w:tcPr>
            <w:tcW w:w="6801" w:type="dxa"/>
          </w:tcPr>
          <w:p w14:paraId="1E1FD419" w14:textId="4490DC77" w:rsidR="004529B0" w:rsidRPr="000E39CC" w:rsidRDefault="004529B0" w:rsidP="004529B0">
            <w:pPr>
              <w:rPr>
                <w:rFonts w:eastAsia="DengXian"/>
                <w:bCs/>
                <w:iCs/>
                <w:lang w:val="en-US" w:eastAsia="zh-CN"/>
              </w:rPr>
            </w:pPr>
            <w:r>
              <w:rPr>
                <w:rFonts w:eastAsia="DengXian" w:hint="eastAsia"/>
                <w:bCs/>
                <w:iCs/>
                <w:lang w:val="en-US" w:eastAsia="zh-CN"/>
              </w:rPr>
              <w:t>V</w:t>
            </w:r>
            <w:r>
              <w:rPr>
                <w:rFonts w:eastAsia="DengXian"/>
                <w:bCs/>
                <w:iCs/>
                <w:lang w:val="en-US" w:eastAsia="zh-CN"/>
              </w:rPr>
              <w:t xml:space="preserve">OIP is important use case for wearables </w:t>
            </w:r>
          </w:p>
        </w:tc>
      </w:tr>
      <w:tr w:rsidR="000C3C79" w14:paraId="7B67BB6D" w14:textId="77777777" w:rsidTr="00637C8C">
        <w:tc>
          <w:tcPr>
            <w:tcW w:w="1480" w:type="dxa"/>
          </w:tcPr>
          <w:p w14:paraId="556E21CB" w14:textId="1A443B7D" w:rsidR="000C3C79" w:rsidRDefault="000C3C79" w:rsidP="000C3C79">
            <w:pPr>
              <w:rPr>
                <w:rFonts w:eastAsia="DengXian"/>
                <w:lang w:val="en-US" w:eastAsia="zh-CN"/>
              </w:rPr>
            </w:pPr>
            <w:r>
              <w:rPr>
                <w:rFonts w:eastAsia="Yu Mincho" w:hint="eastAsia"/>
                <w:lang w:val="en-US" w:eastAsia="ja-JP"/>
              </w:rPr>
              <w:t>Panasonic</w:t>
            </w:r>
          </w:p>
        </w:tc>
        <w:tc>
          <w:tcPr>
            <w:tcW w:w="1350" w:type="dxa"/>
          </w:tcPr>
          <w:p w14:paraId="7D1348F3" w14:textId="46AAF078" w:rsidR="000C3C79" w:rsidRDefault="000C3C79" w:rsidP="000C3C79">
            <w:pPr>
              <w:rPr>
                <w:rFonts w:eastAsia="DengXian"/>
                <w:lang w:val="en-US" w:eastAsia="zh-CN"/>
              </w:rPr>
            </w:pPr>
            <w:r>
              <w:rPr>
                <w:rFonts w:eastAsia="Yu Mincho" w:hint="eastAsia"/>
                <w:lang w:val="en-US" w:eastAsia="ja-JP"/>
              </w:rPr>
              <w:t>FFS</w:t>
            </w:r>
          </w:p>
        </w:tc>
        <w:tc>
          <w:tcPr>
            <w:tcW w:w="6801" w:type="dxa"/>
          </w:tcPr>
          <w:p w14:paraId="67E29B2B" w14:textId="26D7FF11" w:rsidR="000C3C79" w:rsidRDefault="000C3C79" w:rsidP="000C3C79">
            <w:pPr>
              <w:rPr>
                <w:rFonts w:eastAsia="DengXian"/>
                <w:bCs/>
                <w:iCs/>
                <w:lang w:val="en-US" w:eastAsia="zh-CN"/>
              </w:rPr>
            </w:pPr>
            <w:r>
              <w:rPr>
                <w:rFonts w:eastAsia="Yu Mincho"/>
                <w:bCs/>
                <w:iCs/>
                <w:lang w:val="en-US" w:eastAsia="ja-JP"/>
              </w:rPr>
              <w:t xml:space="preserve">We have </w:t>
            </w:r>
            <w:r>
              <w:rPr>
                <w:rFonts w:eastAsia="Yu Mincho" w:hint="eastAsia"/>
                <w:bCs/>
                <w:iCs/>
                <w:lang w:val="en-US" w:eastAsia="ja-JP"/>
              </w:rPr>
              <w:t>same view with ZTE, Sanechips, Nokia, NSB.</w:t>
            </w:r>
          </w:p>
        </w:tc>
      </w:tr>
      <w:tr w:rsidR="00261A10" w14:paraId="16330489" w14:textId="77777777" w:rsidTr="00637C8C">
        <w:tc>
          <w:tcPr>
            <w:tcW w:w="1480" w:type="dxa"/>
          </w:tcPr>
          <w:p w14:paraId="074153FB" w14:textId="3C8368A0" w:rsidR="00261A10" w:rsidRDefault="00261A10" w:rsidP="00261A10">
            <w:pPr>
              <w:rPr>
                <w:rFonts w:eastAsia="Yu Mincho"/>
                <w:lang w:val="en-US" w:eastAsia="ja-JP"/>
              </w:rPr>
            </w:pPr>
            <w:r>
              <w:rPr>
                <w:rFonts w:eastAsia="DengXian"/>
                <w:lang w:val="en-US" w:eastAsia="zh-CN"/>
              </w:rPr>
              <w:t>MediaTek</w:t>
            </w:r>
          </w:p>
        </w:tc>
        <w:tc>
          <w:tcPr>
            <w:tcW w:w="1350" w:type="dxa"/>
          </w:tcPr>
          <w:p w14:paraId="703F7DF3" w14:textId="18518530" w:rsidR="00261A10" w:rsidRDefault="00261A10" w:rsidP="00261A10">
            <w:pPr>
              <w:rPr>
                <w:rFonts w:eastAsia="Yu Mincho"/>
                <w:lang w:val="en-US" w:eastAsia="ja-JP"/>
              </w:rPr>
            </w:pPr>
            <w:r>
              <w:rPr>
                <w:rFonts w:eastAsia="DengXian"/>
                <w:lang w:val="en-US" w:eastAsia="zh-CN"/>
              </w:rPr>
              <w:t>FFS</w:t>
            </w:r>
          </w:p>
        </w:tc>
        <w:tc>
          <w:tcPr>
            <w:tcW w:w="6801" w:type="dxa"/>
          </w:tcPr>
          <w:p w14:paraId="4ECFD534" w14:textId="0A6F4BB9" w:rsidR="00261A10" w:rsidRDefault="00261A10" w:rsidP="00261A10">
            <w:pPr>
              <w:rPr>
                <w:rFonts w:eastAsia="Yu Mincho"/>
                <w:bCs/>
                <w:iCs/>
                <w:lang w:val="en-US" w:eastAsia="ja-JP"/>
              </w:rPr>
            </w:pPr>
            <w:r w:rsidRPr="00266DEA">
              <w:rPr>
                <w:rFonts w:eastAsia="DengXian"/>
                <w:bCs/>
                <w:iCs/>
                <w:lang w:val="en-US" w:eastAsia="zh-CN"/>
              </w:rPr>
              <w:t>Agree with Nokia</w:t>
            </w:r>
            <w:r>
              <w:rPr>
                <w:rFonts w:eastAsia="DengXian"/>
                <w:bCs/>
                <w:iCs/>
                <w:lang w:val="en-US" w:eastAsia="zh-CN"/>
              </w:rPr>
              <w:t>’s view.</w:t>
            </w:r>
          </w:p>
        </w:tc>
      </w:tr>
      <w:tr w:rsidR="00EA66E6" w14:paraId="68242DF8" w14:textId="77777777" w:rsidTr="00637C8C">
        <w:tc>
          <w:tcPr>
            <w:tcW w:w="1480" w:type="dxa"/>
          </w:tcPr>
          <w:p w14:paraId="4127DBA4" w14:textId="596C7E62"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3121ED48" w14:textId="32394913" w:rsidR="00EA66E6" w:rsidRDefault="00EA66E6" w:rsidP="00EA66E6">
            <w:pPr>
              <w:rPr>
                <w:rFonts w:eastAsia="DengXian"/>
                <w:lang w:val="en-US" w:eastAsia="zh-CN"/>
              </w:rPr>
            </w:pPr>
            <w:r>
              <w:rPr>
                <w:rFonts w:eastAsia="맑은 고딕"/>
                <w:lang w:val="en-US" w:eastAsia="ko-KR"/>
              </w:rPr>
              <w:t>FFS</w:t>
            </w:r>
          </w:p>
        </w:tc>
        <w:tc>
          <w:tcPr>
            <w:tcW w:w="6801" w:type="dxa"/>
          </w:tcPr>
          <w:p w14:paraId="7D98C0AA" w14:textId="5AB51EB7" w:rsidR="00EA66E6" w:rsidRPr="00266DEA" w:rsidRDefault="00EA66E6" w:rsidP="00EA66E6">
            <w:pPr>
              <w:rPr>
                <w:rFonts w:eastAsia="DengXian"/>
                <w:bCs/>
                <w:iCs/>
                <w:lang w:val="en-US" w:eastAsia="zh-CN"/>
              </w:rPr>
            </w:pPr>
            <w:r>
              <w:rPr>
                <w:rFonts w:eastAsia="맑은 고딕" w:hint="eastAsia"/>
                <w:bCs/>
                <w:iCs/>
                <w:lang w:val="en-US" w:eastAsia="ko-KR"/>
              </w:rPr>
              <w:t xml:space="preserve">Not sure if </w:t>
            </w:r>
            <w:r w:rsidRPr="00C96FC8">
              <w:rPr>
                <w:rFonts w:eastAsia="맑은 고딕"/>
                <w:bCs/>
                <w:iCs/>
                <w:lang w:val="en-US" w:eastAsia="ko-KR"/>
              </w:rPr>
              <w:t xml:space="preserve">VoIP evaluation is necessary </w:t>
            </w:r>
            <w:r>
              <w:rPr>
                <w:rFonts w:eastAsia="맑은 고딕"/>
                <w:bCs/>
                <w:iCs/>
                <w:lang w:val="en-US" w:eastAsia="ko-KR"/>
              </w:rPr>
              <w:t>at this stage.</w:t>
            </w:r>
          </w:p>
        </w:tc>
      </w:tr>
    </w:tbl>
    <w:p w14:paraId="0092E5E1" w14:textId="77777777" w:rsidR="005907D6" w:rsidRPr="00637C8C" w:rsidRDefault="005907D6" w:rsidP="001941AA">
      <w:pPr>
        <w:rPr>
          <w:lang w:val="en-US"/>
        </w:rPr>
      </w:pPr>
    </w:p>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af0"/>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lastRenderedPageBreak/>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0FF279B" w14:textId="19507B94" w:rsidR="00792180" w:rsidRDefault="00792180" w:rsidP="00792180">
            <w:pPr>
              <w:rPr>
                <w:lang w:val="en-US"/>
              </w:rPr>
            </w:pPr>
            <w:r>
              <w:rPr>
                <w:rFonts w:eastAsia="DengXian"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DengXian"/>
                <w:lang w:val="en-US" w:eastAsia="zh-CN"/>
              </w:rPr>
            </w:pPr>
            <w:r>
              <w:rPr>
                <w:rFonts w:eastAsia="DengXian"/>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DengXian"/>
                <w:lang w:val="en-US" w:eastAsia="zh-CN"/>
              </w:rPr>
            </w:pPr>
            <w:r>
              <w:rPr>
                <w:rFonts w:eastAsia="DengXian"/>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3C3B90B8" w14:textId="77777777" w:rsidR="00B772D7" w:rsidRDefault="00B772D7" w:rsidP="00EF56DE">
            <w:pPr>
              <w:rPr>
                <w:lang w:val="en-US" w:eastAsia="ko-KR"/>
              </w:rPr>
            </w:pPr>
            <w:r>
              <w:rPr>
                <w:rFonts w:eastAsia="DengXian" w:hint="eastAsia"/>
                <w:lang w:val="en-US" w:eastAsia="zh-CN"/>
              </w:rPr>
              <w:t>N</w:t>
            </w:r>
          </w:p>
        </w:tc>
        <w:tc>
          <w:tcPr>
            <w:tcW w:w="6801" w:type="dxa"/>
          </w:tcPr>
          <w:p w14:paraId="542BAD79"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w:t>
            </w:r>
          </w:p>
          <w:p w14:paraId="2AAAD180" w14:textId="77777777" w:rsidR="00B772D7" w:rsidRPr="00DC62B5" w:rsidRDefault="00B772D7" w:rsidP="00EF56DE">
            <w:pPr>
              <w:ind w:left="284"/>
              <w:rPr>
                <w:rFonts w:eastAsia="DengXian"/>
                <w:bCs/>
                <w:iCs/>
                <w:lang w:val="en-US" w:eastAsia="zh-CN"/>
              </w:rPr>
            </w:pPr>
            <w:r>
              <w:rPr>
                <w:rFonts w:eastAsia="DengXian"/>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EF56DE">
            <w:pPr>
              <w:jc w:val="cente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4C8BC44" w14:textId="77777777" w:rsidR="00AE2910" w:rsidRPr="00B70E9E" w:rsidRDefault="00AE2910" w:rsidP="00EF56DE">
            <w:pPr>
              <w:rPr>
                <w:rFonts w:eastAsia="DengXian"/>
                <w:lang w:val="en-US" w:eastAsia="zh-CN"/>
              </w:rPr>
            </w:pPr>
            <w:r>
              <w:rPr>
                <w:rFonts w:eastAsia="DengXian" w:hint="eastAsia"/>
                <w:lang w:val="en-US" w:eastAsia="zh-CN"/>
              </w:rPr>
              <w:t>Y</w:t>
            </w:r>
          </w:p>
        </w:tc>
        <w:tc>
          <w:tcPr>
            <w:tcW w:w="6801" w:type="dxa"/>
          </w:tcPr>
          <w:p w14:paraId="33EB5EC9" w14:textId="77777777" w:rsidR="00AE2910" w:rsidRPr="00B70E9E" w:rsidRDefault="00AE2910" w:rsidP="00EF56DE">
            <w:pPr>
              <w:rPr>
                <w:rFonts w:eastAsia="DengXian"/>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066BC2E" w14:textId="2EBC8082" w:rsidR="00B0754C" w:rsidRDefault="00B0754C" w:rsidP="00EF56DE">
            <w:pPr>
              <w:rPr>
                <w:rFonts w:eastAsia="DengXian"/>
                <w:lang w:val="en-US" w:eastAsia="zh-CN"/>
              </w:rPr>
            </w:pPr>
            <w:r>
              <w:rPr>
                <w:rFonts w:eastAsia="DengXian" w:hint="eastAsia"/>
                <w:lang w:val="en-US" w:eastAsia="zh-CN"/>
              </w:rPr>
              <w:t>Y</w:t>
            </w:r>
          </w:p>
        </w:tc>
        <w:tc>
          <w:tcPr>
            <w:tcW w:w="6801" w:type="dxa"/>
          </w:tcPr>
          <w:p w14:paraId="504DFB44" w14:textId="77777777" w:rsidR="00B0754C" w:rsidRPr="00B70E9E" w:rsidRDefault="00B0754C" w:rsidP="00EF56DE">
            <w:pPr>
              <w:rPr>
                <w:rFonts w:eastAsia="DengXian"/>
                <w:b/>
                <w:bCs/>
                <w:iCs/>
                <w:lang w:val="en-US" w:eastAsia="zh-CN"/>
              </w:rPr>
            </w:pPr>
          </w:p>
        </w:tc>
      </w:tr>
      <w:tr w:rsidR="00BE5D60" w:rsidRPr="00B70E9E" w14:paraId="6BCE27BA" w14:textId="77777777" w:rsidTr="00AE2910">
        <w:tc>
          <w:tcPr>
            <w:tcW w:w="1480" w:type="dxa"/>
          </w:tcPr>
          <w:p w14:paraId="13F370A2" w14:textId="282D6491" w:rsidR="00BE5D60" w:rsidRPr="00341991" w:rsidRDefault="00BE5D60" w:rsidP="00BE5D60">
            <w:pPr>
              <w:rPr>
                <w:rFonts w:eastAsia="DengXian"/>
                <w:lang w:val="en-US" w:eastAsia="zh-CN"/>
              </w:rPr>
            </w:pPr>
            <w:r w:rsidRPr="00341991">
              <w:rPr>
                <w:lang w:val="en-US" w:eastAsia="ko-KR"/>
              </w:rPr>
              <w:t>Intel</w:t>
            </w:r>
          </w:p>
        </w:tc>
        <w:tc>
          <w:tcPr>
            <w:tcW w:w="1350" w:type="dxa"/>
          </w:tcPr>
          <w:p w14:paraId="7D34ADEC" w14:textId="7077DC60"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690123FA" w14:textId="0817D41A" w:rsidR="00BE5D60" w:rsidRPr="00341991" w:rsidRDefault="00BE5D60" w:rsidP="00BE5D60">
            <w:pPr>
              <w:rPr>
                <w:lang w:val="en-US"/>
              </w:rPr>
            </w:pPr>
            <w:r w:rsidRPr="00341991">
              <w:rPr>
                <w:lang w:val="en-US"/>
              </w:rPr>
              <w:t>Prefer to defer decision on this as CE07 does not say much at this point without resolution on further details.</w:t>
            </w:r>
          </w:p>
        </w:tc>
      </w:tr>
      <w:tr w:rsidR="00637C8C" w14:paraId="583A93EB" w14:textId="77777777" w:rsidTr="00637C8C">
        <w:tc>
          <w:tcPr>
            <w:tcW w:w="1480" w:type="dxa"/>
            <w:hideMark/>
          </w:tcPr>
          <w:p w14:paraId="672E597D"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82C0ED0" w14:textId="77777777" w:rsidR="00637C8C" w:rsidRDefault="00637C8C" w:rsidP="00040F63">
            <w:pPr>
              <w:rPr>
                <w:rFonts w:eastAsia="DengXian"/>
                <w:lang w:val="en-US" w:eastAsia="zh-CN"/>
              </w:rPr>
            </w:pPr>
            <w:r>
              <w:rPr>
                <w:lang w:val="en-US" w:eastAsia="ko-KR"/>
              </w:rPr>
              <w:t>Y</w:t>
            </w:r>
          </w:p>
        </w:tc>
        <w:tc>
          <w:tcPr>
            <w:tcW w:w="6801" w:type="dxa"/>
          </w:tcPr>
          <w:p w14:paraId="4D412BCF" w14:textId="5A49718A" w:rsidR="00637C8C" w:rsidRDefault="00637C8C" w:rsidP="00040F63">
            <w:pPr>
              <w:rPr>
                <w:rFonts w:eastAsia="DengXian"/>
                <w:bCs/>
                <w:iCs/>
                <w:lang w:val="en-US" w:eastAsia="zh-CN"/>
              </w:rPr>
            </w:pPr>
          </w:p>
        </w:tc>
      </w:tr>
      <w:tr w:rsidR="00F3017C" w14:paraId="7E8D3499" w14:textId="77777777" w:rsidTr="00637C8C">
        <w:tc>
          <w:tcPr>
            <w:tcW w:w="1480" w:type="dxa"/>
          </w:tcPr>
          <w:p w14:paraId="2E5E5BD9" w14:textId="35B5619B" w:rsidR="00F3017C" w:rsidRDefault="00F3017C" w:rsidP="00040F63">
            <w:pPr>
              <w:rPr>
                <w:lang w:val="en-US" w:eastAsia="ko-KR"/>
              </w:rPr>
            </w:pPr>
            <w:r>
              <w:rPr>
                <w:rFonts w:eastAsia="DengXian" w:hint="eastAsia"/>
                <w:lang w:val="en-US" w:eastAsia="zh-CN"/>
              </w:rPr>
              <w:t>CATT</w:t>
            </w:r>
          </w:p>
        </w:tc>
        <w:tc>
          <w:tcPr>
            <w:tcW w:w="1350" w:type="dxa"/>
          </w:tcPr>
          <w:p w14:paraId="74F6632E" w14:textId="0A6E5173" w:rsidR="00F3017C" w:rsidRDefault="00F3017C" w:rsidP="00040F63">
            <w:pPr>
              <w:rPr>
                <w:lang w:val="en-US" w:eastAsia="ko-KR"/>
              </w:rPr>
            </w:pPr>
            <w:r>
              <w:rPr>
                <w:rFonts w:eastAsia="DengXian" w:hint="eastAsia"/>
                <w:lang w:val="en-US" w:eastAsia="zh-CN"/>
              </w:rPr>
              <w:t>Y</w:t>
            </w:r>
          </w:p>
        </w:tc>
        <w:tc>
          <w:tcPr>
            <w:tcW w:w="6801" w:type="dxa"/>
          </w:tcPr>
          <w:p w14:paraId="2B47DA44" w14:textId="77777777" w:rsidR="00F3017C" w:rsidRDefault="00F3017C" w:rsidP="00040F63">
            <w:pPr>
              <w:rPr>
                <w:rFonts w:eastAsia="DengXian"/>
                <w:bCs/>
                <w:iCs/>
                <w:lang w:val="en-US" w:eastAsia="zh-CN"/>
              </w:rPr>
            </w:pPr>
          </w:p>
        </w:tc>
      </w:tr>
      <w:tr w:rsidR="005907D6" w14:paraId="275B6B6A" w14:textId="77777777" w:rsidTr="00637C8C">
        <w:tc>
          <w:tcPr>
            <w:tcW w:w="1480" w:type="dxa"/>
          </w:tcPr>
          <w:p w14:paraId="6AF59B28" w14:textId="659A7C2D" w:rsidR="005907D6" w:rsidRDefault="005907D6" w:rsidP="005907D6">
            <w:pPr>
              <w:rPr>
                <w:rFonts w:eastAsia="DengXian"/>
                <w:lang w:val="en-US" w:eastAsia="zh-CN"/>
              </w:rPr>
            </w:pPr>
            <w:r>
              <w:rPr>
                <w:lang w:val="en-US" w:eastAsia="ko-KR"/>
              </w:rPr>
              <w:t>Apple</w:t>
            </w:r>
          </w:p>
        </w:tc>
        <w:tc>
          <w:tcPr>
            <w:tcW w:w="1350" w:type="dxa"/>
          </w:tcPr>
          <w:p w14:paraId="6B4E30F5" w14:textId="729ABC76" w:rsidR="005907D6" w:rsidRDefault="005907D6" w:rsidP="005907D6">
            <w:pPr>
              <w:rPr>
                <w:rFonts w:eastAsia="DengXian"/>
                <w:lang w:val="en-US" w:eastAsia="zh-CN"/>
              </w:rPr>
            </w:pPr>
            <w:r>
              <w:rPr>
                <w:lang w:val="en-US" w:eastAsia="ko-KR"/>
              </w:rPr>
              <w:t>Y</w:t>
            </w:r>
          </w:p>
        </w:tc>
        <w:tc>
          <w:tcPr>
            <w:tcW w:w="6801" w:type="dxa"/>
          </w:tcPr>
          <w:p w14:paraId="31B928B5" w14:textId="77777777" w:rsidR="005907D6" w:rsidRDefault="005907D6" w:rsidP="005907D6">
            <w:pPr>
              <w:rPr>
                <w:rFonts w:eastAsia="DengXian"/>
                <w:bCs/>
                <w:iCs/>
                <w:lang w:val="en-US" w:eastAsia="zh-CN"/>
              </w:rPr>
            </w:pPr>
          </w:p>
        </w:tc>
      </w:tr>
      <w:tr w:rsidR="008305EE" w14:paraId="144F4813" w14:textId="77777777" w:rsidTr="00637C8C">
        <w:tc>
          <w:tcPr>
            <w:tcW w:w="1480" w:type="dxa"/>
          </w:tcPr>
          <w:p w14:paraId="3F278862" w14:textId="616AC5C1" w:rsidR="008305EE" w:rsidRDefault="008305EE" w:rsidP="008305EE">
            <w:pPr>
              <w:rPr>
                <w:lang w:val="en-US" w:eastAsia="ko-KR"/>
              </w:rPr>
            </w:pPr>
            <w:r w:rsidRPr="00266DEA">
              <w:rPr>
                <w:lang w:val="en-US" w:eastAsia="ko-KR"/>
              </w:rPr>
              <w:t>Fraunhofer</w:t>
            </w:r>
          </w:p>
        </w:tc>
        <w:tc>
          <w:tcPr>
            <w:tcW w:w="1350" w:type="dxa"/>
          </w:tcPr>
          <w:p w14:paraId="6AA7FC14" w14:textId="58316BC8" w:rsidR="008305EE" w:rsidRDefault="008305EE" w:rsidP="008305EE">
            <w:pPr>
              <w:rPr>
                <w:lang w:val="en-US" w:eastAsia="ko-KR"/>
              </w:rPr>
            </w:pPr>
            <w:r w:rsidRPr="00266DEA">
              <w:rPr>
                <w:lang w:val="en-US" w:eastAsia="ko-KR"/>
              </w:rPr>
              <w:t>Y</w:t>
            </w:r>
          </w:p>
        </w:tc>
        <w:tc>
          <w:tcPr>
            <w:tcW w:w="6801" w:type="dxa"/>
          </w:tcPr>
          <w:p w14:paraId="497E7B5C" w14:textId="77777777" w:rsidR="008305EE" w:rsidRDefault="008305EE" w:rsidP="008305EE">
            <w:pPr>
              <w:rPr>
                <w:rFonts w:eastAsia="DengXian"/>
                <w:bCs/>
                <w:iCs/>
                <w:lang w:val="en-US" w:eastAsia="zh-CN"/>
              </w:rPr>
            </w:pPr>
          </w:p>
        </w:tc>
      </w:tr>
      <w:tr w:rsidR="00A93957" w14:paraId="2FC46730" w14:textId="77777777" w:rsidTr="00637C8C">
        <w:tc>
          <w:tcPr>
            <w:tcW w:w="1480" w:type="dxa"/>
          </w:tcPr>
          <w:p w14:paraId="03FBF470" w14:textId="14828026" w:rsidR="00A93957" w:rsidRPr="00266DEA" w:rsidRDefault="00A93957" w:rsidP="008305EE">
            <w:pPr>
              <w:rPr>
                <w:lang w:val="en-US" w:eastAsia="ko-KR"/>
              </w:rPr>
            </w:pPr>
            <w:r>
              <w:rPr>
                <w:lang w:val="en-US" w:eastAsia="ko-KR"/>
              </w:rPr>
              <w:t>Sequans</w:t>
            </w:r>
          </w:p>
        </w:tc>
        <w:tc>
          <w:tcPr>
            <w:tcW w:w="1350" w:type="dxa"/>
          </w:tcPr>
          <w:p w14:paraId="73DD0D6E" w14:textId="6D7AF191" w:rsidR="00A93957" w:rsidRPr="00266DEA" w:rsidRDefault="00A93957" w:rsidP="008305EE">
            <w:pPr>
              <w:rPr>
                <w:lang w:val="en-US" w:eastAsia="ko-KR"/>
              </w:rPr>
            </w:pPr>
            <w:r>
              <w:rPr>
                <w:lang w:val="en-US" w:eastAsia="ko-KR"/>
              </w:rPr>
              <w:t>Y</w:t>
            </w:r>
          </w:p>
        </w:tc>
        <w:tc>
          <w:tcPr>
            <w:tcW w:w="6801" w:type="dxa"/>
          </w:tcPr>
          <w:p w14:paraId="02591D44" w14:textId="2092379F" w:rsidR="00A93957" w:rsidRDefault="00A93957" w:rsidP="008305EE">
            <w:pPr>
              <w:rPr>
                <w:rFonts w:eastAsia="DengXian"/>
                <w:bCs/>
                <w:iCs/>
                <w:lang w:val="en-US" w:eastAsia="zh-CN"/>
              </w:rPr>
            </w:pPr>
            <w:r>
              <w:rPr>
                <w:rFonts w:eastAsia="DengXian"/>
                <w:bCs/>
                <w:iCs/>
                <w:lang w:val="en-US" w:eastAsia="zh-CN"/>
              </w:rPr>
              <w:t>More details are needed though.</w:t>
            </w:r>
          </w:p>
        </w:tc>
      </w:tr>
      <w:tr w:rsidR="004529B0" w14:paraId="343E1A71" w14:textId="77777777" w:rsidTr="00637C8C">
        <w:tc>
          <w:tcPr>
            <w:tcW w:w="1480" w:type="dxa"/>
          </w:tcPr>
          <w:p w14:paraId="5C199497" w14:textId="0FBB6621" w:rsidR="004529B0" w:rsidRPr="001F04E1" w:rsidRDefault="001F04E1"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C66577F" w14:textId="2349C78C" w:rsidR="004529B0" w:rsidRPr="001F04E1" w:rsidRDefault="001F04E1" w:rsidP="008305EE">
            <w:pPr>
              <w:rPr>
                <w:rFonts w:eastAsia="DengXian"/>
                <w:lang w:val="en-US" w:eastAsia="zh-CN"/>
              </w:rPr>
            </w:pPr>
            <w:r>
              <w:rPr>
                <w:rFonts w:eastAsia="DengXian" w:hint="eastAsia"/>
                <w:lang w:val="en-US" w:eastAsia="zh-CN"/>
              </w:rPr>
              <w:t>Y</w:t>
            </w:r>
          </w:p>
        </w:tc>
        <w:tc>
          <w:tcPr>
            <w:tcW w:w="6801" w:type="dxa"/>
          </w:tcPr>
          <w:p w14:paraId="5D377987" w14:textId="77777777" w:rsidR="004529B0" w:rsidRDefault="004529B0" w:rsidP="008305EE">
            <w:pPr>
              <w:rPr>
                <w:rFonts w:eastAsia="DengXian"/>
                <w:bCs/>
                <w:iCs/>
                <w:lang w:val="en-US" w:eastAsia="zh-CN"/>
              </w:rPr>
            </w:pPr>
          </w:p>
        </w:tc>
      </w:tr>
      <w:tr w:rsidR="00840ABD" w14:paraId="39F4BA49" w14:textId="77777777" w:rsidTr="00637C8C">
        <w:tc>
          <w:tcPr>
            <w:tcW w:w="1480" w:type="dxa"/>
          </w:tcPr>
          <w:p w14:paraId="2BA3C79F" w14:textId="75D5892E" w:rsidR="00840ABD" w:rsidRDefault="00840ABD" w:rsidP="00840ABD">
            <w:pPr>
              <w:rPr>
                <w:rFonts w:eastAsia="DengXian"/>
                <w:lang w:val="en-US" w:eastAsia="zh-CN"/>
              </w:rPr>
            </w:pPr>
            <w:r>
              <w:rPr>
                <w:rFonts w:eastAsia="Yu Mincho" w:hint="eastAsia"/>
                <w:lang w:val="en-US" w:eastAsia="ja-JP"/>
              </w:rPr>
              <w:t xml:space="preserve">Panasonic </w:t>
            </w:r>
          </w:p>
        </w:tc>
        <w:tc>
          <w:tcPr>
            <w:tcW w:w="1350" w:type="dxa"/>
          </w:tcPr>
          <w:p w14:paraId="452DF168" w14:textId="1BFC9AEE" w:rsidR="00840ABD" w:rsidRDefault="00840ABD" w:rsidP="00840ABD">
            <w:pPr>
              <w:rPr>
                <w:rFonts w:eastAsia="DengXian"/>
                <w:lang w:val="en-US" w:eastAsia="zh-CN"/>
              </w:rPr>
            </w:pPr>
            <w:r>
              <w:rPr>
                <w:rFonts w:eastAsia="Yu Mincho" w:hint="eastAsia"/>
                <w:lang w:val="en-US" w:eastAsia="ja-JP"/>
              </w:rPr>
              <w:t>Y</w:t>
            </w:r>
          </w:p>
        </w:tc>
        <w:tc>
          <w:tcPr>
            <w:tcW w:w="6801" w:type="dxa"/>
          </w:tcPr>
          <w:p w14:paraId="0E930A09" w14:textId="77777777" w:rsidR="00840ABD" w:rsidRDefault="00840ABD" w:rsidP="00840ABD">
            <w:pPr>
              <w:rPr>
                <w:rFonts w:eastAsia="DengXian"/>
                <w:bCs/>
                <w:iCs/>
                <w:lang w:val="en-US" w:eastAsia="zh-CN"/>
              </w:rPr>
            </w:pPr>
          </w:p>
        </w:tc>
      </w:tr>
      <w:tr w:rsidR="00261A10" w14:paraId="30FB1837" w14:textId="77777777" w:rsidTr="00637C8C">
        <w:tc>
          <w:tcPr>
            <w:tcW w:w="1480" w:type="dxa"/>
          </w:tcPr>
          <w:p w14:paraId="6BD8E625" w14:textId="3E54E115" w:rsidR="00261A10" w:rsidRDefault="00261A10" w:rsidP="00261A10">
            <w:pPr>
              <w:rPr>
                <w:rFonts w:eastAsia="Yu Mincho"/>
                <w:lang w:val="en-US" w:eastAsia="ja-JP"/>
              </w:rPr>
            </w:pPr>
            <w:r>
              <w:rPr>
                <w:rFonts w:eastAsia="DengXian"/>
                <w:lang w:val="en-US" w:eastAsia="zh-CN"/>
              </w:rPr>
              <w:t>MediaTek</w:t>
            </w:r>
          </w:p>
        </w:tc>
        <w:tc>
          <w:tcPr>
            <w:tcW w:w="1350" w:type="dxa"/>
          </w:tcPr>
          <w:p w14:paraId="7B021C7D" w14:textId="594BA696" w:rsidR="00261A10" w:rsidRDefault="00261A10" w:rsidP="00261A10">
            <w:pPr>
              <w:rPr>
                <w:rFonts w:eastAsia="Yu Mincho"/>
                <w:lang w:val="en-US" w:eastAsia="ja-JP"/>
              </w:rPr>
            </w:pPr>
            <w:r>
              <w:rPr>
                <w:rFonts w:eastAsia="DengXian"/>
                <w:lang w:val="en-US" w:eastAsia="zh-CN"/>
              </w:rPr>
              <w:t>N, defer</w:t>
            </w:r>
          </w:p>
        </w:tc>
        <w:tc>
          <w:tcPr>
            <w:tcW w:w="6801" w:type="dxa"/>
          </w:tcPr>
          <w:p w14:paraId="1B0BDBC7" w14:textId="4642BF07" w:rsidR="00261A10" w:rsidRDefault="00261A10" w:rsidP="00261A10">
            <w:pPr>
              <w:rPr>
                <w:rFonts w:eastAsia="DengXian"/>
                <w:bCs/>
                <w:iCs/>
                <w:lang w:val="en-US" w:eastAsia="zh-CN"/>
              </w:rPr>
            </w:pPr>
            <w:r>
              <w:rPr>
                <w:rFonts w:eastAsia="DengXian"/>
                <w:bCs/>
                <w:iCs/>
                <w:lang w:val="en-US" w:eastAsia="zh-CN"/>
              </w:rPr>
              <w:t>Not essential at this stage.</w:t>
            </w:r>
          </w:p>
        </w:tc>
      </w:tr>
      <w:tr w:rsidR="00EA66E6" w14:paraId="1C2E9D0C" w14:textId="77777777" w:rsidTr="00637C8C">
        <w:tc>
          <w:tcPr>
            <w:tcW w:w="1480" w:type="dxa"/>
          </w:tcPr>
          <w:p w14:paraId="189E2572" w14:textId="5D004B3F"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060F370C" w14:textId="6F53988F" w:rsidR="00EA66E6" w:rsidRDefault="00EA66E6" w:rsidP="00EA66E6">
            <w:pPr>
              <w:rPr>
                <w:rFonts w:eastAsia="DengXian"/>
                <w:lang w:val="en-US" w:eastAsia="zh-CN"/>
              </w:rPr>
            </w:pPr>
            <w:r>
              <w:rPr>
                <w:rFonts w:eastAsia="맑은 고딕" w:hint="eastAsia"/>
                <w:lang w:val="en-US" w:eastAsia="ko-KR"/>
              </w:rPr>
              <w:t>Y</w:t>
            </w:r>
          </w:p>
        </w:tc>
        <w:tc>
          <w:tcPr>
            <w:tcW w:w="6801" w:type="dxa"/>
          </w:tcPr>
          <w:p w14:paraId="10BF766B" w14:textId="75109CA2" w:rsidR="00EA66E6" w:rsidRDefault="00EA66E6" w:rsidP="00EA66E6">
            <w:pPr>
              <w:rPr>
                <w:rFonts w:eastAsia="DengXian"/>
                <w:bCs/>
                <w:iCs/>
                <w:lang w:val="en-US" w:eastAsia="zh-CN"/>
              </w:rPr>
            </w:pPr>
            <w:r>
              <w:rPr>
                <w:rFonts w:eastAsia="맑은 고딕" w:hint="eastAsia"/>
                <w:lang w:val="en-US" w:eastAsia="ko-KR"/>
              </w:rPr>
              <w:t>LG</w:t>
            </w:r>
          </w:p>
        </w:tc>
      </w:tr>
    </w:tbl>
    <w:p w14:paraId="088D054E" w14:textId="246B9B8B" w:rsidR="00E601C3" w:rsidRPr="00637C8C" w:rsidRDefault="00E601C3" w:rsidP="001941AA">
      <w:pPr>
        <w:rPr>
          <w:lang w:val="en-US"/>
        </w:rPr>
      </w:pPr>
    </w:p>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af0"/>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lastRenderedPageBreak/>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a5"/>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a5"/>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201A833" w14:textId="5271F21F" w:rsidR="00792180" w:rsidRDefault="00792180" w:rsidP="00792180">
            <w:pPr>
              <w:rPr>
                <w:lang w:val="en-US"/>
              </w:rPr>
            </w:pPr>
            <w:r>
              <w:rPr>
                <w:rFonts w:eastAsia="DengXian" w:hint="eastAsia"/>
                <w:lang w:val="en-US" w:eastAsia="zh-CN"/>
              </w:rPr>
              <w:t>Y</w:t>
            </w:r>
          </w:p>
        </w:tc>
        <w:tc>
          <w:tcPr>
            <w:tcW w:w="6801" w:type="dxa"/>
          </w:tcPr>
          <w:p w14:paraId="549E749C" w14:textId="786277DC" w:rsidR="00792180" w:rsidRDefault="00792180" w:rsidP="00792180">
            <w:pPr>
              <w:rPr>
                <w:lang w:val="en-US"/>
              </w:rPr>
            </w:pPr>
            <w:r w:rsidRPr="00321EC9">
              <w:rPr>
                <w:rFonts w:eastAsia="DengXian" w:hint="eastAsia"/>
                <w:lang w:val="en-US" w:eastAsia="zh-CN"/>
              </w:rPr>
              <w:t>T</w:t>
            </w:r>
            <w:r w:rsidRPr="00321EC9">
              <w:rPr>
                <w:rFonts w:eastAsia="DengXian"/>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DengXian"/>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Need discussion for RedCap configuration.</w:t>
            </w:r>
          </w:p>
        </w:tc>
      </w:tr>
      <w:tr w:rsidR="00B772D7" w14:paraId="3115DDDE" w14:textId="77777777" w:rsidTr="00B772D7">
        <w:tc>
          <w:tcPr>
            <w:tcW w:w="1480" w:type="dxa"/>
          </w:tcPr>
          <w:p w14:paraId="7A36726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5CF52DD" w14:textId="77777777" w:rsidR="00B772D7" w:rsidRDefault="00B772D7" w:rsidP="00EF56DE">
            <w:pPr>
              <w:rPr>
                <w:lang w:val="en-US" w:eastAsia="ko-KR"/>
              </w:rPr>
            </w:pPr>
            <w:r>
              <w:rPr>
                <w:rFonts w:eastAsia="DengXian" w:hint="eastAsia"/>
                <w:lang w:val="en-US" w:eastAsia="zh-CN"/>
              </w:rPr>
              <w:t>N</w:t>
            </w:r>
          </w:p>
        </w:tc>
        <w:tc>
          <w:tcPr>
            <w:tcW w:w="6801" w:type="dxa"/>
          </w:tcPr>
          <w:p w14:paraId="4DAAB323"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PDSCH/PUSCH</w:t>
            </w:r>
          </w:p>
          <w:p w14:paraId="28A7312A" w14:textId="77777777" w:rsidR="00B772D7" w:rsidRDefault="00B772D7" w:rsidP="00EF56DE">
            <w:pPr>
              <w:ind w:left="284"/>
              <w:rPr>
                <w:b/>
                <w:bCs/>
                <w:i/>
                <w:iCs/>
                <w:lang w:val="en-US"/>
              </w:rPr>
            </w:pPr>
            <w:r>
              <w:rPr>
                <w:rFonts w:eastAsia="DengXian"/>
                <w:bCs/>
                <w:iCs/>
                <w:lang w:val="en-US" w:eastAsia="zh-CN"/>
              </w:rPr>
              <w:t>If PDSCH</w:t>
            </w:r>
            <w:r w:rsidDel="00DD10D3">
              <w:rPr>
                <w:rFonts w:eastAsia="DengXian"/>
                <w:bCs/>
                <w:iCs/>
                <w:lang w:val="en-US" w:eastAsia="zh-CN"/>
              </w:rPr>
              <w:t xml:space="preserve"> </w:t>
            </w:r>
            <w:r>
              <w:rPr>
                <w:rFonts w:eastAsia="DengXian" w:hint="eastAsia"/>
                <w:bCs/>
                <w:iCs/>
                <w:lang w:val="en-US" w:eastAsia="zh-CN"/>
              </w:rPr>
              <w:t>/</w:t>
            </w:r>
            <w:r>
              <w:rPr>
                <w:rFonts w:eastAsia="DengXian"/>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EF56DE">
            <w:pPr>
              <w:rPr>
                <w:rFonts w:eastAsia="DengXian"/>
                <w:lang w:val="en-US" w:eastAsia="zh-CN"/>
              </w:rPr>
            </w:pPr>
            <w:r>
              <w:rPr>
                <w:rFonts w:eastAsia="DengXian" w:hint="eastAsia"/>
                <w:lang w:val="en-US" w:eastAsia="zh-CN"/>
              </w:rPr>
              <w:t>Hu</w:t>
            </w:r>
            <w:r>
              <w:rPr>
                <w:rFonts w:eastAsia="DengXian"/>
                <w:lang w:val="en-US" w:eastAsia="zh-CN"/>
              </w:rPr>
              <w:t>awei, HiSilicon</w:t>
            </w:r>
          </w:p>
        </w:tc>
        <w:tc>
          <w:tcPr>
            <w:tcW w:w="1350" w:type="dxa"/>
          </w:tcPr>
          <w:p w14:paraId="0C9B87CF" w14:textId="77777777" w:rsidR="00AE2910" w:rsidRPr="00925217" w:rsidRDefault="00AE2910" w:rsidP="00EF56DE">
            <w:pPr>
              <w:rPr>
                <w:rFonts w:eastAsia="DengXian"/>
                <w:lang w:val="en-US" w:eastAsia="zh-CN"/>
              </w:rPr>
            </w:pPr>
            <w:r>
              <w:rPr>
                <w:rFonts w:eastAsia="DengXian"/>
                <w:lang w:val="en-US" w:eastAsia="zh-CN"/>
              </w:rPr>
              <w:t>Y</w:t>
            </w:r>
          </w:p>
        </w:tc>
        <w:tc>
          <w:tcPr>
            <w:tcW w:w="6801" w:type="dxa"/>
          </w:tcPr>
          <w:p w14:paraId="45B5D25C" w14:textId="77777777" w:rsidR="00AE2910" w:rsidRPr="00925217" w:rsidRDefault="00AE2910" w:rsidP="00EF56DE">
            <w:pPr>
              <w:rPr>
                <w:rFonts w:eastAsia="DengXian"/>
                <w:bCs/>
                <w:iCs/>
                <w:lang w:val="en-US" w:eastAsia="zh-CN"/>
              </w:rPr>
            </w:pPr>
            <w:r>
              <w:rPr>
                <w:rFonts w:eastAsia="DengXian"/>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85C3403" w14:textId="2E05AC82" w:rsidR="00B0754C" w:rsidRDefault="00B0754C" w:rsidP="00EF56DE">
            <w:pPr>
              <w:rPr>
                <w:rFonts w:eastAsia="DengXian"/>
                <w:lang w:val="en-US" w:eastAsia="zh-CN"/>
              </w:rPr>
            </w:pPr>
            <w:r>
              <w:rPr>
                <w:rFonts w:eastAsia="DengXian" w:hint="eastAsia"/>
                <w:lang w:val="en-US" w:eastAsia="zh-CN"/>
              </w:rPr>
              <w:t>Y</w:t>
            </w:r>
          </w:p>
        </w:tc>
        <w:tc>
          <w:tcPr>
            <w:tcW w:w="6801" w:type="dxa"/>
          </w:tcPr>
          <w:p w14:paraId="544400F9" w14:textId="0FE3C59E" w:rsidR="00B0754C" w:rsidRDefault="00BE5D60" w:rsidP="00BE5D60">
            <w:pPr>
              <w:tabs>
                <w:tab w:val="left" w:pos="645"/>
              </w:tabs>
              <w:rPr>
                <w:rFonts w:eastAsia="DengXian"/>
                <w:bCs/>
                <w:iCs/>
                <w:lang w:val="en-US" w:eastAsia="zh-CN"/>
              </w:rPr>
            </w:pPr>
            <w:r>
              <w:rPr>
                <w:rFonts w:eastAsia="DengXian"/>
                <w:bCs/>
                <w:iCs/>
                <w:lang w:val="en-US" w:eastAsia="zh-CN"/>
              </w:rPr>
              <w:tab/>
            </w:r>
          </w:p>
        </w:tc>
      </w:tr>
      <w:tr w:rsidR="00BE5D60" w:rsidRPr="00925217" w14:paraId="5212EEFF" w14:textId="77777777" w:rsidTr="00AE2910">
        <w:tc>
          <w:tcPr>
            <w:tcW w:w="1480" w:type="dxa"/>
          </w:tcPr>
          <w:p w14:paraId="079CEF52" w14:textId="44F75BE8" w:rsidR="00BE5D60" w:rsidRPr="00341991" w:rsidRDefault="00BE5D60" w:rsidP="00BE5D60">
            <w:pPr>
              <w:rPr>
                <w:rFonts w:eastAsia="DengXian"/>
                <w:lang w:val="en-US" w:eastAsia="zh-CN"/>
              </w:rPr>
            </w:pPr>
            <w:r w:rsidRPr="00341991">
              <w:rPr>
                <w:lang w:val="en-US" w:eastAsia="ko-KR"/>
              </w:rPr>
              <w:t>Intel</w:t>
            </w:r>
          </w:p>
        </w:tc>
        <w:tc>
          <w:tcPr>
            <w:tcW w:w="1350" w:type="dxa"/>
          </w:tcPr>
          <w:p w14:paraId="2A95CE65" w14:textId="608DAE5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6654DDE" w14:textId="77777777" w:rsidR="00BE5D60" w:rsidRPr="00341991" w:rsidRDefault="00BE5D60" w:rsidP="00BE5D60">
            <w:pPr>
              <w:rPr>
                <w:b/>
                <w:bCs/>
                <w:lang w:val="en-US"/>
              </w:rPr>
            </w:pPr>
            <w:r w:rsidRPr="00341991">
              <w:rPr>
                <w:b/>
                <w:bCs/>
                <w:lang w:val="en-US"/>
              </w:rPr>
              <w:t>Prefer to defer decision on this as clarified in responses to above questions.</w:t>
            </w:r>
          </w:p>
          <w:p w14:paraId="501BB59C" w14:textId="1522070D" w:rsidR="00BE5D60" w:rsidRPr="00341991" w:rsidRDefault="00BE5D60" w:rsidP="00BE5D60">
            <w:pPr>
              <w:tabs>
                <w:tab w:val="left" w:pos="645"/>
              </w:tabs>
              <w:rPr>
                <w:rFonts w:eastAsia="DengXian"/>
                <w:bCs/>
                <w:iCs/>
                <w:lang w:val="en-US" w:eastAsia="zh-CN"/>
              </w:rPr>
            </w:pPr>
            <w:r w:rsidRPr="00341991">
              <w:rPr>
                <w:lang w:val="en-US"/>
              </w:rPr>
              <w:t>However, in terms of the proposal itself, we are fine in general, with the suggested adaptations from Ericsson.</w:t>
            </w:r>
          </w:p>
        </w:tc>
      </w:tr>
      <w:tr w:rsidR="008D4660" w14:paraId="4850EA23" w14:textId="77777777" w:rsidTr="008D4660">
        <w:tc>
          <w:tcPr>
            <w:tcW w:w="1480" w:type="dxa"/>
            <w:hideMark/>
          </w:tcPr>
          <w:p w14:paraId="0FEDB925" w14:textId="77777777" w:rsidR="008D4660" w:rsidRDefault="008D4660" w:rsidP="00040F63">
            <w:pPr>
              <w:rPr>
                <w:rFonts w:eastAsia="DengXian"/>
                <w:lang w:val="en-US" w:eastAsia="zh-CN"/>
              </w:rPr>
            </w:pPr>
            <w:r>
              <w:rPr>
                <w:lang w:val="en-US" w:eastAsia="ko-KR"/>
              </w:rPr>
              <w:t>Lenovo, Motorola Mobility</w:t>
            </w:r>
          </w:p>
        </w:tc>
        <w:tc>
          <w:tcPr>
            <w:tcW w:w="1350" w:type="dxa"/>
            <w:hideMark/>
          </w:tcPr>
          <w:p w14:paraId="2DE47784" w14:textId="77777777" w:rsidR="008D4660" w:rsidRDefault="008D4660" w:rsidP="00040F63">
            <w:pPr>
              <w:rPr>
                <w:rFonts w:eastAsia="DengXian"/>
                <w:lang w:val="en-US" w:eastAsia="zh-CN"/>
              </w:rPr>
            </w:pPr>
            <w:r>
              <w:rPr>
                <w:lang w:val="en-US" w:eastAsia="ko-KR"/>
              </w:rPr>
              <w:t>Y</w:t>
            </w:r>
          </w:p>
        </w:tc>
        <w:tc>
          <w:tcPr>
            <w:tcW w:w="6801" w:type="dxa"/>
          </w:tcPr>
          <w:p w14:paraId="30C9C9D6" w14:textId="4BD42542" w:rsidR="008D4660" w:rsidRDefault="008D4660" w:rsidP="00040F63">
            <w:pPr>
              <w:rPr>
                <w:rFonts w:eastAsia="DengXian"/>
                <w:bCs/>
                <w:iCs/>
                <w:lang w:val="en-US" w:eastAsia="zh-CN"/>
              </w:rPr>
            </w:pPr>
            <w:r>
              <w:rPr>
                <w:rFonts w:eastAsia="DengXian"/>
                <w:bCs/>
                <w:iCs/>
                <w:lang w:val="en-US" w:eastAsia="zh-CN"/>
              </w:rPr>
              <w:t>Change BW to 50MHz and 100MHz</w:t>
            </w:r>
            <w:r w:rsidR="00C660F2">
              <w:rPr>
                <w:rFonts w:eastAsia="DengXian"/>
                <w:bCs/>
                <w:iCs/>
                <w:lang w:val="en-US" w:eastAsia="zh-CN"/>
              </w:rPr>
              <w:t xml:space="preserve">. See also our comments for Q17 for UL evaluation. </w:t>
            </w:r>
          </w:p>
        </w:tc>
      </w:tr>
      <w:tr w:rsidR="00F3017C" w14:paraId="6471E31C" w14:textId="77777777" w:rsidTr="008D4660">
        <w:tc>
          <w:tcPr>
            <w:tcW w:w="1480" w:type="dxa"/>
          </w:tcPr>
          <w:p w14:paraId="2B5C8D81" w14:textId="0DF89569" w:rsidR="00F3017C" w:rsidRDefault="00F3017C" w:rsidP="00040F63">
            <w:pPr>
              <w:rPr>
                <w:lang w:val="en-US" w:eastAsia="ko-KR"/>
              </w:rPr>
            </w:pPr>
            <w:r>
              <w:rPr>
                <w:rFonts w:eastAsia="DengXian" w:hint="eastAsia"/>
                <w:lang w:val="en-US" w:eastAsia="zh-CN"/>
              </w:rPr>
              <w:t>CATT</w:t>
            </w:r>
          </w:p>
        </w:tc>
        <w:tc>
          <w:tcPr>
            <w:tcW w:w="1350" w:type="dxa"/>
          </w:tcPr>
          <w:p w14:paraId="18AD4C5B" w14:textId="1488A36E" w:rsidR="00F3017C" w:rsidRDefault="00F3017C" w:rsidP="00040F63">
            <w:pPr>
              <w:rPr>
                <w:lang w:val="en-US" w:eastAsia="ko-KR"/>
              </w:rPr>
            </w:pPr>
            <w:r>
              <w:rPr>
                <w:rFonts w:eastAsia="DengXian" w:hint="eastAsia"/>
                <w:lang w:val="en-US" w:eastAsia="zh-CN"/>
              </w:rPr>
              <w:t>N</w:t>
            </w:r>
          </w:p>
        </w:tc>
        <w:tc>
          <w:tcPr>
            <w:tcW w:w="6801" w:type="dxa"/>
          </w:tcPr>
          <w:p w14:paraId="4B570544" w14:textId="58F274F9" w:rsidR="00F3017C" w:rsidRDefault="00F3017C" w:rsidP="00040F63">
            <w:pPr>
              <w:rPr>
                <w:rFonts w:eastAsia="DengXian"/>
                <w:bCs/>
                <w:iCs/>
                <w:lang w:val="en-US" w:eastAsia="zh-CN"/>
              </w:rPr>
            </w:pPr>
            <w:r w:rsidRPr="00F27EDB">
              <w:rPr>
                <w:rFonts w:eastAsia="DengXian" w:hint="eastAsia"/>
                <w:bCs/>
                <w:lang w:val="en-US" w:eastAsia="zh-CN"/>
              </w:rPr>
              <w:t xml:space="preserve">Similar as the comments above, </w:t>
            </w:r>
            <w:r>
              <w:rPr>
                <w:rFonts w:eastAsia="DengXian" w:hint="eastAsia"/>
                <w:bCs/>
                <w:lang w:val="en-US" w:eastAsia="zh-CN"/>
              </w:rPr>
              <w:t>the TDD frame structure needs to be discussed for RedCap use cases</w:t>
            </w:r>
          </w:p>
        </w:tc>
      </w:tr>
      <w:tr w:rsidR="005907D6" w14:paraId="588676B9" w14:textId="77777777" w:rsidTr="008D4660">
        <w:tc>
          <w:tcPr>
            <w:tcW w:w="1480" w:type="dxa"/>
          </w:tcPr>
          <w:p w14:paraId="46C1115F" w14:textId="52290FC5" w:rsidR="005907D6" w:rsidRDefault="005907D6" w:rsidP="005907D6">
            <w:pPr>
              <w:rPr>
                <w:rFonts w:eastAsia="DengXian"/>
                <w:lang w:val="en-US" w:eastAsia="zh-CN"/>
              </w:rPr>
            </w:pPr>
            <w:r>
              <w:rPr>
                <w:lang w:val="en-US" w:eastAsia="ko-KR"/>
              </w:rPr>
              <w:t>Apple</w:t>
            </w:r>
          </w:p>
        </w:tc>
        <w:tc>
          <w:tcPr>
            <w:tcW w:w="1350" w:type="dxa"/>
          </w:tcPr>
          <w:p w14:paraId="77C44346" w14:textId="0C4EEA63" w:rsidR="005907D6" w:rsidRDefault="005907D6" w:rsidP="005907D6">
            <w:pPr>
              <w:rPr>
                <w:rFonts w:eastAsia="DengXian"/>
                <w:lang w:val="en-US" w:eastAsia="zh-CN"/>
              </w:rPr>
            </w:pPr>
            <w:r>
              <w:rPr>
                <w:lang w:val="en-US" w:eastAsia="ko-KR"/>
              </w:rPr>
              <w:t>Y</w:t>
            </w:r>
          </w:p>
        </w:tc>
        <w:tc>
          <w:tcPr>
            <w:tcW w:w="6801" w:type="dxa"/>
          </w:tcPr>
          <w:p w14:paraId="3F55C57F" w14:textId="77777777" w:rsidR="005907D6" w:rsidRPr="00F27EDB" w:rsidRDefault="005907D6" w:rsidP="005907D6">
            <w:pPr>
              <w:rPr>
                <w:rFonts w:eastAsia="DengXian"/>
                <w:bCs/>
                <w:lang w:val="en-US" w:eastAsia="zh-CN"/>
              </w:rPr>
            </w:pPr>
          </w:p>
        </w:tc>
      </w:tr>
      <w:tr w:rsidR="008305EE" w14:paraId="09B6DE80" w14:textId="77777777" w:rsidTr="008D4660">
        <w:tc>
          <w:tcPr>
            <w:tcW w:w="1480" w:type="dxa"/>
          </w:tcPr>
          <w:p w14:paraId="481BE58C" w14:textId="3F73656F" w:rsidR="008305EE" w:rsidRDefault="008305EE" w:rsidP="008305EE">
            <w:pPr>
              <w:rPr>
                <w:lang w:val="en-US" w:eastAsia="ko-KR"/>
              </w:rPr>
            </w:pPr>
            <w:r w:rsidRPr="00266DEA">
              <w:rPr>
                <w:lang w:val="en-US" w:eastAsia="ko-KR"/>
              </w:rPr>
              <w:t>Fraunhofer</w:t>
            </w:r>
          </w:p>
        </w:tc>
        <w:tc>
          <w:tcPr>
            <w:tcW w:w="1350" w:type="dxa"/>
          </w:tcPr>
          <w:p w14:paraId="7141F49D" w14:textId="49073867" w:rsidR="008305EE" w:rsidRDefault="008305EE" w:rsidP="008305EE">
            <w:pPr>
              <w:rPr>
                <w:lang w:val="en-US" w:eastAsia="ko-KR"/>
              </w:rPr>
            </w:pPr>
            <w:r w:rsidRPr="00266DEA">
              <w:rPr>
                <w:lang w:val="en-US" w:eastAsia="ko-KR"/>
              </w:rPr>
              <w:t>Partial Y</w:t>
            </w:r>
          </w:p>
        </w:tc>
        <w:tc>
          <w:tcPr>
            <w:tcW w:w="6801" w:type="dxa"/>
          </w:tcPr>
          <w:p w14:paraId="350BA288" w14:textId="77777777" w:rsidR="008305EE" w:rsidRPr="00266DEA" w:rsidRDefault="008305EE" w:rsidP="008305EE">
            <w:pPr>
              <w:rPr>
                <w:rFonts w:eastAsia="DengXian"/>
                <w:bCs/>
                <w:iCs/>
                <w:lang w:val="en-US" w:eastAsia="zh-CN"/>
              </w:rPr>
            </w:pPr>
            <w:r w:rsidRPr="00266DEA">
              <w:rPr>
                <w:rFonts w:eastAsia="DengXian"/>
                <w:bCs/>
                <w:iCs/>
                <w:lang w:val="en-US" w:eastAsia="zh-CN"/>
              </w:rPr>
              <w:t>See Q18b regarding velocity</w:t>
            </w:r>
          </w:p>
          <w:p w14:paraId="0A521330" w14:textId="1A671074" w:rsidR="008305EE" w:rsidRPr="00F27EDB" w:rsidRDefault="008305EE" w:rsidP="008305EE">
            <w:pPr>
              <w:rPr>
                <w:rFonts w:eastAsia="DengXian"/>
                <w:bCs/>
                <w:lang w:val="en-US" w:eastAsia="zh-CN"/>
              </w:rPr>
            </w:pPr>
            <w:r w:rsidRPr="00266DEA">
              <w:rPr>
                <w:rFonts w:eastAsia="DengXian"/>
                <w:bCs/>
                <w:iCs/>
                <w:lang w:val="en-US" w:eastAsia="zh-CN"/>
              </w:rPr>
              <w:t>The TDD configurations need to be discussed to fit RedCap use cases.</w:t>
            </w:r>
          </w:p>
        </w:tc>
      </w:tr>
      <w:tr w:rsidR="00A93957" w14:paraId="06A13DC2" w14:textId="77777777" w:rsidTr="008D4660">
        <w:tc>
          <w:tcPr>
            <w:tcW w:w="1480" w:type="dxa"/>
          </w:tcPr>
          <w:p w14:paraId="78F5F564" w14:textId="2353B77B" w:rsidR="00A93957" w:rsidRPr="00266DEA" w:rsidRDefault="00A93957" w:rsidP="008305EE">
            <w:pPr>
              <w:rPr>
                <w:lang w:val="en-US" w:eastAsia="ko-KR"/>
              </w:rPr>
            </w:pPr>
            <w:r>
              <w:rPr>
                <w:lang w:val="en-US" w:eastAsia="ko-KR"/>
              </w:rPr>
              <w:t>Sequans</w:t>
            </w:r>
          </w:p>
        </w:tc>
        <w:tc>
          <w:tcPr>
            <w:tcW w:w="1350" w:type="dxa"/>
          </w:tcPr>
          <w:p w14:paraId="0ED3E57B" w14:textId="5DB2B489" w:rsidR="00A93957" w:rsidRPr="00266DEA" w:rsidRDefault="00A93957" w:rsidP="008305EE">
            <w:pPr>
              <w:rPr>
                <w:lang w:val="en-US" w:eastAsia="ko-KR"/>
              </w:rPr>
            </w:pPr>
            <w:r>
              <w:rPr>
                <w:lang w:val="en-US" w:eastAsia="ko-KR"/>
              </w:rPr>
              <w:t>FFS</w:t>
            </w:r>
          </w:p>
        </w:tc>
        <w:tc>
          <w:tcPr>
            <w:tcW w:w="6801" w:type="dxa"/>
          </w:tcPr>
          <w:p w14:paraId="72176597" w14:textId="2BC4D738" w:rsidR="00A93957" w:rsidRPr="00266DEA" w:rsidRDefault="00A93957" w:rsidP="008305EE">
            <w:pPr>
              <w:rPr>
                <w:rFonts w:eastAsia="DengXian"/>
                <w:bCs/>
                <w:iCs/>
                <w:lang w:val="en-US" w:eastAsia="zh-CN"/>
              </w:rPr>
            </w:pPr>
            <w:r>
              <w:rPr>
                <w:lang w:val="en-US"/>
              </w:rPr>
              <w:t>Fine to defer decision until expected impacts are clarified.</w:t>
            </w:r>
          </w:p>
        </w:tc>
      </w:tr>
      <w:tr w:rsidR="001F04E1" w14:paraId="5C46A68F" w14:textId="77777777" w:rsidTr="008D4660">
        <w:tc>
          <w:tcPr>
            <w:tcW w:w="1480" w:type="dxa"/>
          </w:tcPr>
          <w:p w14:paraId="59762ABD" w14:textId="74A1094A" w:rsidR="001F04E1" w:rsidRPr="001F04E1" w:rsidRDefault="001F04E1" w:rsidP="008305EE">
            <w:pPr>
              <w:rPr>
                <w:rFonts w:eastAsia="DengXian"/>
                <w:lang w:val="en-US" w:eastAsia="zh-CN"/>
              </w:rPr>
            </w:pPr>
            <w:r>
              <w:rPr>
                <w:rFonts w:eastAsia="DengXian" w:hint="eastAsia"/>
                <w:lang w:val="en-US" w:eastAsia="zh-CN"/>
              </w:rPr>
              <w:lastRenderedPageBreak/>
              <w:t>vi</w:t>
            </w:r>
            <w:r>
              <w:rPr>
                <w:rFonts w:eastAsia="DengXian"/>
                <w:lang w:val="en-US" w:eastAsia="zh-CN"/>
              </w:rPr>
              <w:t>vo</w:t>
            </w:r>
          </w:p>
        </w:tc>
        <w:tc>
          <w:tcPr>
            <w:tcW w:w="1350" w:type="dxa"/>
          </w:tcPr>
          <w:p w14:paraId="2552891A" w14:textId="67A2143D" w:rsidR="001F04E1" w:rsidRDefault="001F04E1" w:rsidP="008305EE">
            <w:pPr>
              <w:rPr>
                <w:lang w:val="en-US" w:eastAsia="ko-KR"/>
              </w:rPr>
            </w:pPr>
            <w:r w:rsidRPr="00266DEA">
              <w:rPr>
                <w:lang w:val="en-US" w:eastAsia="ko-KR"/>
              </w:rPr>
              <w:t>Partial Y</w:t>
            </w:r>
          </w:p>
        </w:tc>
        <w:tc>
          <w:tcPr>
            <w:tcW w:w="6801" w:type="dxa"/>
          </w:tcPr>
          <w:p w14:paraId="6A626842" w14:textId="14D5B9B7" w:rsidR="001F04E1" w:rsidRPr="001F04E1" w:rsidRDefault="001F04E1" w:rsidP="008305EE">
            <w:pPr>
              <w:rPr>
                <w:rFonts w:eastAsia="DengXian"/>
                <w:lang w:val="en-US" w:eastAsia="zh-CN"/>
              </w:rPr>
            </w:pPr>
            <w:r>
              <w:rPr>
                <w:rFonts w:eastAsia="DengXian" w:hint="eastAsia"/>
                <w:lang w:val="en-US" w:eastAsia="zh-CN"/>
              </w:rPr>
              <w:t>T</w:t>
            </w:r>
            <w:r>
              <w:rPr>
                <w:rFonts w:eastAsia="DengXian"/>
                <w:lang w:val="en-US" w:eastAsia="zh-CN"/>
              </w:rPr>
              <w:t>he BW assumptioin should be discussed separately for RedCap</w:t>
            </w:r>
          </w:p>
        </w:tc>
      </w:tr>
      <w:tr w:rsidR="00A554D0" w14:paraId="69640372" w14:textId="77777777" w:rsidTr="008D4660">
        <w:tc>
          <w:tcPr>
            <w:tcW w:w="1480" w:type="dxa"/>
          </w:tcPr>
          <w:p w14:paraId="566AADD1" w14:textId="7905B267" w:rsidR="00A554D0" w:rsidRDefault="00A554D0" w:rsidP="00A554D0">
            <w:pPr>
              <w:rPr>
                <w:rFonts w:eastAsia="DengXian"/>
                <w:lang w:val="en-US" w:eastAsia="zh-CN"/>
              </w:rPr>
            </w:pPr>
            <w:r>
              <w:rPr>
                <w:rFonts w:eastAsia="Yu Mincho" w:hint="eastAsia"/>
                <w:lang w:val="en-US" w:eastAsia="ja-JP"/>
              </w:rPr>
              <w:t>Panasonic</w:t>
            </w:r>
          </w:p>
        </w:tc>
        <w:tc>
          <w:tcPr>
            <w:tcW w:w="1350" w:type="dxa"/>
          </w:tcPr>
          <w:p w14:paraId="559AFC12" w14:textId="6A9A0324" w:rsidR="00A554D0" w:rsidRPr="00266DEA" w:rsidRDefault="00A554D0" w:rsidP="00A554D0">
            <w:pPr>
              <w:rPr>
                <w:lang w:val="en-US" w:eastAsia="ko-KR"/>
              </w:rPr>
            </w:pPr>
            <w:r>
              <w:rPr>
                <w:rFonts w:eastAsia="Yu Mincho" w:hint="eastAsia"/>
                <w:lang w:val="en-US" w:eastAsia="ja-JP"/>
              </w:rPr>
              <w:t>N</w:t>
            </w:r>
          </w:p>
        </w:tc>
        <w:tc>
          <w:tcPr>
            <w:tcW w:w="6801" w:type="dxa"/>
          </w:tcPr>
          <w:p w14:paraId="35C533E1" w14:textId="3177614F" w:rsidR="00A554D0" w:rsidRDefault="00A554D0" w:rsidP="00A554D0">
            <w:pPr>
              <w:rPr>
                <w:rFonts w:eastAsia="DengXian"/>
                <w:lang w:val="en-US" w:eastAsia="zh-CN"/>
              </w:rPr>
            </w:pPr>
            <w:r>
              <w:rPr>
                <w:rFonts w:eastAsia="Yu Mincho" w:hint="eastAsia"/>
                <w:bCs/>
                <w:iCs/>
                <w:lang w:val="en-US" w:eastAsia="ja-JP"/>
              </w:rPr>
              <w:t xml:space="preserve">We agree </w:t>
            </w:r>
            <w:r>
              <w:rPr>
                <w:rFonts w:eastAsia="Yu Mincho"/>
                <w:bCs/>
                <w:iCs/>
                <w:lang w:val="en-US" w:eastAsia="ja-JP"/>
              </w:rPr>
              <w:t xml:space="preserve">DOCOMO on </w:t>
            </w:r>
            <w:r>
              <w:rPr>
                <w:rFonts w:eastAsia="Yu Mincho" w:hint="eastAsia"/>
                <w:bCs/>
                <w:iCs/>
                <w:lang w:val="en-US" w:eastAsia="ja-JP"/>
              </w:rPr>
              <w:t>the need of the conclusion of the scenario</w:t>
            </w:r>
            <w:r>
              <w:rPr>
                <w:rFonts w:eastAsia="Yu Mincho"/>
                <w:bCs/>
                <w:iCs/>
                <w:lang w:val="en-US" w:eastAsia="ja-JP"/>
              </w:rPr>
              <w:t xml:space="preserve"> and agree Nokia on the need to reduce the scenario.</w:t>
            </w:r>
            <w:r>
              <w:rPr>
                <w:rFonts w:eastAsia="Yu Mincho" w:hint="eastAsia"/>
                <w:bCs/>
                <w:iCs/>
                <w:lang w:val="en-US" w:eastAsia="ja-JP"/>
              </w:rPr>
              <w:t xml:space="preserve"> </w:t>
            </w:r>
          </w:p>
        </w:tc>
      </w:tr>
      <w:tr w:rsidR="00261A10" w14:paraId="559A770D" w14:textId="77777777" w:rsidTr="008D4660">
        <w:tc>
          <w:tcPr>
            <w:tcW w:w="1480" w:type="dxa"/>
          </w:tcPr>
          <w:p w14:paraId="284F148A" w14:textId="2061070B" w:rsidR="00261A10" w:rsidRDefault="00261A10" w:rsidP="00261A10">
            <w:pPr>
              <w:rPr>
                <w:rFonts w:eastAsia="Yu Mincho"/>
                <w:lang w:val="en-US" w:eastAsia="ja-JP"/>
              </w:rPr>
            </w:pPr>
            <w:r>
              <w:rPr>
                <w:rFonts w:eastAsia="DengXian"/>
                <w:lang w:val="en-US" w:eastAsia="zh-CN"/>
              </w:rPr>
              <w:t>MediaTek</w:t>
            </w:r>
          </w:p>
        </w:tc>
        <w:tc>
          <w:tcPr>
            <w:tcW w:w="1350" w:type="dxa"/>
          </w:tcPr>
          <w:p w14:paraId="7CD3BB1C" w14:textId="4557EBAA" w:rsidR="00261A10" w:rsidRDefault="00261A10" w:rsidP="00261A10">
            <w:pPr>
              <w:rPr>
                <w:rFonts w:eastAsia="Yu Mincho"/>
                <w:lang w:val="en-US" w:eastAsia="ja-JP"/>
              </w:rPr>
            </w:pPr>
            <w:r>
              <w:rPr>
                <w:rFonts w:eastAsia="DengXian"/>
                <w:lang w:val="en-US" w:eastAsia="zh-CN"/>
              </w:rPr>
              <w:t>N, defer</w:t>
            </w:r>
          </w:p>
        </w:tc>
        <w:tc>
          <w:tcPr>
            <w:tcW w:w="6801" w:type="dxa"/>
          </w:tcPr>
          <w:p w14:paraId="61BE1E3A" w14:textId="58F8BB36" w:rsidR="00261A10" w:rsidRDefault="00261A10" w:rsidP="00261A10">
            <w:pPr>
              <w:rPr>
                <w:rFonts w:eastAsia="Yu Mincho"/>
                <w:bCs/>
                <w:iCs/>
                <w:lang w:val="en-US" w:eastAsia="ja-JP"/>
              </w:rPr>
            </w:pPr>
            <w:r>
              <w:rPr>
                <w:rFonts w:eastAsia="DengXian"/>
                <w:bCs/>
                <w:iCs/>
                <w:lang w:val="en-US" w:eastAsia="zh-CN"/>
              </w:rPr>
              <w:t>Not essential at this stage.</w:t>
            </w:r>
          </w:p>
        </w:tc>
      </w:tr>
      <w:tr w:rsidR="00EA66E6" w14:paraId="75B35146" w14:textId="77777777" w:rsidTr="008D4660">
        <w:tc>
          <w:tcPr>
            <w:tcW w:w="1480" w:type="dxa"/>
          </w:tcPr>
          <w:p w14:paraId="0AA13792" w14:textId="502742D3"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65DD8A31" w14:textId="0D3B7A23" w:rsidR="00EA66E6" w:rsidRDefault="00EA66E6" w:rsidP="00EA66E6">
            <w:pPr>
              <w:rPr>
                <w:rFonts w:eastAsia="DengXian"/>
                <w:lang w:val="en-US" w:eastAsia="zh-CN"/>
              </w:rPr>
            </w:pPr>
            <w:r>
              <w:rPr>
                <w:rFonts w:hint="eastAsia"/>
                <w:lang w:val="en-US" w:eastAsia="ko-KR"/>
              </w:rPr>
              <w:t>Partial Y</w:t>
            </w:r>
          </w:p>
        </w:tc>
        <w:tc>
          <w:tcPr>
            <w:tcW w:w="6801" w:type="dxa"/>
          </w:tcPr>
          <w:p w14:paraId="3DC95041" w14:textId="77777777" w:rsidR="00EA66E6" w:rsidRDefault="00EA66E6" w:rsidP="00EA66E6">
            <w:pPr>
              <w:rPr>
                <w:rFonts w:eastAsia="맑은 고딕"/>
                <w:lang w:val="en-US" w:eastAsia="ko-KR"/>
              </w:rPr>
            </w:pPr>
            <w:r>
              <w:rPr>
                <w:rFonts w:eastAsia="맑은 고딕" w:hint="eastAsia"/>
                <w:lang w:val="en-US" w:eastAsia="ko-KR"/>
              </w:rPr>
              <w:t xml:space="preserve">Yes for </w:t>
            </w:r>
            <w:r>
              <w:rPr>
                <w:rFonts w:eastAsia="맑은 고딕"/>
                <w:lang w:val="en-US" w:eastAsia="ko-KR"/>
              </w:rPr>
              <w:t xml:space="preserve">PDSCH conditioned on the change of BW to 50MHz and 100MHz. </w:t>
            </w:r>
          </w:p>
          <w:p w14:paraId="7F0B75CE" w14:textId="6F18A8A6" w:rsidR="00EA66E6" w:rsidRDefault="00EA66E6" w:rsidP="00EA66E6">
            <w:pPr>
              <w:rPr>
                <w:rFonts w:eastAsia="DengXian"/>
                <w:bCs/>
                <w:iCs/>
                <w:lang w:val="en-US" w:eastAsia="zh-CN"/>
              </w:rPr>
            </w:pPr>
            <w:r>
              <w:rPr>
                <w:rFonts w:eastAsia="맑은 고딕"/>
                <w:lang w:val="en-US" w:eastAsia="ko-KR"/>
              </w:rPr>
              <w:t>No for PUSCH. (</w:t>
            </w:r>
            <w:r>
              <w:rPr>
                <w:lang w:val="en-US" w:eastAsia="ko-KR"/>
              </w:rPr>
              <w:t>See our comments for Q18a/18b.</w:t>
            </w:r>
            <w:r>
              <w:rPr>
                <w:lang w:val="en-US" w:eastAsia="ko-KR"/>
              </w:rPr>
              <w:t>)</w:t>
            </w:r>
          </w:p>
        </w:tc>
      </w:tr>
    </w:tbl>
    <w:p w14:paraId="4F3AFAF0" w14:textId="24B9A20E" w:rsidR="00E226B7" w:rsidRPr="008D4660" w:rsidRDefault="00E226B7" w:rsidP="001941AA">
      <w:pPr>
        <w:rPr>
          <w:lang w:val="en-US"/>
        </w:rPr>
      </w:pPr>
    </w:p>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af0"/>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General recommendation is to use the IMR 2020 self evaluation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8EF8740" w14:textId="5BAF6FD2" w:rsidR="00792180" w:rsidRDefault="00792180" w:rsidP="00792180">
            <w:pPr>
              <w:rPr>
                <w:lang w:val="en-US"/>
              </w:rPr>
            </w:pPr>
            <w:r>
              <w:rPr>
                <w:rFonts w:eastAsia="DengXian"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DengXian"/>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96A5F4C" w14:textId="77777777" w:rsidR="00B772D7" w:rsidRPr="006E3807" w:rsidRDefault="00B772D7" w:rsidP="00EF56DE">
            <w:pPr>
              <w:rPr>
                <w:rFonts w:eastAsia="DengXian"/>
                <w:lang w:val="en-US" w:eastAsia="zh-CN"/>
              </w:rPr>
            </w:pPr>
            <w:r>
              <w:rPr>
                <w:rFonts w:eastAsia="DengXian"/>
                <w:lang w:val="en-US" w:eastAsia="zh-CN"/>
              </w:rPr>
              <w:t>-</w:t>
            </w:r>
          </w:p>
        </w:tc>
        <w:tc>
          <w:tcPr>
            <w:tcW w:w="6801" w:type="dxa"/>
          </w:tcPr>
          <w:p w14:paraId="50D6A09A" w14:textId="77777777" w:rsidR="00B772D7" w:rsidRPr="006E3807" w:rsidRDefault="00B772D7" w:rsidP="00EF56DE">
            <w:pPr>
              <w:ind w:left="284"/>
              <w:rPr>
                <w:rFonts w:eastAsia="DengXian"/>
                <w:bCs/>
                <w:iCs/>
                <w:lang w:val="en-US" w:eastAsia="zh-CN"/>
              </w:rPr>
            </w:pPr>
            <w:r>
              <w:rPr>
                <w:rFonts w:eastAsia="DengXian"/>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EF56DE">
            <w:pPr>
              <w:rPr>
                <w:rFonts w:eastAsia="DengXian"/>
                <w:lang w:val="en-US" w:eastAsia="zh-CN"/>
              </w:rPr>
            </w:pPr>
            <w:r w:rsidRPr="00DC6A0C">
              <w:rPr>
                <w:rFonts w:eastAsia="DengXian" w:hint="eastAsia"/>
                <w:lang w:val="en-US" w:eastAsia="zh-CN"/>
              </w:rPr>
              <w:t>H</w:t>
            </w:r>
            <w:r w:rsidRPr="00DC6A0C">
              <w:rPr>
                <w:rFonts w:eastAsia="DengXian"/>
                <w:lang w:val="en-US" w:eastAsia="zh-CN"/>
              </w:rPr>
              <w:t>uawei, HiSilicon</w:t>
            </w:r>
          </w:p>
        </w:tc>
        <w:tc>
          <w:tcPr>
            <w:tcW w:w="1350" w:type="dxa"/>
          </w:tcPr>
          <w:p w14:paraId="0C1FFF96" w14:textId="77777777" w:rsidR="00AE2910" w:rsidRPr="00DC6A0C" w:rsidRDefault="00AE2910" w:rsidP="00EF56DE">
            <w:pPr>
              <w:rPr>
                <w:rFonts w:eastAsia="DengXian"/>
                <w:lang w:val="en-US" w:eastAsia="zh-CN"/>
              </w:rPr>
            </w:pPr>
            <w:r>
              <w:rPr>
                <w:rFonts w:eastAsia="DengXian"/>
                <w:lang w:val="en-US" w:eastAsia="zh-CN"/>
              </w:rPr>
              <w:t xml:space="preserve">N but </w:t>
            </w:r>
            <w:r w:rsidRPr="00DC6A0C">
              <w:rPr>
                <w:rFonts w:eastAsia="DengXian"/>
                <w:lang w:val="en-US" w:eastAsia="zh-CN"/>
              </w:rPr>
              <w:t>Ok to wait</w:t>
            </w:r>
          </w:p>
        </w:tc>
        <w:tc>
          <w:tcPr>
            <w:tcW w:w="6801" w:type="dxa"/>
          </w:tcPr>
          <w:p w14:paraId="429CC55B" w14:textId="77777777" w:rsidR="00AE2910" w:rsidRPr="00DC6A0C" w:rsidRDefault="00AE2910" w:rsidP="00EF56DE">
            <w:pPr>
              <w:rPr>
                <w:rFonts w:eastAsia="DengXian"/>
                <w:bCs/>
                <w:iCs/>
                <w:lang w:val="en-US" w:eastAsia="zh-CN"/>
              </w:rPr>
            </w:pPr>
            <w:r>
              <w:rPr>
                <w:rFonts w:eastAsia="DengXian"/>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7A90ED" w14:textId="74AC16E7" w:rsidR="00B0754C" w:rsidRDefault="00B0754C" w:rsidP="00B0754C">
            <w:pPr>
              <w:rPr>
                <w:rFonts w:eastAsia="DengXian"/>
                <w:lang w:val="en-US" w:eastAsia="zh-CN"/>
              </w:rPr>
            </w:pPr>
            <w:r>
              <w:rPr>
                <w:rFonts w:eastAsia="DengXian" w:hint="eastAsia"/>
                <w:lang w:val="en-US" w:eastAsia="zh-CN"/>
              </w:rPr>
              <w:t>Y</w:t>
            </w:r>
          </w:p>
        </w:tc>
        <w:tc>
          <w:tcPr>
            <w:tcW w:w="6801" w:type="dxa"/>
          </w:tcPr>
          <w:p w14:paraId="3B16AEC4" w14:textId="77777777" w:rsidR="00B0754C" w:rsidRDefault="00B0754C" w:rsidP="00B0754C">
            <w:pPr>
              <w:rPr>
                <w:rFonts w:eastAsia="DengXian"/>
                <w:bCs/>
                <w:iCs/>
                <w:lang w:val="en-US" w:eastAsia="zh-CN"/>
              </w:rPr>
            </w:pPr>
          </w:p>
        </w:tc>
      </w:tr>
      <w:tr w:rsidR="00BE5D60" w:rsidRPr="00DC6A0C" w14:paraId="7C7EB8DC" w14:textId="77777777" w:rsidTr="00AE2910">
        <w:tc>
          <w:tcPr>
            <w:tcW w:w="1480" w:type="dxa"/>
          </w:tcPr>
          <w:p w14:paraId="73E7360A" w14:textId="73C3489E" w:rsidR="00BE5D60" w:rsidRPr="00341991" w:rsidRDefault="00BE5D60" w:rsidP="00BE5D60">
            <w:pPr>
              <w:rPr>
                <w:rFonts w:eastAsia="DengXian"/>
                <w:lang w:val="en-US" w:eastAsia="zh-CN"/>
              </w:rPr>
            </w:pPr>
            <w:r w:rsidRPr="00341991">
              <w:rPr>
                <w:lang w:val="en-US" w:eastAsia="ko-KR"/>
              </w:rPr>
              <w:t>Intel</w:t>
            </w:r>
          </w:p>
        </w:tc>
        <w:tc>
          <w:tcPr>
            <w:tcW w:w="1350" w:type="dxa"/>
          </w:tcPr>
          <w:p w14:paraId="08110B2F" w14:textId="25C5C59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10E6ACC5" w14:textId="2F39225F" w:rsidR="00BE5D60" w:rsidRPr="00341991" w:rsidRDefault="00BE5D60" w:rsidP="00BE5D60">
            <w:pPr>
              <w:rPr>
                <w:rFonts w:eastAsia="DengXian"/>
                <w:bCs/>
                <w:iCs/>
                <w:lang w:val="en-US" w:eastAsia="zh-CN"/>
              </w:rPr>
            </w:pPr>
            <w:r w:rsidRPr="00341991">
              <w:rPr>
                <w:lang w:val="en-US"/>
              </w:rPr>
              <w:t>Not much value in adopting the CE SI agreements as they include almost all options; instead a more focused decision can be made after CE SI makes further progress.</w:t>
            </w:r>
          </w:p>
        </w:tc>
      </w:tr>
      <w:tr w:rsidR="00920389" w14:paraId="15376680" w14:textId="77777777" w:rsidTr="00920389">
        <w:tc>
          <w:tcPr>
            <w:tcW w:w="1480" w:type="dxa"/>
            <w:hideMark/>
          </w:tcPr>
          <w:p w14:paraId="509CD33E" w14:textId="77777777" w:rsidR="00920389" w:rsidRDefault="00920389" w:rsidP="00040F63">
            <w:pPr>
              <w:rPr>
                <w:rFonts w:eastAsia="DengXian"/>
                <w:lang w:val="en-US" w:eastAsia="zh-CN"/>
              </w:rPr>
            </w:pPr>
            <w:r>
              <w:rPr>
                <w:lang w:val="en-US" w:eastAsia="ko-KR"/>
              </w:rPr>
              <w:t xml:space="preserve">Lenovo, Motorola </w:t>
            </w:r>
            <w:r>
              <w:rPr>
                <w:lang w:val="en-US" w:eastAsia="ko-KR"/>
              </w:rPr>
              <w:lastRenderedPageBreak/>
              <w:t>Mobility</w:t>
            </w:r>
          </w:p>
        </w:tc>
        <w:tc>
          <w:tcPr>
            <w:tcW w:w="1350" w:type="dxa"/>
            <w:hideMark/>
          </w:tcPr>
          <w:p w14:paraId="2B60DB66" w14:textId="1A3D1CA8" w:rsidR="00920389" w:rsidRDefault="00920389" w:rsidP="00040F63">
            <w:pPr>
              <w:rPr>
                <w:rFonts w:eastAsia="DengXian"/>
                <w:lang w:val="en-US" w:eastAsia="zh-CN"/>
              </w:rPr>
            </w:pPr>
            <w:r>
              <w:rPr>
                <w:rFonts w:eastAsia="DengXian"/>
                <w:lang w:val="en-US" w:eastAsia="zh-CN"/>
              </w:rPr>
              <w:lastRenderedPageBreak/>
              <w:t>wait</w:t>
            </w:r>
          </w:p>
        </w:tc>
        <w:tc>
          <w:tcPr>
            <w:tcW w:w="6801" w:type="dxa"/>
          </w:tcPr>
          <w:p w14:paraId="3DCDA4C8" w14:textId="35811A85" w:rsidR="00920389" w:rsidRDefault="00920389" w:rsidP="00040F63">
            <w:pPr>
              <w:rPr>
                <w:rFonts w:eastAsia="DengXian"/>
                <w:bCs/>
                <w:iCs/>
                <w:lang w:val="en-US" w:eastAsia="zh-CN"/>
              </w:rPr>
            </w:pPr>
          </w:p>
        </w:tc>
      </w:tr>
      <w:tr w:rsidR="00625032" w14:paraId="2AE6DDC0" w14:textId="77777777" w:rsidTr="00920389">
        <w:tc>
          <w:tcPr>
            <w:tcW w:w="1480" w:type="dxa"/>
          </w:tcPr>
          <w:p w14:paraId="550D760F" w14:textId="6D480B65" w:rsidR="00625032" w:rsidRDefault="00625032" w:rsidP="00040F63">
            <w:pPr>
              <w:rPr>
                <w:lang w:val="en-US" w:eastAsia="ko-KR"/>
              </w:rPr>
            </w:pPr>
            <w:r>
              <w:rPr>
                <w:lang w:val="en-US" w:eastAsia="ko-KR"/>
              </w:rPr>
              <w:t>Spreadtrum</w:t>
            </w:r>
          </w:p>
        </w:tc>
        <w:tc>
          <w:tcPr>
            <w:tcW w:w="1350" w:type="dxa"/>
          </w:tcPr>
          <w:p w14:paraId="00770527" w14:textId="198D4299" w:rsidR="00625032" w:rsidRDefault="00625032" w:rsidP="00040F63">
            <w:pPr>
              <w:rPr>
                <w:rFonts w:eastAsia="DengXian"/>
                <w:lang w:val="en-US" w:eastAsia="zh-CN"/>
              </w:rPr>
            </w:pPr>
            <w:r>
              <w:rPr>
                <w:rFonts w:eastAsia="DengXian"/>
                <w:lang w:val="en-US" w:eastAsia="zh-CN"/>
              </w:rPr>
              <w:t>wait</w:t>
            </w:r>
          </w:p>
        </w:tc>
        <w:tc>
          <w:tcPr>
            <w:tcW w:w="6801" w:type="dxa"/>
          </w:tcPr>
          <w:p w14:paraId="710D6BA0" w14:textId="77777777" w:rsidR="00625032" w:rsidRDefault="00625032" w:rsidP="00040F63">
            <w:pPr>
              <w:rPr>
                <w:rFonts w:eastAsia="DengXian"/>
                <w:bCs/>
                <w:iCs/>
                <w:lang w:val="en-US" w:eastAsia="zh-CN"/>
              </w:rPr>
            </w:pPr>
          </w:p>
        </w:tc>
      </w:tr>
      <w:tr w:rsidR="00F3017C" w14:paraId="59C57AFA" w14:textId="77777777" w:rsidTr="00920389">
        <w:tc>
          <w:tcPr>
            <w:tcW w:w="1480" w:type="dxa"/>
          </w:tcPr>
          <w:p w14:paraId="0841D5A5" w14:textId="54C85FF4" w:rsidR="00F3017C" w:rsidRDefault="00F3017C" w:rsidP="00040F63">
            <w:pPr>
              <w:rPr>
                <w:lang w:val="en-US" w:eastAsia="ko-KR"/>
              </w:rPr>
            </w:pPr>
            <w:r>
              <w:rPr>
                <w:rFonts w:eastAsia="DengXian" w:hint="eastAsia"/>
                <w:lang w:val="en-US" w:eastAsia="zh-CN"/>
              </w:rPr>
              <w:t>CATT</w:t>
            </w:r>
          </w:p>
        </w:tc>
        <w:tc>
          <w:tcPr>
            <w:tcW w:w="1350" w:type="dxa"/>
          </w:tcPr>
          <w:p w14:paraId="60ADCDAB" w14:textId="2615E3BE" w:rsidR="00F3017C" w:rsidRDefault="00F3017C" w:rsidP="00040F63">
            <w:pPr>
              <w:rPr>
                <w:rFonts w:eastAsia="DengXian"/>
                <w:lang w:val="en-US" w:eastAsia="zh-CN"/>
              </w:rPr>
            </w:pPr>
            <w:r>
              <w:rPr>
                <w:rFonts w:eastAsia="DengXian" w:hint="eastAsia"/>
                <w:lang w:val="en-US" w:eastAsia="zh-CN"/>
              </w:rPr>
              <w:t>Y</w:t>
            </w:r>
          </w:p>
        </w:tc>
        <w:tc>
          <w:tcPr>
            <w:tcW w:w="6801" w:type="dxa"/>
          </w:tcPr>
          <w:p w14:paraId="06B7F1D7" w14:textId="77777777" w:rsidR="00F3017C" w:rsidRDefault="00F3017C" w:rsidP="00040F63">
            <w:pPr>
              <w:rPr>
                <w:rFonts w:eastAsia="DengXian"/>
                <w:bCs/>
                <w:iCs/>
                <w:lang w:val="en-US" w:eastAsia="zh-CN"/>
              </w:rPr>
            </w:pPr>
          </w:p>
        </w:tc>
      </w:tr>
      <w:tr w:rsidR="005907D6" w14:paraId="5EF36F12" w14:textId="77777777" w:rsidTr="00920389">
        <w:tc>
          <w:tcPr>
            <w:tcW w:w="1480" w:type="dxa"/>
          </w:tcPr>
          <w:p w14:paraId="6D6323AE" w14:textId="7705F173" w:rsidR="005907D6" w:rsidRDefault="005907D6" w:rsidP="005907D6">
            <w:pPr>
              <w:rPr>
                <w:rFonts w:eastAsia="DengXian"/>
                <w:lang w:val="en-US" w:eastAsia="zh-CN"/>
              </w:rPr>
            </w:pPr>
            <w:r>
              <w:rPr>
                <w:lang w:val="en-US" w:eastAsia="ko-KR"/>
              </w:rPr>
              <w:t>Apple</w:t>
            </w:r>
          </w:p>
        </w:tc>
        <w:tc>
          <w:tcPr>
            <w:tcW w:w="1350" w:type="dxa"/>
          </w:tcPr>
          <w:p w14:paraId="0F5CC15A" w14:textId="095C8F1D" w:rsidR="005907D6" w:rsidRDefault="005907D6" w:rsidP="005907D6">
            <w:pPr>
              <w:rPr>
                <w:rFonts w:eastAsia="DengXian"/>
                <w:lang w:val="en-US" w:eastAsia="zh-CN"/>
              </w:rPr>
            </w:pPr>
            <w:r>
              <w:rPr>
                <w:lang w:val="en-US" w:eastAsia="ko-KR"/>
              </w:rPr>
              <w:t>Yes</w:t>
            </w:r>
          </w:p>
        </w:tc>
        <w:tc>
          <w:tcPr>
            <w:tcW w:w="6801" w:type="dxa"/>
          </w:tcPr>
          <w:p w14:paraId="747245FA" w14:textId="77777777" w:rsidR="005907D6" w:rsidRDefault="005907D6" w:rsidP="005907D6">
            <w:pPr>
              <w:rPr>
                <w:rFonts w:eastAsia="DengXian"/>
                <w:bCs/>
                <w:iCs/>
                <w:lang w:val="en-US" w:eastAsia="zh-CN"/>
              </w:rPr>
            </w:pPr>
          </w:p>
        </w:tc>
      </w:tr>
      <w:tr w:rsidR="008305EE" w14:paraId="06E19E5E" w14:textId="77777777" w:rsidTr="00920389">
        <w:tc>
          <w:tcPr>
            <w:tcW w:w="1480" w:type="dxa"/>
          </w:tcPr>
          <w:p w14:paraId="2B2A9E0A" w14:textId="70C97466" w:rsidR="008305EE" w:rsidRDefault="008305EE" w:rsidP="008305EE">
            <w:pPr>
              <w:rPr>
                <w:lang w:val="en-US" w:eastAsia="ko-KR"/>
              </w:rPr>
            </w:pPr>
            <w:r w:rsidRPr="00266DEA">
              <w:rPr>
                <w:rFonts w:eastAsia="DengXian"/>
                <w:lang w:val="en-US" w:eastAsia="zh-CN"/>
              </w:rPr>
              <w:t>Fraunhofer</w:t>
            </w:r>
          </w:p>
        </w:tc>
        <w:tc>
          <w:tcPr>
            <w:tcW w:w="1350" w:type="dxa"/>
          </w:tcPr>
          <w:p w14:paraId="1CFDA519" w14:textId="7B834EAF" w:rsidR="008305EE" w:rsidRDefault="008305EE" w:rsidP="008305EE">
            <w:pPr>
              <w:rPr>
                <w:lang w:val="en-US" w:eastAsia="ko-KR"/>
              </w:rPr>
            </w:pPr>
            <w:r w:rsidRPr="00266DEA">
              <w:rPr>
                <w:rFonts w:eastAsia="DengXian"/>
                <w:lang w:val="en-US" w:eastAsia="zh-CN"/>
              </w:rPr>
              <w:t>wait</w:t>
            </w:r>
          </w:p>
        </w:tc>
        <w:tc>
          <w:tcPr>
            <w:tcW w:w="6801" w:type="dxa"/>
          </w:tcPr>
          <w:p w14:paraId="49B38427" w14:textId="77777777" w:rsidR="008305EE" w:rsidRDefault="008305EE" w:rsidP="008305EE">
            <w:pPr>
              <w:rPr>
                <w:rFonts w:eastAsia="DengXian"/>
                <w:bCs/>
                <w:iCs/>
                <w:lang w:val="en-US" w:eastAsia="zh-CN"/>
              </w:rPr>
            </w:pPr>
          </w:p>
        </w:tc>
      </w:tr>
      <w:tr w:rsidR="00A93957" w14:paraId="5B734421" w14:textId="77777777" w:rsidTr="00920389">
        <w:tc>
          <w:tcPr>
            <w:tcW w:w="1480" w:type="dxa"/>
          </w:tcPr>
          <w:p w14:paraId="3EA11AC6" w14:textId="5C79E6F1" w:rsidR="00A93957" w:rsidRPr="00266DEA" w:rsidRDefault="00A93957" w:rsidP="008305EE">
            <w:pPr>
              <w:rPr>
                <w:rFonts w:eastAsia="DengXian"/>
                <w:lang w:val="en-US" w:eastAsia="zh-CN"/>
              </w:rPr>
            </w:pPr>
            <w:r>
              <w:rPr>
                <w:lang w:val="en-US" w:eastAsia="ko-KR"/>
              </w:rPr>
              <w:t>Sequans</w:t>
            </w:r>
          </w:p>
        </w:tc>
        <w:tc>
          <w:tcPr>
            <w:tcW w:w="1350" w:type="dxa"/>
          </w:tcPr>
          <w:p w14:paraId="458CE171" w14:textId="6B168BCA"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48B178C7" w14:textId="79CA68AE" w:rsidR="00A93957" w:rsidRDefault="00A93957" w:rsidP="008305EE">
            <w:pPr>
              <w:rPr>
                <w:rFonts w:eastAsia="DengXian"/>
                <w:bCs/>
                <w:iCs/>
                <w:lang w:val="en-US" w:eastAsia="zh-CN"/>
              </w:rPr>
            </w:pPr>
            <w:r>
              <w:rPr>
                <w:rFonts w:eastAsia="DengXian"/>
                <w:bCs/>
                <w:iCs/>
                <w:lang w:val="en-US" w:eastAsia="zh-CN"/>
              </w:rPr>
              <w:t>Wait for most FSSs to be resolved</w:t>
            </w:r>
          </w:p>
        </w:tc>
      </w:tr>
      <w:tr w:rsidR="001F04E1" w14:paraId="5820853B" w14:textId="77777777" w:rsidTr="00920389">
        <w:tc>
          <w:tcPr>
            <w:tcW w:w="1480" w:type="dxa"/>
          </w:tcPr>
          <w:p w14:paraId="76FD77F0" w14:textId="3C56B40E" w:rsidR="001F04E1" w:rsidRPr="001F04E1" w:rsidRDefault="001F04E1"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4EF36A8" w14:textId="77777777" w:rsidR="001F04E1" w:rsidRDefault="001F04E1" w:rsidP="008305EE">
            <w:pPr>
              <w:rPr>
                <w:rFonts w:eastAsia="DengXian"/>
                <w:lang w:val="en-US" w:eastAsia="zh-CN"/>
              </w:rPr>
            </w:pPr>
          </w:p>
        </w:tc>
        <w:tc>
          <w:tcPr>
            <w:tcW w:w="6801" w:type="dxa"/>
          </w:tcPr>
          <w:p w14:paraId="408C54FA" w14:textId="77777777" w:rsidR="001F04E1" w:rsidRDefault="001F04E1" w:rsidP="008305EE">
            <w:pPr>
              <w:rPr>
                <w:rFonts w:eastAsia="DengXian"/>
                <w:bCs/>
                <w:iCs/>
                <w:lang w:val="en-US" w:eastAsia="zh-CN"/>
              </w:rPr>
            </w:pPr>
            <w:r>
              <w:rPr>
                <w:rFonts w:eastAsia="DengXian" w:hint="eastAsia"/>
                <w:bCs/>
                <w:iCs/>
                <w:lang w:val="en-US" w:eastAsia="zh-CN"/>
              </w:rPr>
              <w:t>F</w:t>
            </w:r>
            <w:r>
              <w:rPr>
                <w:rFonts w:eastAsia="DengXian"/>
                <w:bCs/>
                <w:iCs/>
                <w:lang w:val="en-US" w:eastAsia="zh-CN"/>
              </w:rPr>
              <w:t>or CE05, we prefer option 1 but OK to wait the CE SI outcome</w:t>
            </w:r>
          </w:p>
          <w:p w14:paraId="09B7CCE2" w14:textId="77777777" w:rsidR="001F04E1" w:rsidRDefault="001F04E1" w:rsidP="008305EE">
            <w:pPr>
              <w:rPr>
                <w:rFonts w:eastAsia="DengXian"/>
                <w:bCs/>
                <w:iCs/>
                <w:lang w:val="en-US" w:eastAsia="zh-CN"/>
              </w:rPr>
            </w:pPr>
            <w:r>
              <w:rPr>
                <w:rFonts w:eastAsia="DengXian"/>
                <w:bCs/>
                <w:iCs/>
                <w:lang w:val="en-US" w:eastAsia="zh-CN"/>
              </w:rPr>
              <w:t>For CE06, we prefer option 1 but OK to wait the CE SI outcome</w:t>
            </w:r>
          </w:p>
          <w:p w14:paraId="7FA6F914" w14:textId="77777777" w:rsidR="001F04E1" w:rsidRDefault="001F04E1" w:rsidP="008305EE">
            <w:pPr>
              <w:rPr>
                <w:rFonts w:eastAsia="DengXian"/>
                <w:bCs/>
                <w:iCs/>
                <w:lang w:val="en-US" w:eastAsia="zh-CN"/>
              </w:rPr>
            </w:pPr>
            <w:r>
              <w:rPr>
                <w:rFonts w:eastAsia="DengXian"/>
                <w:bCs/>
                <w:iCs/>
                <w:lang w:val="en-US" w:eastAsia="zh-CN"/>
              </w:rPr>
              <w:t>CE12 is generally fine.</w:t>
            </w:r>
          </w:p>
          <w:p w14:paraId="1810D0A2" w14:textId="429320FB" w:rsidR="001F04E1" w:rsidRDefault="001F04E1" w:rsidP="001F04E1">
            <w:pPr>
              <w:rPr>
                <w:rFonts w:eastAsia="DengXian"/>
                <w:bCs/>
                <w:iCs/>
                <w:lang w:val="en-US" w:eastAsia="zh-CN"/>
              </w:rPr>
            </w:pPr>
            <w:r>
              <w:rPr>
                <w:rFonts w:eastAsia="DengXian"/>
                <w:bCs/>
                <w:iCs/>
                <w:lang w:val="en-US" w:eastAsia="zh-CN"/>
              </w:rPr>
              <w:t xml:space="preserve">In general should be fine to reuse the link budget methodology (e.g. the templates) as much as possible from CE SI, but the assumption for the values should be picked based on the RedCap characteristic, for example the UE antenna gain. </w:t>
            </w:r>
          </w:p>
        </w:tc>
      </w:tr>
      <w:tr w:rsidR="00FF6E31" w14:paraId="1D8F4AD6" w14:textId="77777777" w:rsidTr="00920389">
        <w:tc>
          <w:tcPr>
            <w:tcW w:w="1480" w:type="dxa"/>
          </w:tcPr>
          <w:p w14:paraId="08E4646C" w14:textId="5F31C1DB" w:rsidR="00FF6E31" w:rsidRDefault="00FF6E31" w:rsidP="00FF6E31">
            <w:pPr>
              <w:rPr>
                <w:rFonts w:eastAsia="DengXian"/>
                <w:lang w:val="en-US" w:eastAsia="zh-CN"/>
              </w:rPr>
            </w:pPr>
            <w:r>
              <w:rPr>
                <w:rFonts w:eastAsia="Yu Mincho" w:hint="eastAsia"/>
                <w:lang w:val="en-US" w:eastAsia="ja-JP"/>
              </w:rPr>
              <w:t>Panasonic</w:t>
            </w:r>
          </w:p>
        </w:tc>
        <w:tc>
          <w:tcPr>
            <w:tcW w:w="1350" w:type="dxa"/>
          </w:tcPr>
          <w:p w14:paraId="3CED349D" w14:textId="12E6DD75" w:rsidR="00FF6E31" w:rsidRDefault="00FF6E31" w:rsidP="00FF6E31">
            <w:pPr>
              <w:rPr>
                <w:rFonts w:eastAsia="DengXian"/>
                <w:lang w:val="en-US" w:eastAsia="zh-CN"/>
              </w:rPr>
            </w:pPr>
            <w:r>
              <w:rPr>
                <w:rFonts w:eastAsia="Yu Mincho" w:hint="eastAsia"/>
                <w:lang w:val="en-US" w:eastAsia="ja-JP"/>
              </w:rPr>
              <w:t>-</w:t>
            </w:r>
          </w:p>
        </w:tc>
        <w:tc>
          <w:tcPr>
            <w:tcW w:w="6801" w:type="dxa"/>
          </w:tcPr>
          <w:p w14:paraId="3DCA7E63" w14:textId="77777777" w:rsidR="00FF6E31" w:rsidRDefault="00FF6E31" w:rsidP="00FF6E31">
            <w:pPr>
              <w:rPr>
                <w:rFonts w:eastAsia="Yu Mincho"/>
                <w:lang w:val="en-US" w:eastAsia="ja-JP"/>
              </w:rPr>
            </w:pPr>
            <w:r>
              <w:rPr>
                <w:rFonts w:eastAsia="Yu Mincho" w:hint="eastAsia"/>
                <w:lang w:val="en-US" w:eastAsia="ja-JP"/>
              </w:rPr>
              <w:t xml:space="preserve">We are not sure whether the question means RedCap SI take the same decision with CE SI or the candidate is the described in CE05, CE06 and CE12. </w:t>
            </w:r>
          </w:p>
          <w:p w14:paraId="73083968" w14:textId="1C5F6E3D" w:rsidR="00FF6E31" w:rsidRDefault="00FF6E31" w:rsidP="00FF6E31">
            <w:pPr>
              <w:rPr>
                <w:rFonts w:eastAsia="DengXian"/>
                <w:bCs/>
                <w:iCs/>
                <w:lang w:val="en-US" w:eastAsia="zh-CN"/>
              </w:rPr>
            </w:pPr>
            <w:r>
              <w:rPr>
                <w:rFonts w:eastAsia="Yu Mincho"/>
                <w:lang w:val="en-US" w:eastAsia="ja-JP"/>
              </w:rPr>
              <w:t>We felt sympathy with FUTUREWEI and NOKIA to wait it.</w:t>
            </w:r>
          </w:p>
        </w:tc>
      </w:tr>
      <w:tr w:rsidR="00261A10" w14:paraId="3934329C" w14:textId="77777777" w:rsidTr="00920389">
        <w:tc>
          <w:tcPr>
            <w:tcW w:w="1480" w:type="dxa"/>
          </w:tcPr>
          <w:p w14:paraId="15AB1C01" w14:textId="760911A8" w:rsidR="00261A10" w:rsidRDefault="00261A10" w:rsidP="00261A10">
            <w:pPr>
              <w:rPr>
                <w:rFonts w:eastAsia="Yu Mincho"/>
                <w:lang w:val="en-US" w:eastAsia="ja-JP"/>
              </w:rPr>
            </w:pPr>
            <w:r>
              <w:rPr>
                <w:rFonts w:eastAsia="DengXian"/>
                <w:lang w:val="en-US" w:eastAsia="zh-CN"/>
              </w:rPr>
              <w:t>MediaTek</w:t>
            </w:r>
          </w:p>
        </w:tc>
        <w:tc>
          <w:tcPr>
            <w:tcW w:w="1350" w:type="dxa"/>
          </w:tcPr>
          <w:p w14:paraId="605E0C0E" w14:textId="54F759DC" w:rsidR="00261A10" w:rsidRDefault="00261A10" w:rsidP="00261A10">
            <w:pPr>
              <w:rPr>
                <w:rFonts w:eastAsia="Yu Mincho"/>
                <w:lang w:val="en-US" w:eastAsia="ja-JP"/>
              </w:rPr>
            </w:pPr>
            <w:r>
              <w:rPr>
                <w:rFonts w:eastAsia="DengXian"/>
                <w:lang w:val="en-US" w:eastAsia="zh-CN"/>
              </w:rPr>
              <w:t>Wait</w:t>
            </w:r>
          </w:p>
        </w:tc>
        <w:tc>
          <w:tcPr>
            <w:tcW w:w="6801" w:type="dxa"/>
          </w:tcPr>
          <w:p w14:paraId="1301700C" w14:textId="77777777" w:rsidR="00261A10" w:rsidRDefault="00261A10" w:rsidP="00261A10">
            <w:pPr>
              <w:rPr>
                <w:rFonts w:eastAsia="Yu Mincho"/>
                <w:lang w:val="en-US" w:eastAsia="ja-JP"/>
              </w:rPr>
            </w:pPr>
          </w:p>
        </w:tc>
      </w:tr>
      <w:tr w:rsidR="00EA66E6" w14:paraId="10B07466" w14:textId="77777777" w:rsidTr="00920389">
        <w:tc>
          <w:tcPr>
            <w:tcW w:w="1480" w:type="dxa"/>
          </w:tcPr>
          <w:p w14:paraId="0DEEFA17" w14:textId="60EDF236"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23FCFA61" w14:textId="2371F1B6" w:rsidR="00EA66E6" w:rsidRDefault="00EA66E6" w:rsidP="00EA66E6">
            <w:pPr>
              <w:rPr>
                <w:rFonts w:eastAsia="DengXian"/>
                <w:lang w:val="en-US" w:eastAsia="zh-CN"/>
              </w:rPr>
            </w:pPr>
            <w:r>
              <w:rPr>
                <w:rFonts w:eastAsia="맑은 고딕"/>
                <w:lang w:val="en-US" w:eastAsia="ko-KR"/>
              </w:rPr>
              <w:t>W</w:t>
            </w:r>
            <w:r>
              <w:rPr>
                <w:rFonts w:eastAsia="맑은 고딕" w:hint="eastAsia"/>
                <w:lang w:val="en-US" w:eastAsia="ko-KR"/>
              </w:rPr>
              <w:t>ait</w:t>
            </w:r>
          </w:p>
        </w:tc>
        <w:tc>
          <w:tcPr>
            <w:tcW w:w="6801" w:type="dxa"/>
          </w:tcPr>
          <w:p w14:paraId="3B1E33A7" w14:textId="6552A2C4" w:rsidR="00EA66E6" w:rsidRDefault="00EA66E6" w:rsidP="00EA66E6">
            <w:pPr>
              <w:rPr>
                <w:rFonts w:eastAsia="Yu Mincho"/>
                <w:lang w:val="en-US" w:eastAsia="ja-JP"/>
              </w:rPr>
            </w:pPr>
            <w:r>
              <w:rPr>
                <w:rFonts w:eastAsia="맑은 고딕" w:hint="eastAsia"/>
                <w:bCs/>
                <w:iCs/>
                <w:lang w:val="en-US" w:eastAsia="ko-KR"/>
              </w:rPr>
              <w:t xml:space="preserve">Wait </w:t>
            </w:r>
            <w:r>
              <w:rPr>
                <w:rFonts w:eastAsia="맑은 고딕"/>
                <w:bCs/>
                <w:iCs/>
                <w:lang w:val="en-US" w:eastAsia="ko-KR"/>
              </w:rPr>
              <w:t>for down selection in the CE SI.</w:t>
            </w:r>
          </w:p>
        </w:tc>
      </w:tr>
    </w:tbl>
    <w:p w14:paraId="0BD805E6" w14:textId="05BBAF17" w:rsidR="00995281" w:rsidRPr="00920389" w:rsidRDefault="00995281" w:rsidP="00EF6271">
      <w:pPr>
        <w:rPr>
          <w:lang w:val="en-US"/>
        </w:rPr>
      </w:pPr>
    </w:p>
    <w:p w14:paraId="03339BEF" w14:textId="77777777" w:rsidR="00B26B33" w:rsidRPr="00083E08" w:rsidRDefault="00B26B33" w:rsidP="00B26B33">
      <w:pPr>
        <w:pStyle w:val="2"/>
      </w:pPr>
      <w:bookmarkStart w:id="40" w:name="_Toc42034915"/>
      <w:bookmarkStart w:id="41" w:name="_Toc42476878"/>
      <w:r w:rsidRPr="00083E08">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af0"/>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251BB957"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685D9DD6"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008D0042">
              <w:rPr>
                <w:lang w:val="en-US"/>
              </w:rPr>
              <w:t xml:space="preserve"> </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lastRenderedPageBreak/>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A528FA" w14:textId="5F69DD48" w:rsidR="00792180" w:rsidRDefault="00792180" w:rsidP="00792180">
            <w:pPr>
              <w:rPr>
                <w:lang w:val="en-US"/>
              </w:rPr>
            </w:pPr>
            <w:r>
              <w:rPr>
                <w:rFonts w:eastAsia="DengXian"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26E9F65"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28E5BD22" w14:textId="77777777" w:rsidR="00B772D7" w:rsidRPr="006E3807" w:rsidRDefault="00B772D7" w:rsidP="00EF56DE">
            <w:pPr>
              <w:ind w:left="284"/>
              <w:rPr>
                <w:rFonts w:eastAsia="DengXian"/>
                <w:b/>
                <w:bCs/>
                <w:i/>
                <w:iCs/>
                <w:lang w:val="en-US" w:eastAsia="zh-CN"/>
              </w:rPr>
            </w:pPr>
          </w:p>
        </w:tc>
      </w:tr>
      <w:tr w:rsidR="00AE2910" w:rsidRPr="00650F72" w14:paraId="2F1D3BEB" w14:textId="77777777" w:rsidTr="00AE2910">
        <w:tc>
          <w:tcPr>
            <w:tcW w:w="1480" w:type="dxa"/>
          </w:tcPr>
          <w:p w14:paraId="76CF0689"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uawei, HiSilicon</w:t>
            </w:r>
          </w:p>
        </w:tc>
        <w:tc>
          <w:tcPr>
            <w:tcW w:w="1350" w:type="dxa"/>
          </w:tcPr>
          <w:p w14:paraId="7F3AB79E" w14:textId="77777777" w:rsidR="00AE2910" w:rsidRDefault="00AE2910" w:rsidP="00EF56DE">
            <w:pPr>
              <w:rPr>
                <w:lang w:val="en-US" w:eastAsia="ko-KR"/>
              </w:rPr>
            </w:pPr>
            <w:r>
              <w:rPr>
                <w:rFonts w:eastAsia="DengXian" w:hint="eastAsia"/>
                <w:lang w:val="en-US" w:eastAsia="zh-CN"/>
              </w:rPr>
              <w:t>Y</w:t>
            </w:r>
          </w:p>
        </w:tc>
        <w:tc>
          <w:tcPr>
            <w:tcW w:w="6801" w:type="dxa"/>
          </w:tcPr>
          <w:p w14:paraId="0AA3205D" w14:textId="77777777" w:rsidR="00AE2910" w:rsidRPr="00650F72" w:rsidRDefault="00AE2910" w:rsidP="00EF56DE">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FA00EE8" w14:textId="1C0AD6CE" w:rsidR="00B0754C" w:rsidRDefault="00B0754C" w:rsidP="00B0754C">
            <w:pPr>
              <w:rPr>
                <w:rFonts w:eastAsia="DengXian"/>
                <w:lang w:val="en-US" w:eastAsia="zh-CN"/>
              </w:rPr>
            </w:pPr>
            <w:r>
              <w:rPr>
                <w:rFonts w:eastAsia="DengXian" w:hint="eastAsia"/>
                <w:lang w:val="en-US" w:eastAsia="zh-CN"/>
              </w:rPr>
              <w:t>Y</w:t>
            </w:r>
          </w:p>
        </w:tc>
        <w:tc>
          <w:tcPr>
            <w:tcW w:w="6801" w:type="dxa"/>
          </w:tcPr>
          <w:p w14:paraId="1A68CAAD" w14:textId="77777777" w:rsidR="00B0754C" w:rsidRPr="00650F72" w:rsidRDefault="00B0754C" w:rsidP="00B0754C">
            <w:pPr>
              <w:rPr>
                <w:b/>
                <w:bCs/>
                <w:iCs/>
                <w:lang w:val="en-US"/>
              </w:rPr>
            </w:pPr>
          </w:p>
        </w:tc>
      </w:tr>
      <w:tr w:rsidR="00BE5D60" w:rsidRPr="00650F72" w14:paraId="7CB2E4DA" w14:textId="77777777" w:rsidTr="00AE2910">
        <w:tc>
          <w:tcPr>
            <w:tcW w:w="1480" w:type="dxa"/>
          </w:tcPr>
          <w:p w14:paraId="475AA8B4" w14:textId="680A3D21" w:rsidR="00BE5D60" w:rsidRPr="00341991" w:rsidRDefault="00BE5D60" w:rsidP="00BE5D60">
            <w:pPr>
              <w:rPr>
                <w:rFonts w:eastAsia="DengXian"/>
                <w:lang w:val="en-US" w:eastAsia="zh-CN"/>
              </w:rPr>
            </w:pPr>
            <w:r w:rsidRPr="00341991">
              <w:rPr>
                <w:lang w:val="en-US" w:eastAsia="ko-KR"/>
              </w:rPr>
              <w:t>Intel</w:t>
            </w:r>
          </w:p>
        </w:tc>
        <w:tc>
          <w:tcPr>
            <w:tcW w:w="1350" w:type="dxa"/>
          </w:tcPr>
          <w:p w14:paraId="7C06EC03" w14:textId="6BD7FE7E" w:rsidR="00BE5D60" w:rsidRPr="00341991" w:rsidRDefault="00BE5D60" w:rsidP="00BE5D60">
            <w:pPr>
              <w:rPr>
                <w:rFonts w:eastAsia="DengXian"/>
                <w:lang w:val="en-US" w:eastAsia="zh-CN"/>
              </w:rPr>
            </w:pPr>
            <w:r w:rsidRPr="00341991">
              <w:rPr>
                <w:lang w:val="en-US" w:eastAsia="ko-KR"/>
              </w:rPr>
              <w:t>N</w:t>
            </w:r>
          </w:p>
        </w:tc>
        <w:tc>
          <w:tcPr>
            <w:tcW w:w="6801" w:type="dxa"/>
          </w:tcPr>
          <w:p w14:paraId="584B0A01" w14:textId="77777777" w:rsidR="00BE5D60" w:rsidRPr="00341991" w:rsidRDefault="00BE5D60" w:rsidP="00BE5D60">
            <w:pPr>
              <w:rPr>
                <w:lang w:val="en-US"/>
              </w:rPr>
            </w:pPr>
            <w:r w:rsidRPr="00341991">
              <w:rPr>
                <w:lang w:val="en-US"/>
              </w:rPr>
              <w:t xml:space="preserve">Not quite sure what we are agreeing to here with addition of reliability. </w:t>
            </w:r>
          </w:p>
          <w:p w14:paraId="30991B23" w14:textId="02F4F657" w:rsidR="00BE5D60" w:rsidRPr="00341991" w:rsidRDefault="00BE5D60" w:rsidP="00BE5D60">
            <w:pPr>
              <w:rPr>
                <w:lang w:val="en-US"/>
              </w:rPr>
            </w:pPr>
            <w:r w:rsidRPr="00341991">
              <w:rPr>
                <w:lang w:val="en-US"/>
              </w:rPr>
              <w:t xml:space="preserve">There are proposals in this document on particular iBLER and rBLER </w:t>
            </w:r>
            <w:r w:rsidR="00341991">
              <w:rPr>
                <w:lang w:val="en-US"/>
              </w:rPr>
              <w:t xml:space="preserve">targets </w:t>
            </w:r>
            <w:r w:rsidRPr="00341991">
              <w:rPr>
                <w:lang w:val="en-US"/>
              </w:rPr>
              <w:t>for different use-cases and channels for coverage evaluations. For RedCap, there are no identified use cases with reliability higher than eMBB use-cases, and thus, the target iBLER/rBLERs for coverage can still serve the purpose in terms of reliability. We do not see a need to capture anything specifically here as a “metric for performance impact”.</w:t>
            </w:r>
          </w:p>
        </w:tc>
      </w:tr>
      <w:tr w:rsidR="00B1583E" w14:paraId="76F2C8A3" w14:textId="77777777" w:rsidTr="00B1583E">
        <w:tc>
          <w:tcPr>
            <w:tcW w:w="1480" w:type="dxa"/>
            <w:hideMark/>
          </w:tcPr>
          <w:p w14:paraId="7FC2B0C2"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B03FC75" w14:textId="77777777" w:rsidR="00B1583E" w:rsidRDefault="00B1583E" w:rsidP="00040F63">
            <w:pPr>
              <w:rPr>
                <w:rFonts w:eastAsia="DengXian"/>
                <w:lang w:val="en-US" w:eastAsia="zh-CN"/>
              </w:rPr>
            </w:pPr>
            <w:r>
              <w:rPr>
                <w:lang w:val="en-US" w:eastAsia="ko-KR"/>
              </w:rPr>
              <w:t>Y</w:t>
            </w:r>
          </w:p>
        </w:tc>
        <w:tc>
          <w:tcPr>
            <w:tcW w:w="6801" w:type="dxa"/>
          </w:tcPr>
          <w:p w14:paraId="12F9099F" w14:textId="77777777" w:rsidR="00B1583E" w:rsidRDefault="00B1583E" w:rsidP="00040F63">
            <w:pPr>
              <w:rPr>
                <w:rFonts w:eastAsia="DengXian"/>
                <w:bCs/>
                <w:iCs/>
                <w:lang w:val="en-US" w:eastAsia="zh-CN"/>
              </w:rPr>
            </w:pPr>
            <w:r>
              <w:rPr>
                <w:rFonts w:eastAsia="DengXian"/>
                <w:bCs/>
                <w:iCs/>
                <w:lang w:val="en-US" w:eastAsia="zh-CN"/>
              </w:rPr>
              <w:t>See our comments for Q17 and Q18b</w:t>
            </w:r>
          </w:p>
        </w:tc>
      </w:tr>
      <w:tr w:rsidR="00625032" w14:paraId="0BFB24B8" w14:textId="77777777" w:rsidTr="00B1583E">
        <w:tc>
          <w:tcPr>
            <w:tcW w:w="1480" w:type="dxa"/>
          </w:tcPr>
          <w:p w14:paraId="02AD4D44" w14:textId="759A5A44" w:rsidR="00625032" w:rsidRDefault="00625032" w:rsidP="00040F63">
            <w:pPr>
              <w:rPr>
                <w:lang w:val="en-US" w:eastAsia="ko-KR"/>
              </w:rPr>
            </w:pPr>
            <w:r>
              <w:rPr>
                <w:lang w:val="en-US" w:eastAsia="ko-KR"/>
              </w:rPr>
              <w:t>Spreadtrum</w:t>
            </w:r>
          </w:p>
        </w:tc>
        <w:tc>
          <w:tcPr>
            <w:tcW w:w="1350" w:type="dxa"/>
          </w:tcPr>
          <w:p w14:paraId="4D79E439" w14:textId="3D85DAE3" w:rsidR="00625032" w:rsidRDefault="00625032" w:rsidP="00040F63">
            <w:pPr>
              <w:rPr>
                <w:lang w:val="en-US" w:eastAsia="ko-KR"/>
              </w:rPr>
            </w:pPr>
            <w:r>
              <w:rPr>
                <w:lang w:val="en-US" w:eastAsia="ko-KR"/>
              </w:rPr>
              <w:t>Y</w:t>
            </w:r>
          </w:p>
        </w:tc>
        <w:tc>
          <w:tcPr>
            <w:tcW w:w="6801" w:type="dxa"/>
          </w:tcPr>
          <w:p w14:paraId="5835333A" w14:textId="77777777" w:rsidR="00625032" w:rsidRDefault="00625032" w:rsidP="00040F63">
            <w:pPr>
              <w:rPr>
                <w:rFonts w:eastAsia="DengXian"/>
                <w:bCs/>
                <w:iCs/>
                <w:lang w:val="en-US" w:eastAsia="zh-CN"/>
              </w:rPr>
            </w:pPr>
          </w:p>
        </w:tc>
      </w:tr>
      <w:tr w:rsidR="00F3017C" w14:paraId="108FCD7F" w14:textId="77777777" w:rsidTr="00B1583E">
        <w:tc>
          <w:tcPr>
            <w:tcW w:w="1480" w:type="dxa"/>
          </w:tcPr>
          <w:p w14:paraId="21FA4F26" w14:textId="583A0830" w:rsidR="00F3017C" w:rsidRDefault="00F3017C" w:rsidP="00040F63">
            <w:pPr>
              <w:rPr>
                <w:lang w:val="en-US" w:eastAsia="ko-KR"/>
              </w:rPr>
            </w:pPr>
            <w:r>
              <w:rPr>
                <w:rFonts w:eastAsia="DengXian" w:hint="eastAsia"/>
                <w:lang w:val="en-US" w:eastAsia="zh-CN"/>
              </w:rPr>
              <w:t>CATT</w:t>
            </w:r>
          </w:p>
        </w:tc>
        <w:tc>
          <w:tcPr>
            <w:tcW w:w="1350" w:type="dxa"/>
          </w:tcPr>
          <w:p w14:paraId="1ABB2A0B" w14:textId="4558FC45" w:rsidR="00F3017C" w:rsidRDefault="00F3017C" w:rsidP="00040F63">
            <w:pPr>
              <w:rPr>
                <w:lang w:val="en-US" w:eastAsia="ko-KR"/>
              </w:rPr>
            </w:pPr>
            <w:r>
              <w:rPr>
                <w:rFonts w:eastAsia="DengXian" w:hint="eastAsia"/>
                <w:lang w:val="en-US" w:eastAsia="zh-CN"/>
              </w:rPr>
              <w:t>N</w:t>
            </w:r>
          </w:p>
        </w:tc>
        <w:tc>
          <w:tcPr>
            <w:tcW w:w="6801" w:type="dxa"/>
          </w:tcPr>
          <w:p w14:paraId="1948952E" w14:textId="01D2ACF3" w:rsidR="00F3017C" w:rsidRDefault="00F3017C" w:rsidP="00040F63">
            <w:pPr>
              <w:rPr>
                <w:rFonts w:eastAsia="DengXian"/>
                <w:bCs/>
                <w:iCs/>
                <w:lang w:val="en-US" w:eastAsia="zh-CN"/>
              </w:rPr>
            </w:pPr>
            <w:r>
              <w:rPr>
                <w:rFonts w:eastAsia="DengXian" w:hint="eastAsia"/>
                <w:lang w:val="en-US" w:eastAsia="zh-CN"/>
              </w:rPr>
              <w:t>Not clear about why reliability is needed.</w:t>
            </w:r>
          </w:p>
        </w:tc>
      </w:tr>
      <w:tr w:rsidR="005907D6" w14:paraId="4757CA39" w14:textId="77777777" w:rsidTr="00B1583E">
        <w:tc>
          <w:tcPr>
            <w:tcW w:w="1480" w:type="dxa"/>
          </w:tcPr>
          <w:p w14:paraId="345452AE" w14:textId="63D00F04" w:rsidR="005907D6" w:rsidRDefault="005907D6" w:rsidP="00040F63">
            <w:pPr>
              <w:rPr>
                <w:rFonts w:eastAsia="DengXian"/>
                <w:lang w:val="en-US" w:eastAsia="zh-CN"/>
              </w:rPr>
            </w:pPr>
            <w:r>
              <w:rPr>
                <w:rFonts w:eastAsia="DengXian"/>
                <w:lang w:val="en-US" w:eastAsia="zh-CN"/>
              </w:rPr>
              <w:t>Apple</w:t>
            </w:r>
          </w:p>
        </w:tc>
        <w:tc>
          <w:tcPr>
            <w:tcW w:w="1350" w:type="dxa"/>
          </w:tcPr>
          <w:p w14:paraId="21F49C3A" w14:textId="3FDCEEE9" w:rsidR="005907D6" w:rsidRDefault="005907D6" w:rsidP="00040F63">
            <w:pPr>
              <w:rPr>
                <w:rFonts w:eastAsia="DengXian"/>
                <w:lang w:val="en-US" w:eastAsia="zh-CN"/>
              </w:rPr>
            </w:pPr>
            <w:r>
              <w:rPr>
                <w:rFonts w:eastAsia="DengXian"/>
                <w:lang w:val="en-US" w:eastAsia="zh-CN"/>
              </w:rPr>
              <w:t>Y</w:t>
            </w:r>
          </w:p>
        </w:tc>
        <w:tc>
          <w:tcPr>
            <w:tcW w:w="6801" w:type="dxa"/>
          </w:tcPr>
          <w:p w14:paraId="401A2DB2" w14:textId="77777777" w:rsidR="005907D6" w:rsidRDefault="005907D6" w:rsidP="00040F63">
            <w:pPr>
              <w:rPr>
                <w:rFonts w:eastAsia="DengXian"/>
                <w:lang w:val="en-US" w:eastAsia="zh-CN"/>
              </w:rPr>
            </w:pPr>
          </w:p>
        </w:tc>
      </w:tr>
      <w:tr w:rsidR="008305EE" w14:paraId="1DA0FD90" w14:textId="77777777" w:rsidTr="00B1583E">
        <w:tc>
          <w:tcPr>
            <w:tcW w:w="1480" w:type="dxa"/>
          </w:tcPr>
          <w:p w14:paraId="13B34ED0" w14:textId="557CC51B" w:rsidR="008305EE" w:rsidRDefault="008305EE" w:rsidP="008305EE">
            <w:pPr>
              <w:rPr>
                <w:rFonts w:eastAsia="DengXian"/>
                <w:lang w:val="en-US" w:eastAsia="zh-CN"/>
              </w:rPr>
            </w:pPr>
            <w:r w:rsidRPr="00266DEA">
              <w:rPr>
                <w:rFonts w:eastAsia="DengXian"/>
                <w:lang w:val="en-US" w:eastAsia="zh-CN"/>
              </w:rPr>
              <w:t>Fraunhofer</w:t>
            </w:r>
          </w:p>
        </w:tc>
        <w:tc>
          <w:tcPr>
            <w:tcW w:w="1350" w:type="dxa"/>
          </w:tcPr>
          <w:p w14:paraId="60E34599" w14:textId="2EA271EB" w:rsidR="008305EE" w:rsidRDefault="008305EE" w:rsidP="008305EE">
            <w:pPr>
              <w:rPr>
                <w:rFonts w:eastAsia="DengXian"/>
                <w:lang w:val="en-US" w:eastAsia="zh-CN"/>
              </w:rPr>
            </w:pPr>
            <w:r w:rsidRPr="00266DEA">
              <w:rPr>
                <w:rFonts w:eastAsia="DengXian"/>
                <w:lang w:val="en-US" w:eastAsia="zh-CN"/>
              </w:rPr>
              <w:t>Y</w:t>
            </w:r>
          </w:p>
        </w:tc>
        <w:tc>
          <w:tcPr>
            <w:tcW w:w="6801" w:type="dxa"/>
          </w:tcPr>
          <w:p w14:paraId="09F1D5BA" w14:textId="77777777" w:rsidR="008305EE" w:rsidRDefault="008305EE" w:rsidP="008305EE">
            <w:pPr>
              <w:rPr>
                <w:rFonts w:eastAsia="DengXian"/>
                <w:lang w:val="en-US" w:eastAsia="zh-CN"/>
              </w:rPr>
            </w:pPr>
          </w:p>
        </w:tc>
      </w:tr>
      <w:tr w:rsidR="00A93957" w14:paraId="1ED10A3F" w14:textId="77777777" w:rsidTr="00B1583E">
        <w:tc>
          <w:tcPr>
            <w:tcW w:w="1480" w:type="dxa"/>
          </w:tcPr>
          <w:p w14:paraId="0C5E85AF" w14:textId="032AE908" w:rsidR="00A93957" w:rsidRPr="00266DEA" w:rsidRDefault="00A93957" w:rsidP="008305EE">
            <w:pPr>
              <w:rPr>
                <w:rFonts w:eastAsia="DengXian"/>
                <w:lang w:val="en-US" w:eastAsia="zh-CN"/>
              </w:rPr>
            </w:pPr>
            <w:r>
              <w:rPr>
                <w:lang w:val="en-US" w:eastAsia="ko-KR"/>
              </w:rPr>
              <w:t>Sequans</w:t>
            </w:r>
          </w:p>
        </w:tc>
        <w:tc>
          <w:tcPr>
            <w:tcW w:w="1350" w:type="dxa"/>
          </w:tcPr>
          <w:p w14:paraId="213B4E63" w14:textId="203A9B7F" w:rsidR="00A93957" w:rsidRPr="00266DEA" w:rsidRDefault="00A93957" w:rsidP="008305EE">
            <w:pPr>
              <w:rPr>
                <w:rFonts w:eastAsia="DengXian"/>
                <w:lang w:val="en-US" w:eastAsia="zh-CN"/>
              </w:rPr>
            </w:pPr>
            <w:r>
              <w:rPr>
                <w:lang w:val="en-US" w:eastAsia="ko-KR"/>
              </w:rPr>
              <w:t>Y</w:t>
            </w:r>
          </w:p>
        </w:tc>
        <w:tc>
          <w:tcPr>
            <w:tcW w:w="6801" w:type="dxa"/>
          </w:tcPr>
          <w:p w14:paraId="7B3AEE33" w14:textId="77777777" w:rsidR="00A93957" w:rsidRDefault="00A93957" w:rsidP="008305EE">
            <w:pPr>
              <w:rPr>
                <w:rFonts w:eastAsia="DengXian"/>
                <w:lang w:val="en-US" w:eastAsia="zh-CN"/>
              </w:rPr>
            </w:pPr>
          </w:p>
        </w:tc>
      </w:tr>
      <w:tr w:rsidR="001F04E1" w14:paraId="51F5CD80" w14:textId="77777777" w:rsidTr="00B1583E">
        <w:tc>
          <w:tcPr>
            <w:tcW w:w="1480" w:type="dxa"/>
          </w:tcPr>
          <w:p w14:paraId="51998A05" w14:textId="6839E908" w:rsidR="001F04E1" w:rsidRDefault="001F04E1" w:rsidP="001F04E1">
            <w:pPr>
              <w:rPr>
                <w:lang w:val="en-US" w:eastAsia="ko-KR"/>
              </w:rPr>
            </w:pPr>
            <w:r>
              <w:rPr>
                <w:rFonts w:eastAsia="DengXian" w:hint="eastAsia"/>
                <w:lang w:val="en-US" w:eastAsia="zh-CN"/>
              </w:rPr>
              <w:t>v</w:t>
            </w:r>
            <w:r>
              <w:rPr>
                <w:rFonts w:eastAsia="DengXian"/>
                <w:lang w:val="en-US" w:eastAsia="zh-CN"/>
              </w:rPr>
              <w:t>ivo</w:t>
            </w:r>
          </w:p>
        </w:tc>
        <w:tc>
          <w:tcPr>
            <w:tcW w:w="1350" w:type="dxa"/>
          </w:tcPr>
          <w:p w14:paraId="0A50C2B4" w14:textId="10ADC9F3" w:rsidR="001F04E1" w:rsidRDefault="001F04E1" w:rsidP="001F04E1">
            <w:pPr>
              <w:rPr>
                <w:lang w:val="en-US" w:eastAsia="ko-KR"/>
              </w:rPr>
            </w:pPr>
            <w:r>
              <w:rPr>
                <w:lang w:val="en-US"/>
              </w:rPr>
              <w:t>Partially Y</w:t>
            </w:r>
          </w:p>
        </w:tc>
        <w:tc>
          <w:tcPr>
            <w:tcW w:w="6801" w:type="dxa"/>
          </w:tcPr>
          <w:p w14:paraId="574A218C" w14:textId="76293449" w:rsidR="001F04E1" w:rsidRDefault="001F04E1" w:rsidP="001F04E1">
            <w:pPr>
              <w:rPr>
                <w:rFonts w:eastAsia="DengXian"/>
                <w:lang w:val="en-US" w:eastAsia="zh-CN"/>
              </w:rPr>
            </w:pPr>
            <w:r>
              <w:rPr>
                <w:rFonts w:eastAsia="DengXian"/>
                <w:bCs/>
                <w:iCs/>
                <w:lang w:val="en-US" w:eastAsia="zh-CN"/>
              </w:rPr>
              <w:t>Share the views with QC.</w:t>
            </w:r>
          </w:p>
        </w:tc>
      </w:tr>
      <w:tr w:rsidR="00DB62BA" w14:paraId="6372069C" w14:textId="77777777" w:rsidTr="00B1583E">
        <w:tc>
          <w:tcPr>
            <w:tcW w:w="1480" w:type="dxa"/>
          </w:tcPr>
          <w:p w14:paraId="7CD2F1D4" w14:textId="162AD723" w:rsidR="00DB62BA" w:rsidRPr="00DB62BA" w:rsidRDefault="00DB62BA" w:rsidP="001F04E1">
            <w:pPr>
              <w:rPr>
                <w:rFonts w:eastAsia="DengXian"/>
                <w:color w:val="C00000"/>
                <w:lang w:val="en-US" w:eastAsia="zh-CN"/>
              </w:rPr>
            </w:pPr>
            <w:r w:rsidRPr="00DB62BA">
              <w:rPr>
                <w:rFonts w:eastAsia="DengXian"/>
                <w:color w:val="C00000"/>
                <w:lang w:val="en-US" w:eastAsia="zh-CN"/>
              </w:rPr>
              <w:t>Rapporteur</w:t>
            </w:r>
          </w:p>
        </w:tc>
        <w:tc>
          <w:tcPr>
            <w:tcW w:w="1350" w:type="dxa"/>
          </w:tcPr>
          <w:p w14:paraId="4394567D" w14:textId="77777777" w:rsidR="00DB62BA" w:rsidRPr="00DB62BA" w:rsidRDefault="00DB62BA" w:rsidP="001F04E1">
            <w:pPr>
              <w:rPr>
                <w:color w:val="C00000"/>
                <w:lang w:val="en-US"/>
              </w:rPr>
            </w:pPr>
          </w:p>
        </w:tc>
        <w:tc>
          <w:tcPr>
            <w:tcW w:w="6801" w:type="dxa"/>
          </w:tcPr>
          <w:p w14:paraId="3D70D93F" w14:textId="08436FE8" w:rsidR="008D0042" w:rsidRDefault="008D0042" w:rsidP="001F04E1">
            <w:pPr>
              <w:rPr>
                <w:rFonts w:eastAsia="DengXian"/>
                <w:bCs/>
                <w:iCs/>
                <w:color w:val="C00000"/>
                <w:lang w:val="en-US" w:eastAsia="zh-CN"/>
              </w:rPr>
            </w:pPr>
            <w:r>
              <w:rPr>
                <w:rFonts w:eastAsia="DengXian"/>
                <w:bCs/>
                <w:iCs/>
                <w:color w:val="C00000"/>
                <w:lang w:val="en-US" w:eastAsia="zh-CN"/>
              </w:rPr>
              <w:t>Based on the comments, it seems that we can try to move ‘reliability’ to the second sentence, i.e.:</w:t>
            </w:r>
          </w:p>
          <w:p w14:paraId="2CC6D8A5" w14:textId="54B27FEC" w:rsidR="008D0042" w:rsidRPr="00DB62BA" w:rsidRDefault="008D0042" w:rsidP="008D0042">
            <w:pPr>
              <w:ind w:left="284"/>
              <w:rPr>
                <w:rFonts w:eastAsia="DengXian"/>
                <w:bCs/>
                <w:iCs/>
                <w:color w:val="C00000"/>
                <w:lang w:val="en-US" w:eastAsia="zh-CN"/>
              </w:rPr>
            </w:pPr>
            <w:r w:rsidRPr="008D0042">
              <w:rPr>
                <w:rFonts w:eastAsia="DengXian"/>
                <w:bCs/>
                <w:iCs/>
                <w:lang w:val="en-US" w:eastAsia="zh-CN"/>
              </w:rPr>
              <w:t>The evaluation of performance impacts includes at least peak data rate and latency. Other performance metrics such as power consumption, spectral efficiency, reliability and PDCCH blocking probability may also be considered if appropriate for a specific technique.</w:t>
            </w:r>
          </w:p>
        </w:tc>
      </w:tr>
      <w:tr w:rsidR="00BE635F" w14:paraId="64B4411E" w14:textId="77777777" w:rsidTr="00B1583E">
        <w:tc>
          <w:tcPr>
            <w:tcW w:w="1480" w:type="dxa"/>
          </w:tcPr>
          <w:p w14:paraId="06D35886" w14:textId="3923DA7A" w:rsidR="00BE635F" w:rsidRDefault="00BE635F" w:rsidP="00BE635F">
            <w:pPr>
              <w:rPr>
                <w:rFonts w:eastAsia="DengXian"/>
                <w:lang w:val="en-US" w:eastAsia="zh-CN"/>
              </w:rPr>
            </w:pPr>
            <w:r>
              <w:rPr>
                <w:rFonts w:eastAsia="Yu Mincho" w:hint="eastAsia"/>
                <w:lang w:val="en-US" w:eastAsia="ja-JP"/>
              </w:rPr>
              <w:t>Panasonic</w:t>
            </w:r>
          </w:p>
        </w:tc>
        <w:tc>
          <w:tcPr>
            <w:tcW w:w="1350" w:type="dxa"/>
          </w:tcPr>
          <w:p w14:paraId="74F7B49D" w14:textId="2F814FAA" w:rsidR="00BE635F" w:rsidRDefault="00BE635F" w:rsidP="00BE635F">
            <w:pPr>
              <w:rPr>
                <w:lang w:val="en-US"/>
              </w:rPr>
            </w:pPr>
            <w:r>
              <w:rPr>
                <w:rFonts w:eastAsia="Yu Mincho" w:hint="eastAsia"/>
                <w:lang w:val="en-US" w:eastAsia="ja-JP"/>
              </w:rPr>
              <w:t>Y</w:t>
            </w:r>
          </w:p>
        </w:tc>
        <w:tc>
          <w:tcPr>
            <w:tcW w:w="6801" w:type="dxa"/>
          </w:tcPr>
          <w:p w14:paraId="5DD8E41E" w14:textId="77777777" w:rsidR="00BE635F" w:rsidRDefault="00BE635F" w:rsidP="00BE635F">
            <w:pPr>
              <w:rPr>
                <w:rFonts w:eastAsia="DengXian"/>
                <w:bCs/>
                <w:iCs/>
                <w:lang w:val="en-US" w:eastAsia="zh-CN"/>
              </w:rPr>
            </w:pPr>
          </w:p>
        </w:tc>
      </w:tr>
      <w:tr w:rsidR="00261A10" w14:paraId="741600BB" w14:textId="77777777" w:rsidTr="00B1583E">
        <w:tc>
          <w:tcPr>
            <w:tcW w:w="1480" w:type="dxa"/>
          </w:tcPr>
          <w:p w14:paraId="659C88A5" w14:textId="4F94317D" w:rsidR="00261A10" w:rsidRDefault="00261A10" w:rsidP="00261A10">
            <w:pPr>
              <w:rPr>
                <w:rFonts w:eastAsia="Yu Mincho"/>
                <w:lang w:val="en-US" w:eastAsia="ja-JP"/>
              </w:rPr>
            </w:pPr>
            <w:r>
              <w:rPr>
                <w:rFonts w:eastAsia="DengXian"/>
                <w:lang w:val="en-US" w:eastAsia="zh-CN"/>
              </w:rPr>
              <w:t>MediaTek</w:t>
            </w:r>
          </w:p>
        </w:tc>
        <w:tc>
          <w:tcPr>
            <w:tcW w:w="1350" w:type="dxa"/>
          </w:tcPr>
          <w:p w14:paraId="41331A0D" w14:textId="033B5750" w:rsidR="00261A10" w:rsidRDefault="00261A10" w:rsidP="00261A10">
            <w:pPr>
              <w:rPr>
                <w:rFonts w:eastAsia="Yu Mincho"/>
                <w:lang w:val="en-US" w:eastAsia="ja-JP"/>
              </w:rPr>
            </w:pPr>
            <w:r>
              <w:rPr>
                <w:lang w:val="en-US"/>
              </w:rPr>
              <w:t>Y</w:t>
            </w:r>
          </w:p>
        </w:tc>
        <w:tc>
          <w:tcPr>
            <w:tcW w:w="6801" w:type="dxa"/>
          </w:tcPr>
          <w:p w14:paraId="607B4514" w14:textId="169155CE" w:rsidR="00261A10" w:rsidRDefault="00261A10" w:rsidP="00261A10">
            <w:pPr>
              <w:rPr>
                <w:rFonts w:eastAsia="DengXian"/>
                <w:bCs/>
                <w:iCs/>
                <w:lang w:val="en-US" w:eastAsia="zh-CN"/>
              </w:rPr>
            </w:pPr>
            <w:r>
              <w:rPr>
                <w:rFonts w:eastAsia="DengXian"/>
                <w:bCs/>
                <w:iCs/>
                <w:lang w:val="en-US" w:eastAsia="zh-CN"/>
              </w:rPr>
              <w:t>We are fine with the above modified proposal from r</w:t>
            </w:r>
            <w:r w:rsidRPr="00774545">
              <w:rPr>
                <w:rFonts w:eastAsia="DengXian"/>
                <w:bCs/>
                <w:iCs/>
                <w:lang w:val="en-US" w:eastAsia="zh-CN"/>
              </w:rPr>
              <w:t>apporteur</w:t>
            </w:r>
            <w:r>
              <w:rPr>
                <w:rFonts w:eastAsia="DengXian"/>
                <w:bCs/>
                <w:iCs/>
                <w:lang w:val="en-US" w:eastAsia="zh-CN"/>
              </w:rPr>
              <w:t>.</w:t>
            </w:r>
          </w:p>
        </w:tc>
      </w:tr>
      <w:tr w:rsidR="00EA66E6" w14:paraId="04441AF7" w14:textId="77777777" w:rsidTr="00B1583E">
        <w:tc>
          <w:tcPr>
            <w:tcW w:w="1480" w:type="dxa"/>
          </w:tcPr>
          <w:p w14:paraId="2817AB89" w14:textId="59C30A0E" w:rsidR="00EA66E6" w:rsidRDefault="00EA66E6" w:rsidP="00EA66E6">
            <w:pPr>
              <w:rPr>
                <w:rFonts w:eastAsia="DengXian"/>
                <w:lang w:val="en-US" w:eastAsia="zh-CN"/>
              </w:rPr>
            </w:pPr>
            <w:r>
              <w:rPr>
                <w:rFonts w:eastAsia="맑은 고딕" w:hint="eastAsia"/>
                <w:lang w:val="en-US" w:eastAsia="ko-KR"/>
              </w:rPr>
              <w:t>LG</w:t>
            </w:r>
          </w:p>
        </w:tc>
        <w:tc>
          <w:tcPr>
            <w:tcW w:w="1350" w:type="dxa"/>
          </w:tcPr>
          <w:p w14:paraId="2F1C748C" w14:textId="2A65A0D7" w:rsidR="00EA66E6" w:rsidRDefault="00EA66E6" w:rsidP="00EA66E6">
            <w:pPr>
              <w:rPr>
                <w:lang w:val="en-US"/>
              </w:rPr>
            </w:pPr>
            <w:r>
              <w:rPr>
                <w:lang w:val="en-US" w:eastAsia="ko-KR"/>
              </w:rPr>
              <w:t>N</w:t>
            </w:r>
          </w:p>
        </w:tc>
        <w:tc>
          <w:tcPr>
            <w:tcW w:w="6801" w:type="dxa"/>
          </w:tcPr>
          <w:p w14:paraId="71AFE72A" w14:textId="17D82536" w:rsidR="00EA66E6" w:rsidRDefault="00EA66E6" w:rsidP="00EA66E6">
            <w:pPr>
              <w:rPr>
                <w:rFonts w:eastAsia="DengXian"/>
                <w:bCs/>
                <w:iCs/>
                <w:lang w:val="en-US" w:eastAsia="zh-CN"/>
              </w:rPr>
            </w:pPr>
            <w:r>
              <w:rPr>
                <w:rFonts w:eastAsia="맑은 고딕" w:hint="eastAsia"/>
                <w:bCs/>
                <w:iCs/>
                <w:lang w:val="en-US" w:eastAsia="ko-KR"/>
              </w:rPr>
              <w:t xml:space="preserve">Not clear how the reliability </w:t>
            </w:r>
            <w:r>
              <w:rPr>
                <w:rFonts w:eastAsia="맑은 고딕"/>
                <w:bCs/>
                <w:iCs/>
                <w:lang w:val="en-US" w:eastAsia="ko-KR"/>
              </w:rPr>
              <w:t>is to be</w:t>
            </w:r>
            <w:r>
              <w:rPr>
                <w:rFonts w:eastAsia="맑은 고딕" w:hint="eastAsia"/>
                <w:bCs/>
                <w:iCs/>
                <w:lang w:val="en-US" w:eastAsia="ko-KR"/>
              </w:rPr>
              <w:t xml:space="preserve"> evaluated. </w:t>
            </w:r>
            <w:r>
              <w:rPr>
                <w:rFonts w:eastAsia="맑은 고딕"/>
                <w:bCs/>
                <w:iCs/>
                <w:lang w:val="en-US" w:eastAsia="ko-KR"/>
              </w:rPr>
              <w:t>Okay if it is included in other performance metrics.</w:t>
            </w:r>
          </w:p>
        </w:tc>
      </w:tr>
    </w:tbl>
    <w:p w14:paraId="1F8C5E7A" w14:textId="2EEE0AD8" w:rsidR="00B26B33" w:rsidRPr="00B1583E" w:rsidRDefault="00B26B33">
      <w:pPr>
        <w:rPr>
          <w:lang w:val="en-US"/>
        </w:rPr>
      </w:pPr>
    </w:p>
    <w:p w14:paraId="16FB50B7" w14:textId="0DEA6458" w:rsidR="00B26B33" w:rsidRDefault="00B26B33" w:rsidP="000548C1">
      <w:pPr>
        <w:pStyle w:val="1"/>
      </w:pPr>
      <w:r w:rsidRPr="00083E08">
        <w:t>7</w:t>
      </w:r>
      <w:r w:rsidRPr="00083E08">
        <w:tab/>
        <w:t>UE complexity reduction features</w:t>
      </w:r>
    </w:p>
    <w:p w14:paraId="08DC1F84" w14:textId="77777777" w:rsidR="00B26B33" w:rsidRPr="00083E08" w:rsidRDefault="00B26B33" w:rsidP="00B26B33">
      <w:pPr>
        <w:pStyle w:val="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w:t>
      </w:r>
      <w:r w:rsidR="00C01501">
        <w:lastRenderedPageBreak/>
        <w:t>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a5"/>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af0"/>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a5"/>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a5"/>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1645404" w14:textId="642826CD" w:rsidR="00792180" w:rsidRDefault="00792180" w:rsidP="00792180">
            <w:pPr>
              <w:rPr>
                <w:lang w:val="en-US"/>
              </w:rPr>
            </w:pPr>
            <w:r>
              <w:rPr>
                <w:rFonts w:eastAsia="DengXian"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DengXian"/>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DengXian"/>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lastRenderedPageBreak/>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61A8FA2"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4404E23D" w14:textId="77777777" w:rsidR="00B772D7" w:rsidRPr="006E3807" w:rsidRDefault="00B772D7" w:rsidP="00EF56DE">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uawei, HiSilicon</w:t>
            </w:r>
          </w:p>
        </w:tc>
        <w:tc>
          <w:tcPr>
            <w:tcW w:w="1350" w:type="dxa"/>
          </w:tcPr>
          <w:p w14:paraId="4DDE9654" w14:textId="77777777" w:rsidR="00AE2910" w:rsidRDefault="00AE2910" w:rsidP="00EF56DE">
            <w:pPr>
              <w:rPr>
                <w:lang w:val="en-US" w:eastAsia="ko-KR"/>
              </w:rPr>
            </w:pPr>
            <w:r>
              <w:rPr>
                <w:rFonts w:eastAsia="DengXian" w:hint="eastAsia"/>
                <w:lang w:val="en-US" w:eastAsia="zh-CN"/>
              </w:rPr>
              <w:t>Y</w:t>
            </w:r>
            <w:r>
              <w:rPr>
                <w:rFonts w:eastAsia="DengXian"/>
                <w:lang w:val="en-US" w:eastAsia="zh-CN"/>
              </w:rPr>
              <w:t xml:space="preserve"> with modifications</w:t>
            </w:r>
          </w:p>
        </w:tc>
        <w:tc>
          <w:tcPr>
            <w:tcW w:w="6801" w:type="dxa"/>
          </w:tcPr>
          <w:p w14:paraId="6F39F193" w14:textId="77777777" w:rsidR="00AE2910" w:rsidRPr="00650F72" w:rsidRDefault="00AE2910" w:rsidP="00EF56DE">
            <w:pPr>
              <w:rPr>
                <w:rFonts w:eastAsia="DengXian"/>
                <w:bCs/>
                <w:iCs/>
                <w:lang w:val="en-US" w:eastAsia="zh-CN"/>
              </w:rPr>
            </w:pPr>
            <w:r>
              <w:rPr>
                <w:rFonts w:eastAsia="DengXian"/>
                <w:bCs/>
                <w:iCs/>
                <w:lang w:val="en-US" w:eastAsia="zh-CN"/>
              </w:rPr>
              <w:t xml:space="preserve">As </w:t>
            </w:r>
            <w:r w:rsidRPr="00650F72">
              <w:rPr>
                <w:rFonts w:eastAsia="DengXian"/>
                <w:bCs/>
                <w:iCs/>
                <w:lang w:val="en-US" w:eastAsia="zh-CN"/>
              </w:rPr>
              <w:t>Sierra Wireless</w:t>
            </w:r>
            <w:r>
              <w:rPr>
                <w:rFonts w:eastAsia="DengXian"/>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3FE1939" w14:textId="2B35B76E" w:rsidR="00B0754C" w:rsidRDefault="00B0754C" w:rsidP="00B0754C">
            <w:pPr>
              <w:rPr>
                <w:rFonts w:eastAsia="DengXian"/>
                <w:lang w:val="en-US" w:eastAsia="zh-CN"/>
              </w:rPr>
            </w:pPr>
            <w:r>
              <w:rPr>
                <w:rFonts w:eastAsia="DengXian" w:hint="eastAsia"/>
                <w:lang w:val="en-US" w:eastAsia="zh-CN"/>
              </w:rPr>
              <w:t>Y</w:t>
            </w:r>
          </w:p>
        </w:tc>
        <w:tc>
          <w:tcPr>
            <w:tcW w:w="6801" w:type="dxa"/>
          </w:tcPr>
          <w:p w14:paraId="561A7426" w14:textId="77777777" w:rsidR="00B0754C" w:rsidRDefault="00B0754C" w:rsidP="00B0754C">
            <w:pPr>
              <w:rPr>
                <w:rFonts w:eastAsia="DengXian"/>
                <w:bCs/>
                <w:iCs/>
                <w:lang w:val="en-US" w:eastAsia="zh-CN"/>
              </w:rPr>
            </w:pPr>
          </w:p>
        </w:tc>
      </w:tr>
      <w:tr w:rsidR="00BE5D60" w:rsidRPr="00650F72" w14:paraId="1C164AE2" w14:textId="77777777" w:rsidTr="00AE2910">
        <w:tc>
          <w:tcPr>
            <w:tcW w:w="1480" w:type="dxa"/>
          </w:tcPr>
          <w:p w14:paraId="44DC7671" w14:textId="341732C0" w:rsidR="00BE5D60" w:rsidRPr="00341991" w:rsidRDefault="00BE5D60" w:rsidP="00BE5D60">
            <w:pPr>
              <w:rPr>
                <w:rFonts w:eastAsia="DengXian"/>
                <w:lang w:val="en-US" w:eastAsia="zh-CN"/>
              </w:rPr>
            </w:pPr>
            <w:r w:rsidRPr="00341991">
              <w:rPr>
                <w:lang w:val="en-US" w:eastAsia="ko-KR"/>
              </w:rPr>
              <w:t>Intel</w:t>
            </w:r>
          </w:p>
        </w:tc>
        <w:tc>
          <w:tcPr>
            <w:tcW w:w="1350" w:type="dxa"/>
          </w:tcPr>
          <w:p w14:paraId="58B8B162" w14:textId="7902CB02" w:rsidR="00BE5D60" w:rsidRPr="00341991" w:rsidRDefault="00BE5D60" w:rsidP="00BE5D60">
            <w:pPr>
              <w:rPr>
                <w:rFonts w:eastAsia="DengXian"/>
                <w:lang w:val="en-US" w:eastAsia="zh-CN"/>
              </w:rPr>
            </w:pPr>
            <w:r w:rsidRPr="00341991">
              <w:rPr>
                <w:lang w:val="en-US" w:eastAsia="ko-KR"/>
              </w:rPr>
              <w:t>Y</w:t>
            </w:r>
          </w:p>
        </w:tc>
        <w:tc>
          <w:tcPr>
            <w:tcW w:w="6801" w:type="dxa"/>
          </w:tcPr>
          <w:p w14:paraId="4079CF66" w14:textId="77777777" w:rsidR="00BE5D60" w:rsidRPr="00341991" w:rsidRDefault="00BE5D60" w:rsidP="00BE5D60">
            <w:pPr>
              <w:rPr>
                <w:rFonts w:eastAsia="DengXian"/>
                <w:bCs/>
                <w:iCs/>
                <w:lang w:val="en-US" w:eastAsia="zh-CN"/>
              </w:rPr>
            </w:pPr>
          </w:p>
        </w:tc>
      </w:tr>
      <w:tr w:rsidR="00B1583E" w14:paraId="693E0991" w14:textId="77777777" w:rsidTr="00B1583E">
        <w:tc>
          <w:tcPr>
            <w:tcW w:w="1480" w:type="dxa"/>
            <w:hideMark/>
          </w:tcPr>
          <w:p w14:paraId="5B08180A"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08F172A" w14:textId="77777777" w:rsidR="00B1583E" w:rsidRDefault="00B1583E" w:rsidP="00040F63">
            <w:pPr>
              <w:rPr>
                <w:rFonts w:eastAsia="DengXian"/>
                <w:lang w:val="en-US" w:eastAsia="zh-CN"/>
              </w:rPr>
            </w:pPr>
            <w:r>
              <w:rPr>
                <w:lang w:val="en-US" w:eastAsia="ko-KR"/>
              </w:rPr>
              <w:t>Y</w:t>
            </w:r>
          </w:p>
        </w:tc>
        <w:tc>
          <w:tcPr>
            <w:tcW w:w="6801" w:type="dxa"/>
          </w:tcPr>
          <w:p w14:paraId="6C7896CC" w14:textId="31FB48BD" w:rsidR="00B1583E" w:rsidRDefault="00B1583E" w:rsidP="00040F63">
            <w:pPr>
              <w:rPr>
                <w:rFonts w:eastAsia="DengXian"/>
                <w:bCs/>
                <w:iCs/>
                <w:lang w:val="en-US" w:eastAsia="zh-CN"/>
              </w:rPr>
            </w:pPr>
          </w:p>
        </w:tc>
      </w:tr>
      <w:tr w:rsidR="00625032" w14:paraId="73641BAA" w14:textId="77777777" w:rsidTr="00B1583E">
        <w:tc>
          <w:tcPr>
            <w:tcW w:w="1480" w:type="dxa"/>
          </w:tcPr>
          <w:p w14:paraId="04B3E1A0" w14:textId="59CAAE5B" w:rsidR="00625032" w:rsidRDefault="00625032" w:rsidP="00625032">
            <w:pPr>
              <w:rPr>
                <w:lang w:val="en-US" w:eastAsia="ko-KR"/>
              </w:rPr>
            </w:pPr>
            <w:r>
              <w:rPr>
                <w:lang w:val="en-US"/>
              </w:rPr>
              <w:t>Spreadtrum</w:t>
            </w:r>
          </w:p>
        </w:tc>
        <w:tc>
          <w:tcPr>
            <w:tcW w:w="1350" w:type="dxa"/>
          </w:tcPr>
          <w:p w14:paraId="03E36ECD" w14:textId="4F8FC913" w:rsidR="00625032" w:rsidRDefault="00625032" w:rsidP="00625032">
            <w:pPr>
              <w:rPr>
                <w:lang w:val="en-US" w:eastAsia="ko-KR"/>
              </w:rPr>
            </w:pPr>
            <w:r>
              <w:rPr>
                <w:lang w:val="en-US"/>
              </w:rPr>
              <w:t>Y but restructure proposal</w:t>
            </w:r>
          </w:p>
        </w:tc>
        <w:tc>
          <w:tcPr>
            <w:tcW w:w="6801" w:type="dxa"/>
          </w:tcPr>
          <w:p w14:paraId="5A21CCF2" w14:textId="77777777" w:rsidR="00625032" w:rsidRDefault="00625032" w:rsidP="00625032">
            <w:pPr>
              <w:rPr>
                <w:lang w:val="en-US"/>
              </w:rPr>
            </w:pPr>
            <w:r>
              <w:rPr>
                <w:lang w:val="en-US"/>
              </w:rPr>
              <w:t>We agree SONY that “peak data rate” is not proper to reflect the target. Proposal 30 is under the objective “</w:t>
            </w:r>
            <w:r w:rsidRPr="00083E08">
              <w:t>Relaxed UE processing capability</w:t>
            </w:r>
            <w:r>
              <w:rPr>
                <w:lang w:val="en-US"/>
              </w:rPr>
              <w:t>”, and there is no need to mention about “peak data rate” since we only target to relax UE processing capability regardless relation to peak data rate or not.</w:t>
            </w:r>
          </w:p>
          <w:p w14:paraId="5DC04118" w14:textId="77777777" w:rsidR="00625032" w:rsidRDefault="00625032" w:rsidP="00625032">
            <w:pPr>
              <w:rPr>
                <w:lang w:val="en-US"/>
              </w:rPr>
            </w:pPr>
            <w:r>
              <w:rPr>
                <w:lang w:val="en-US"/>
              </w:rPr>
              <w:t>For “FFS” points, we do not think the reduction of number of HARQ processes and TBS is low priority, since there is no evidence of marginal complexity reduction gain of them. In our view, the soft buffer can be saved, and they are beneficial for cost reduction in some scenarios definitely.</w:t>
            </w:r>
          </w:p>
          <w:p w14:paraId="338E261D" w14:textId="77777777" w:rsidR="00625032" w:rsidRPr="007E65E4" w:rsidRDefault="00625032" w:rsidP="00625032">
            <w:r w:rsidRPr="001E323E">
              <w:rPr>
                <w:highlight w:val="cyan"/>
              </w:rPr>
              <w:t>Proposal 30</w:t>
            </w:r>
            <w:r w:rsidRPr="007E65E4">
              <w:t xml:space="preserve">: Study </w:t>
            </w:r>
            <w:del w:id="54" w:author="Spreadtrum" w:date="2020-06-16T15:18:00Z">
              <w:r w:rsidRPr="007E65E4" w:rsidDel="007C288A">
                <w:delText xml:space="preserve">peak data rate </w:delText>
              </w:r>
            </w:del>
            <w:r w:rsidRPr="007E65E4">
              <w:t>relaxation</w:t>
            </w:r>
            <w:ins w:id="55" w:author="Spreadtrum" w:date="2020-06-16T15:18:00Z">
              <w:r>
                <w:t xml:space="preserve"> of UE processing capability</w:t>
              </w:r>
            </w:ins>
            <w:r w:rsidRPr="007E65E4">
              <w:t xml:space="preserve"> and focus at least on:</w:t>
            </w:r>
          </w:p>
          <w:p w14:paraId="6F58EBB1" w14:textId="77777777" w:rsidR="00625032" w:rsidRPr="007228B2" w:rsidRDefault="00625032" w:rsidP="0062503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56" w:author="Johan Bergman" w:date="2020-06-14T22:56:00Z">
              <w:r w:rsidRPr="007228B2" w:rsidDel="003B097E">
                <w:rPr>
                  <w:rFonts w:ascii="Times New Roman" w:hAnsi="Times New Roman" w:cs="Times New Roman"/>
                  <w:sz w:val="20"/>
                  <w:szCs w:val="20"/>
                </w:rPr>
                <w:delText xml:space="preserve"> (higher priority)</w:delText>
              </w:r>
            </w:del>
          </w:p>
          <w:p w14:paraId="4156D83E" w14:textId="77777777" w:rsidR="00625032" w:rsidRPr="007228B2" w:rsidRDefault="00625032" w:rsidP="0062503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7" w:author="Johan Bergman" w:date="2020-06-14T22:56:00Z">
              <w:r w:rsidRPr="007228B2" w:rsidDel="003B097E">
                <w:rPr>
                  <w:rFonts w:ascii="Times New Roman" w:hAnsi="Times New Roman" w:cs="Times New Roman"/>
                  <w:sz w:val="20"/>
                  <w:szCs w:val="20"/>
                </w:rPr>
                <w:delText xml:space="preserve"> (higher priority)</w:delText>
              </w:r>
            </w:del>
          </w:p>
          <w:p w14:paraId="687E1CE5" w14:textId="77777777" w:rsidR="006646C3" w:rsidRDefault="00625032" w:rsidP="0062503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number of HARQ processes </w:t>
            </w:r>
            <w:del w:id="58" w:author="Spreadtrum" w:date="2020-06-16T15:18:00Z">
              <w:r w:rsidRPr="007228B2" w:rsidDel="007C288A">
                <w:rPr>
                  <w:rFonts w:ascii="Times New Roman" w:hAnsi="Times New Roman" w:cs="Times New Roman"/>
                  <w:sz w:val="20"/>
                  <w:szCs w:val="20"/>
                </w:rPr>
                <w:delText>(lower priority</w:delText>
              </w:r>
            </w:del>
            <w:ins w:id="59" w:author="Johan Bergman" w:date="2020-06-14T22:56:00Z">
              <w:del w:id="60" w:author="Spreadtrum" w:date="2020-06-16T15:18:00Z">
                <w:r w:rsidDel="007C288A">
                  <w:rPr>
                    <w:rFonts w:ascii="Times New Roman" w:hAnsi="Times New Roman" w:cs="Times New Roman"/>
                    <w:sz w:val="20"/>
                    <w:szCs w:val="20"/>
                  </w:rPr>
                  <w:delText>FFS</w:delText>
                </w:r>
              </w:del>
            </w:ins>
            <w:del w:id="61" w:author="Spreadtrum" w:date="2020-06-16T15:18:00Z">
              <w:r w:rsidRPr="007228B2" w:rsidDel="007C288A">
                <w:rPr>
                  <w:rFonts w:ascii="Times New Roman" w:hAnsi="Times New Roman" w:cs="Times New Roman"/>
                  <w:sz w:val="20"/>
                  <w:szCs w:val="20"/>
                </w:rPr>
                <w:delText>)</w:delText>
              </w:r>
            </w:del>
          </w:p>
          <w:p w14:paraId="471E6060" w14:textId="199AF38D" w:rsidR="00625032" w:rsidRPr="006646C3" w:rsidRDefault="00625032" w:rsidP="0062503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max TBS </w:t>
            </w:r>
            <w:del w:id="62" w:author="Spreadtrum" w:date="2020-06-16T15:18:00Z">
              <w:r w:rsidRPr="007228B2" w:rsidDel="007C288A">
                <w:rPr>
                  <w:rFonts w:ascii="Times New Roman" w:hAnsi="Times New Roman" w:cs="Times New Roman"/>
                  <w:sz w:val="20"/>
                  <w:szCs w:val="20"/>
                </w:rPr>
                <w:delText>(lower priority</w:delText>
              </w:r>
            </w:del>
            <w:ins w:id="63" w:author="Johan Bergman" w:date="2020-06-14T22:56:00Z">
              <w:del w:id="64" w:author="Spreadtrum" w:date="2020-06-16T15:18:00Z">
                <w:r w:rsidDel="007C288A">
                  <w:rPr>
                    <w:rFonts w:ascii="Times New Roman" w:hAnsi="Times New Roman" w:cs="Times New Roman"/>
                    <w:sz w:val="20"/>
                    <w:szCs w:val="20"/>
                  </w:rPr>
                  <w:delText>FFS</w:delText>
                </w:r>
              </w:del>
            </w:ins>
            <w:del w:id="65" w:author="Spreadtrum" w:date="2020-06-16T15:18:00Z">
              <w:r w:rsidRPr="007228B2" w:rsidDel="007C288A">
                <w:rPr>
                  <w:rFonts w:ascii="Times New Roman" w:hAnsi="Times New Roman" w:cs="Times New Roman"/>
                  <w:sz w:val="20"/>
                  <w:szCs w:val="20"/>
                </w:rPr>
                <w:delText>)</w:delText>
              </w:r>
            </w:del>
          </w:p>
        </w:tc>
      </w:tr>
      <w:tr w:rsidR="004353B3" w14:paraId="5D03A925" w14:textId="77777777" w:rsidTr="00B1583E">
        <w:tc>
          <w:tcPr>
            <w:tcW w:w="1480" w:type="dxa"/>
          </w:tcPr>
          <w:p w14:paraId="3D3690F6" w14:textId="2B2FEA95" w:rsidR="004353B3" w:rsidRDefault="004353B3" w:rsidP="00625032">
            <w:pPr>
              <w:rPr>
                <w:lang w:val="en-US"/>
              </w:rPr>
            </w:pPr>
            <w:r>
              <w:rPr>
                <w:rFonts w:eastAsia="DengXian" w:hint="eastAsia"/>
                <w:lang w:val="en-US" w:eastAsia="zh-CN"/>
              </w:rPr>
              <w:t>CATT</w:t>
            </w:r>
          </w:p>
        </w:tc>
        <w:tc>
          <w:tcPr>
            <w:tcW w:w="1350" w:type="dxa"/>
          </w:tcPr>
          <w:p w14:paraId="716411C5" w14:textId="6847107F" w:rsidR="004353B3" w:rsidRDefault="004353B3" w:rsidP="00625032">
            <w:pPr>
              <w:rPr>
                <w:lang w:val="en-US"/>
              </w:rPr>
            </w:pPr>
            <w:r>
              <w:rPr>
                <w:rFonts w:eastAsia="DengXian" w:hint="eastAsia"/>
                <w:lang w:val="en-US" w:eastAsia="zh-CN"/>
              </w:rPr>
              <w:t>Y</w:t>
            </w:r>
          </w:p>
        </w:tc>
        <w:tc>
          <w:tcPr>
            <w:tcW w:w="6801" w:type="dxa"/>
          </w:tcPr>
          <w:p w14:paraId="270A9BB1" w14:textId="0950C516" w:rsidR="004353B3" w:rsidRDefault="004353B3" w:rsidP="00625032">
            <w:pPr>
              <w:rPr>
                <w:lang w:val="en-US"/>
              </w:rPr>
            </w:pPr>
            <w:r>
              <w:rPr>
                <w:rFonts w:eastAsia="DengXian" w:hint="eastAsia"/>
                <w:bCs/>
                <w:iCs/>
                <w:lang w:val="en-US" w:eastAsia="zh-CN"/>
              </w:rPr>
              <w:t xml:space="preserve">Agree with the </w:t>
            </w:r>
            <w:r>
              <w:rPr>
                <w:rFonts w:eastAsia="DengXian"/>
                <w:bCs/>
                <w:iCs/>
                <w:lang w:val="en-US" w:eastAsia="zh-CN"/>
              </w:rPr>
              <w:t>update</w:t>
            </w:r>
            <w:r>
              <w:rPr>
                <w:rFonts w:eastAsia="DengXian" w:hint="eastAsia"/>
                <w:bCs/>
                <w:iCs/>
                <w:lang w:val="en-US" w:eastAsia="zh-CN"/>
              </w:rPr>
              <w:t xml:space="preserve"> from Sierra Wireless.</w:t>
            </w:r>
          </w:p>
        </w:tc>
      </w:tr>
      <w:tr w:rsidR="005907D6" w14:paraId="7F37B87E" w14:textId="77777777" w:rsidTr="00B1583E">
        <w:tc>
          <w:tcPr>
            <w:tcW w:w="1480" w:type="dxa"/>
          </w:tcPr>
          <w:p w14:paraId="15753E5E" w14:textId="130538C6" w:rsidR="005907D6" w:rsidRDefault="005907D6" w:rsidP="005907D6">
            <w:pPr>
              <w:rPr>
                <w:rFonts w:eastAsia="DengXian"/>
                <w:lang w:val="en-US" w:eastAsia="zh-CN"/>
              </w:rPr>
            </w:pPr>
            <w:r>
              <w:rPr>
                <w:rFonts w:eastAsia="DengXian"/>
                <w:lang w:val="en-US" w:eastAsia="zh-CN"/>
              </w:rPr>
              <w:t xml:space="preserve">Apple </w:t>
            </w:r>
          </w:p>
        </w:tc>
        <w:tc>
          <w:tcPr>
            <w:tcW w:w="1350" w:type="dxa"/>
          </w:tcPr>
          <w:p w14:paraId="4DE64AD4" w14:textId="0C347C7D" w:rsidR="005907D6" w:rsidRDefault="005907D6" w:rsidP="005907D6">
            <w:pPr>
              <w:rPr>
                <w:rFonts w:eastAsia="DengXian"/>
                <w:lang w:val="en-US" w:eastAsia="zh-CN"/>
              </w:rPr>
            </w:pPr>
            <w:r>
              <w:rPr>
                <w:lang w:val="en-US"/>
              </w:rPr>
              <w:t>Y but remove FFS</w:t>
            </w:r>
          </w:p>
        </w:tc>
        <w:tc>
          <w:tcPr>
            <w:tcW w:w="6801" w:type="dxa"/>
          </w:tcPr>
          <w:p w14:paraId="16D18714" w14:textId="54986E86" w:rsidR="005907D6" w:rsidRDefault="005907D6" w:rsidP="005907D6">
            <w:pPr>
              <w:rPr>
                <w:rFonts w:eastAsia="DengXian"/>
                <w:bCs/>
                <w:iCs/>
                <w:lang w:val="en-US" w:eastAsia="zh-CN"/>
              </w:rPr>
            </w:pPr>
            <w:r>
              <w:rPr>
                <w:lang w:val="en-US"/>
              </w:rPr>
              <w:t xml:space="preserve">We do not see any reason to de-prioritize study of reduced HARQ process number as it is indeed a ‘low hanging’ fruit, which has been justified and easily supported to reduce buffer size.  </w:t>
            </w:r>
          </w:p>
        </w:tc>
      </w:tr>
      <w:tr w:rsidR="008305EE" w14:paraId="1E34585D" w14:textId="77777777" w:rsidTr="00B1583E">
        <w:tc>
          <w:tcPr>
            <w:tcW w:w="1480" w:type="dxa"/>
          </w:tcPr>
          <w:p w14:paraId="13DB2C32" w14:textId="29A206A2" w:rsidR="008305EE" w:rsidRDefault="008305EE" w:rsidP="008305EE">
            <w:pPr>
              <w:rPr>
                <w:rFonts w:eastAsia="DengXian"/>
                <w:lang w:val="en-US" w:eastAsia="zh-CN"/>
              </w:rPr>
            </w:pPr>
            <w:r w:rsidRPr="00266DEA">
              <w:rPr>
                <w:lang w:val="en-US" w:eastAsia="ko-KR"/>
              </w:rPr>
              <w:t>Fraunhofer</w:t>
            </w:r>
          </w:p>
        </w:tc>
        <w:tc>
          <w:tcPr>
            <w:tcW w:w="1350" w:type="dxa"/>
          </w:tcPr>
          <w:p w14:paraId="5A3B34AF" w14:textId="47E53990" w:rsidR="008305EE" w:rsidRDefault="008305EE" w:rsidP="008305EE">
            <w:pPr>
              <w:rPr>
                <w:lang w:val="en-US"/>
              </w:rPr>
            </w:pPr>
            <w:r w:rsidRPr="00266DEA">
              <w:rPr>
                <w:lang w:val="en-US" w:eastAsia="ko-KR"/>
              </w:rPr>
              <w:t>Partial Y</w:t>
            </w:r>
          </w:p>
        </w:tc>
        <w:tc>
          <w:tcPr>
            <w:tcW w:w="6801" w:type="dxa"/>
          </w:tcPr>
          <w:p w14:paraId="2C60F218" w14:textId="3FDE1271" w:rsidR="008305EE" w:rsidRDefault="008305EE" w:rsidP="008305EE">
            <w:pPr>
              <w:rPr>
                <w:lang w:val="en-US"/>
              </w:rPr>
            </w:pPr>
            <w:r w:rsidRPr="00266DEA">
              <w:rPr>
                <w:rFonts w:eastAsia="DengXian"/>
                <w:bCs/>
                <w:iCs/>
                <w:lang w:val="en-US" w:eastAsia="zh-CN"/>
              </w:rPr>
              <w:t>Agree with Sony</w:t>
            </w:r>
          </w:p>
        </w:tc>
      </w:tr>
      <w:tr w:rsidR="00A93957" w14:paraId="71890BC6" w14:textId="77777777" w:rsidTr="00B1583E">
        <w:tc>
          <w:tcPr>
            <w:tcW w:w="1480" w:type="dxa"/>
          </w:tcPr>
          <w:p w14:paraId="542B9D6C" w14:textId="64D07DF9" w:rsidR="00A93957" w:rsidRPr="00266DEA" w:rsidRDefault="00A93957" w:rsidP="008305EE">
            <w:pPr>
              <w:rPr>
                <w:lang w:val="en-US" w:eastAsia="ko-KR"/>
              </w:rPr>
            </w:pPr>
            <w:r>
              <w:rPr>
                <w:lang w:val="en-US"/>
              </w:rPr>
              <w:t>Sequans</w:t>
            </w:r>
          </w:p>
        </w:tc>
        <w:tc>
          <w:tcPr>
            <w:tcW w:w="1350" w:type="dxa"/>
          </w:tcPr>
          <w:p w14:paraId="28431167" w14:textId="2D7DA50E" w:rsidR="00A93957" w:rsidRPr="00266DEA" w:rsidRDefault="00A93957" w:rsidP="008305EE">
            <w:pPr>
              <w:rPr>
                <w:lang w:val="en-US" w:eastAsia="ko-KR"/>
              </w:rPr>
            </w:pPr>
            <w:r>
              <w:rPr>
                <w:lang w:val="en-US"/>
              </w:rPr>
              <w:t>Y</w:t>
            </w:r>
          </w:p>
        </w:tc>
        <w:tc>
          <w:tcPr>
            <w:tcW w:w="6801" w:type="dxa"/>
          </w:tcPr>
          <w:p w14:paraId="2FFF55BD" w14:textId="77777777" w:rsidR="00A93957" w:rsidRPr="00266DEA" w:rsidRDefault="00A93957" w:rsidP="008305EE">
            <w:pPr>
              <w:rPr>
                <w:rFonts w:eastAsia="DengXian"/>
                <w:bCs/>
                <w:iCs/>
                <w:lang w:val="en-US" w:eastAsia="zh-CN"/>
              </w:rPr>
            </w:pPr>
          </w:p>
        </w:tc>
      </w:tr>
      <w:tr w:rsidR="001F04E1" w14:paraId="39192771" w14:textId="77777777" w:rsidTr="00B1583E">
        <w:tc>
          <w:tcPr>
            <w:tcW w:w="1480" w:type="dxa"/>
          </w:tcPr>
          <w:p w14:paraId="33382958" w14:textId="5F7DF5FE" w:rsidR="001F04E1" w:rsidRDefault="001F04E1" w:rsidP="001F04E1">
            <w:pPr>
              <w:rPr>
                <w:lang w:val="en-US"/>
              </w:rPr>
            </w:pPr>
            <w:r>
              <w:rPr>
                <w:rFonts w:eastAsia="DengXian" w:hint="eastAsia"/>
                <w:lang w:val="en-US" w:eastAsia="zh-CN"/>
              </w:rPr>
              <w:t>v</w:t>
            </w:r>
            <w:r>
              <w:rPr>
                <w:rFonts w:eastAsia="DengXian"/>
                <w:lang w:val="en-US" w:eastAsia="zh-CN"/>
              </w:rPr>
              <w:t>ivo</w:t>
            </w:r>
          </w:p>
        </w:tc>
        <w:tc>
          <w:tcPr>
            <w:tcW w:w="1350" w:type="dxa"/>
          </w:tcPr>
          <w:p w14:paraId="0C96DDA7" w14:textId="7E530CFA" w:rsidR="001F04E1" w:rsidRDefault="001F04E1" w:rsidP="001F04E1">
            <w:pPr>
              <w:rPr>
                <w:lang w:val="en-US"/>
              </w:rPr>
            </w:pPr>
            <w:r>
              <w:rPr>
                <w:rFonts w:eastAsia="DengXian" w:hint="eastAsia"/>
                <w:lang w:val="en-US" w:eastAsia="zh-CN"/>
              </w:rPr>
              <w:t>Y</w:t>
            </w:r>
            <w:r>
              <w:rPr>
                <w:rFonts w:eastAsia="DengXian"/>
                <w:lang w:val="en-US" w:eastAsia="zh-CN"/>
              </w:rPr>
              <w:t xml:space="preserve"> with modifications</w:t>
            </w:r>
          </w:p>
        </w:tc>
        <w:tc>
          <w:tcPr>
            <w:tcW w:w="6801" w:type="dxa"/>
          </w:tcPr>
          <w:p w14:paraId="0D24D690" w14:textId="3AAB6CB6" w:rsidR="001F04E1" w:rsidRDefault="001F04E1" w:rsidP="001F04E1">
            <w:pPr>
              <w:rPr>
                <w:rFonts w:eastAsia="DengXian"/>
                <w:bCs/>
                <w:iCs/>
                <w:lang w:val="en-US" w:eastAsia="zh-CN"/>
              </w:rPr>
            </w:pPr>
            <w:r>
              <w:rPr>
                <w:rFonts w:eastAsia="DengXian"/>
                <w:bCs/>
                <w:iCs/>
                <w:lang w:val="en-US" w:eastAsia="zh-CN"/>
              </w:rPr>
              <w:t xml:space="preserve">We are collecting set of schemes for further study, not sure what FFS means here. </w:t>
            </w:r>
          </w:p>
          <w:p w14:paraId="12C20A7D" w14:textId="64A9642F" w:rsidR="001F04E1" w:rsidRPr="00266DEA" w:rsidRDefault="001F04E1" w:rsidP="001F04E1">
            <w:pPr>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share the views with Sony, </w:t>
            </w:r>
            <w:r>
              <w:rPr>
                <w:lang w:val="en-US"/>
              </w:rPr>
              <w:t>Spreadtrum</w:t>
            </w:r>
            <w:r>
              <w:rPr>
                <w:rFonts w:eastAsia="DengXian"/>
                <w:bCs/>
                <w:iCs/>
                <w:lang w:val="en-US" w:eastAsia="zh-CN"/>
              </w:rPr>
              <w:t xml:space="preserve"> and Apple that the </w:t>
            </w:r>
            <w:r>
              <w:rPr>
                <w:lang w:val="en-US"/>
              </w:rPr>
              <w:t xml:space="preserve">“reduced number of HARQ processes” should be the standalone bullet and with the equal study priority as other bullets. </w:t>
            </w:r>
          </w:p>
        </w:tc>
      </w:tr>
      <w:tr w:rsidR="0016526E" w14:paraId="7546834D" w14:textId="77777777" w:rsidTr="00B1583E">
        <w:tc>
          <w:tcPr>
            <w:tcW w:w="1480" w:type="dxa"/>
          </w:tcPr>
          <w:p w14:paraId="33B1271B" w14:textId="1B113F52" w:rsidR="0016526E" w:rsidRPr="00F5332A" w:rsidRDefault="0016526E" w:rsidP="001F04E1">
            <w:pPr>
              <w:rPr>
                <w:rFonts w:eastAsia="DengXian"/>
                <w:color w:val="C00000"/>
                <w:lang w:val="en-US" w:eastAsia="zh-CN"/>
              </w:rPr>
            </w:pPr>
            <w:r w:rsidRPr="00F5332A">
              <w:rPr>
                <w:rFonts w:eastAsia="DengXian"/>
                <w:color w:val="C00000"/>
                <w:lang w:val="en-US" w:eastAsia="zh-CN"/>
              </w:rPr>
              <w:t>Rapporteur</w:t>
            </w:r>
          </w:p>
        </w:tc>
        <w:tc>
          <w:tcPr>
            <w:tcW w:w="1350" w:type="dxa"/>
          </w:tcPr>
          <w:p w14:paraId="2E3614B2" w14:textId="77777777" w:rsidR="0016526E" w:rsidRPr="00F5332A" w:rsidRDefault="0016526E" w:rsidP="001F04E1">
            <w:pPr>
              <w:rPr>
                <w:rFonts w:eastAsia="DengXian"/>
                <w:color w:val="C00000"/>
                <w:lang w:val="en-US" w:eastAsia="zh-CN"/>
              </w:rPr>
            </w:pPr>
          </w:p>
        </w:tc>
        <w:tc>
          <w:tcPr>
            <w:tcW w:w="6801" w:type="dxa"/>
          </w:tcPr>
          <w:p w14:paraId="6BC4BAFE" w14:textId="406C730F" w:rsidR="0016526E" w:rsidRPr="00F5332A" w:rsidRDefault="0016526E" w:rsidP="001F04E1">
            <w:pPr>
              <w:rPr>
                <w:rFonts w:eastAsia="DengXian"/>
                <w:bCs/>
                <w:iCs/>
                <w:color w:val="C00000"/>
                <w:lang w:val="en-US" w:eastAsia="zh-CN"/>
              </w:rPr>
            </w:pPr>
            <w:r w:rsidRPr="00F5332A">
              <w:rPr>
                <w:rFonts w:eastAsia="DengXian"/>
                <w:bCs/>
                <w:iCs/>
                <w:color w:val="C00000"/>
                <w:lang w:val="en-US" w:eastAsia="zh-CN"/>
              </w:rPr>
              <w:t>Based on the comments, it seems that no consensus is possible at this point</w:t>
            </w:r>
            <w:r w:rsidR="00F5332A" w:rsidRPr="00F5332A">
              <w:rPr>
                <w:rFonts w:eastAsia="DengXian"/>
                <w:bCs/>
                <w:iCs/>
                <w:color w:val="C00000"/>
                <w:lang w:val="en-US" w:eastAsia="zh-CN"/>
              </w:rPr>
              <w:t xml:space="preserve">, and that we will need to revisit </w:t>
            </w:r>
            <w:r w:rsidR="00F5332A">
              <w:rPr>
                <w:rFonts w:eastAsia="DengXian"/>
                <w:bCs/>
                <w:iCs/>
                <w:color w:val="C00000"/>
                <w:lang w:val="en-US" w:eastAsia="zh-CN"/>
              </w:rPr>
              <w:t>what complexity reduction techniques for relaxed UE processing capability</w:t>
            </w:r>
            <w:r w:rsidR="00F5332A" w:rsidRPr="00F5332A">
              <w:rPr>
                <w:rFonts w:eastAsia="DengXian"/>
                <w:bCs/>
                <w:iCs/>
                <w:color w:val="C00000"/>
                <w:lang w:val="en-US" w:eastAsia="zh-CN"/>
              </w:rPr>
              <w:t xml:space="preserve"> </w:t>
            </w:r>
            <w:r w:rsidR="00F5332A">
              <w:rPr>
                <w:rFonts w:eastAsia="DengXian"/>
                <w:bCs/>
                <w:iCs/>
                <w:color w:val="C00000"/>
                <w:lang w:val="en-US" w:eastAsia="zh-CN"/>
              </w:rPr>
              <w:t xml:space="preserve">to consider </w:t>
            </w:r>
            <w:r w:rsidR="00F5332A" w:rsidRPr="00F5332A">
              <w:rPr>
                <w:rFonts w:eastAsia="DengXian"/>
                <w:bCs/>
                <w:iCs/>
                <w:color w:val="C00000"/>
                <w:lang w:val="en-US" w:eastAsia="zh-CN"/>
              </w:rPr>
              <w:t>at another meeting.</w:t>
            </w:r>
          </w:p>
        </w:tc>
      </w:tr>
      <w:tr w:rsidR="00752A30" w14:paraId="5C7F8A9C" w14:textId="77777777" w:rsidTr="00B1583E">
        <w:tc>
          <w:tcPr>
            <w:tcW w:w="1480" w:type="dxa"/>
          </w:tcPr>
          <w:p w14:paraId="72D2CB0A" w14:textId="5E499926" w:rsidR="00752A30" w:rsidRDefault="00752A30" w:rsidP="00752A30">
            <w:pPr>
              <w:rPr>
                <w:rFonts w:eastAsia="DengXian"/>
                <w:lang w:val="en-US" w:eastAsia="zh-CN"/>
              </w:rPr>
            </w:pPr>
            <w:r>
              <w:rPr>
                <w:rFonts w:eastAsia="Yu Mincho" w:hint="eastAsia"/>
                <w:lang w:val="en-US" w:eastAsia="ja-JP"/>
              </w:rPr>
              <w:t>Panasonic</w:t>
            </w:r>
          </w:p>
        </w:tc>
        <w:tc>
          <w:tcPr>
            <w:tcW w:w="1350" w:type="dxa"/>
          </w:tcPr>
          <w:p w14:paraId="1BC42630" w14:textId="488526F0" w:rsidR="00752A30" w:rsidRDefault="00752A30" w:rsidP="00752A30">
            <w:pPr>
              <w:rPr>
                <w:rFonts w:eastAsia="DengXian"/>
                <w:lang w:val="en-US" w:eastAsia="zh-CN"/>
              </w:rPr>
            </w:pPr>
            <w:r>
              <w:rPr>
                <w:rFonts w:eastAsia="Yu Mincho" w:hint="eastAsia"/>
                <w:lang w:val="en-US" w:eastAsia="ja-JP"/>
              </w:rPr>
              <w:t>Y</w:t>
            </w:r>
          </w:p>
        </w:tc>
        <w:tc>
          <w:tcPr>
            <w:tcW w:w="6801" w:type="dxa"/>
          </w:tcPr>
          <w:p w14:paraId="4EF9B41D" w14:textId="77777777" w:rsidR="00752A30" w:rsidRDefault="00752A30" w:rsidP="00752A30">
            <w:pPr>
              <w:rPr>
                <w:rFonts w:eastAsia="DengXian"/>
                <w:bCs/>
                <w:iCs/>
                <w:lang w:val="en-US" w:eastAsia="zh-CN"/>
              </w:rPr>
            </w:pPr>
          </w:p>
        </w:tc>
      </w:tr>
      <w:tr w:rsidR="00261A10" w14:paraId="12C89EFD" w14:textId="77777777" w:rsidTr="00B1583E">
        <w:tc>
          <w:tcPr>
            <w:tcW w:w="1480" w:type="dxa"/>
          </w:tcPr>
          <w:p w14:paraId="536353BB" w14:textId="1AA35208" w:rsidR="00261A10" w:rsidRDefault="00261A10" w:rsidP="00261A10">
            <w:pPr>
              <w:rPr>
                <w:rFonts w:eastAsia="Yu Mincho"/>
                <w:lang w:val="en-US" w:eastAsia="ja-JP"/>
              </w:rPr>
            </w:pPr>
            <w:r>
              <w:rPr>
                <w:rFonts w:eastAsia="DengXian"/>
                <w:lang w:val="en-US" w:eastAsia="zh-CN"/>
              </w:rPr>
              <w:t>MediaTek</w:t>
            </w:r>
          </w:p>
        </w:tc>
        <w:tc>
          <w:tcPr>
            <w:tcW w:w="1350" w:type="dxa"/>
          </w:tcPr>
          <w:p w14:paraId="248FFCBC" w14:textId="28BB4D52" w:rsidR="00261A10" w:rsidRDefault="00261A10" w:rsidP="00E56021">
            <w:pPr>
              <w:rPr>
                <w:rFonts w:eastAsia="Yu Mincho"/>
                <w:lang w:val="en-US" w:eastAsia="ja-JP"/>
              </w:rPr>
            </w:pPr>
            <w:r>
              <w:rPr>
                <w:rFonts w:eastAsia="DengXian"/>
                <w:lang w:val="en-US" w:eastAsia="zh-CN"/>
              </w:rPr>
              <w:t xml:space="preserve">Fine </w:t>
            </w:r>
            <w:r w:rsidR="00E56021">
              <w:rPr>
                <w:rFonts w:eastAsia="DengXian"/>
                <w:lang w:val="en-US" w:eastAsia="zh-CN"/>
              </w:rPr>
              <w:t>with</w:t>
            </w:r>
            <w:r>
              <w:rPr>
                <w:rFonts w:eastAsia="DengXian"/>
                <w:lang w:val="en-US" w:eastAsia="zh-CN"/>
              </w:rPr>
              <w:t xml:space="preserve"> </w:t>
            </w:r>
            <w:r w:rsidR="00E56021">
              <w:rPr>
                <w:rFonts w:eastAsia="DengXian"/>
                <w:bCs/>
                <w:iCs/>
                <w:lang w:val="en-US" w:eastAsia="zh-CN"/>
              </w:rPr>
              <w:t>delaying</w:t>
            </w:r>
          </w:p>
        </w:tc>
        <w:tc>
          <w:tcPr>
            <w:tcW w:w="6801" w:type="dxa"/>
          </w:tcPr>
          <w:p w14:paraId="42DF7CEE" w14:textId="2AB2958B" w:rsidR="00261A10" w:rsidRDefault="00261A10" w:rsidP="00261A10">
            <w:pPr>
              <w:rPr>
                <w:rFonts w:eastAsia="DengXian"/>
                <w:bCs/>
                <w:iCs/>
                <w:lang w:val="en-US" w:eastAsia="zh-CN"/>
              </w:rPr>
            </w:pPr>
            <w:r>
              <w:rPr>
                <w:rFonts w:eastAsia="DengXian"/>
                <w:bCs/>
                <w:iCs/>
                <w:lang w:val="en-US" w:eastAsia="zh-CN"/>
              </w:rPr>
              <w:t>We are fine to postpone the decision.</w:t>
            </w:r>
          </w:p>
        </w:tc>
      </w:tr>
      <w:tr w:rsidR="00EA66E6" w14:paraId="6F45BFBC" w14:textId="77777777" w:rsidTr="00B1583E">
        <w:tc>
          <w:tcPr>
            <w:tcW w:w="1480" w:type="dxa"/>
          </w:tcPr>
          <w:p w14:paraId="145E6EB1" w14:textId="00E83001" w:rsidR="00EA66E6" w:rsidRDefault="00EA66E6" w:rsidP="00EA66E6">
            <w:pPr>
              <w:rPr>
                <w:rFonts w:eastAsia="DengXian"/>
                <w:lang w:val="en-US" w:eastAsia="zh-CN"/>
              </w:rPr>
            </w:pPr>
            <w:bookmarkStart w:id="66" w:name="_GoBack" w:colFirst="0" w:colLast="-1"/>
            <w:r>
              <w:rPr>
                <w:rFonts w:eastAsia="맑은 고딕" w:hint="eastAsia"/>
                <w:lang w:val="en-US" w:eastAsia="ko-KR"/>
              </w:rPr>
              <w:t>LG</w:t>
            </w:r>
          </w:p>
        </w:tc>
        <w:tc>
          <w:tcPr>
            <w:tcW w:w="1350" w:type="dxa"/>
          </w:tcPr>
          <w:p w14:paraId="05C93BB2" w14:textId="66864D5C" w:rsidR="00EA66E6" w:rsidRDefault="00EA66E6" w:rsidP="00EA66E6">
            <w:pPr>
              <w:rPr>
                <w:rFonts w:eastAsia="DengXian"/>
                <w:lang w:val="en-US" w:eastAsia="zh-CN"/>
              </w:rPr>
            </w:pPr>
            <w:r>
              <w:rPr>
                <w:rFonts w:eastAsia="맑은 고딕" w:hint="eastAsia"/>
                <w:lang w:val="en-US" w:eastAsia="ko-KR"/>
              </w:rPr>
              <w:t xml:space="preserve">Y </w:t>
            </w:r>
            <w:r>
              <w:rPr>
                <w:rFonts w:eastAsia="DengXian"/>
                <w:lang w:val="en-US" w:eastAsia="zh-CN"/>
              </w:rPr>
              <w:t>with modifications</w:t>
            </w:r>
          </w:p>
        </w:tc>
        <w:tc>
          <w:tcPr>
            <w:tcW w:w="6801" w:type="dxa"/>
          </w:tcPr>
          <w:p w14:paraId="1403C268" w14:textId="4952A8B3" w:rsidR="00EA66E6" w:rsidRDefault="00EA66E6" w:rsidP="00EA66E6">
            <w:pPr>
              <w:rPr>
                <w:rFonts w:eastAsia="DengXian"/>
                <w:bCs/>
                <w:iCs/>
                <w:lang w:val="en-US" w:eastAsia="zh-CN"/>
              </w:rPr>
            </w:pPr>
            <w:r>
              <w:rPr>
                <w:rFonts w:eastAsia="DengXian" w:hint="eastAsia"/>
                <w:bCs/>
                <w:iCs/>
                <w:lang w:val="en-US" w:eastAsia="zh-CN"/>
              </w:rPr>
              <w:t xml:space="preserve">Agree with the </w:t>
            </w:r>
            <w:r>
              <w:rPr>
                <w:rFonts w:eastAsia="DengXian"/>
                <w:bCs/>
                <w:iCs/>
                <w:lang w:val="en-US" w:eastAsia="zh-CN"/>
              </w:rPr>
              <w:t>modifications</w:t>
            </w:r>
            <w:r>
              <w:rPr>
                <w:rFonts w:eastAsia="DengXian" w:hint="eastAsia"/>
                <w:bCs/>
                <w:iCs/>
                <w:lang w:val="en-US" w:eastAsia="zh-CN"/>
              </w:rPr>
              <w:t xml:space="preserve"> from Sierra Wireless.</w:t>
            </w:r>
          </w:p>
        </w:tc>
      </w:tr>
      <w:bookmarkEnd w:id="66"/>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67" w:name="_Toc42476889"/>
      <w:r>
        <w:lastRenderedPageBreak/>
        <w:t>References</w:t>
      </w:r>
      <w:bookmarkEnd w:id="67"/>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CE01</w:t>
      </w:r>
      <w:r w:rsidRPr="00A176E6">
        <w:rPr>
          <w:rFonts w:eastAsia="SimSun"/>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4E3182" w:rsidRDefault="00A176E6" w:rsidP="002D7546">
      <w:pPr>
        <w:numPr>
          <w:ilvl w:val="0"/>
          <w:numId w:val="26"/>
        </w:numPr>
        <w:autoSpaceDN w:val="0"/>
        <w:spacing w:after="0"/>
        <w:contextualSpacing/>
        <w:rPr>
          <w:rFonts w:eastAsia="SimSun"/>
          <w:lang w:val="it-IT" w:eastAsia="zh-CN"/>
        </w:rPr>
      </w:pPr>
      <w:r w:rsidRPr="004E3182">
        <w:rPr>
          <w:rFonts w:eastAsia="SimSun"/>
          <w:lang w:val="it-IT"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 xml:space="preserve">For VoIP </w:t>
      </w:r>
      <w:r w:rsidRPr="00A176E6">
        <w:rPr>
          <w:lang w:eastAsia="x-none"/>
        </w:rPr>
        <w:t>performance evaluation based on link-level simulation for FR1</w:t>
      </w:r>
      <w:r w:rsidRPr="00A176E6">
        <w:rPr>
          <w:rFonts w:eastAsia="SimSun"/>
          <w:lang w:eastAsia="x-none"/>
        </w:rPr>
        <w:t>.</w:t>
      </w:r>
    </w:p>
    <w:p w14:paraId="4BE813B5"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as</w:t>
      </w:r>
      <w:r w:rsidR="00EA6448"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SimSun"/>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SimSun"/>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SimSun"/>
                <w:b/>
                <w:lang w:eastAsia="zh-CN"/>
              </w:rPr>
            </w:pPr>
            <w:r w:rsidRPr="00A176E6">
              <w:rPr>
                <w:rFonts w:eastAsia="SimSun"/>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SimSun"/>
                <w:b/>
                <w:lang w:eastAsia="zh-CN"/>
              </w:rPr>
            </w:pPr>
            <w:r w:rsidRPr="00A176E6">
              <w:rPr>
                <w:rFonts w:eastAsia="SimSun"/>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 xml:space="preserve">Urban: 4GHz (TDD), 2.6GHz (TDD) </w:t>
            </w:r>
          </w:p>
          <w:p w14:paraId="581AC429"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Rural: 4GHz (TDD), 2.6GHz (TDD), 2GHz (FDD), 700MHz (FDD)</w:t>
            </w:r>
          </w:p>
          <w:p w14:paraId="15E436A2" w14:textId="77777777" w:rsidR="00A176E6" w:rsidRPr="00A176E6" w:rsidRDefault="00A176E6" w:rsidP="002D7546">
            <w:pPr>
              <w:spacing w:after="120" w:line="256" w:lineRule="auto"/>
              <w:rPr>
                <w:rFonts w:eastAsia="SimSun"/>
                <w:lang w:val="en-US" w:eastAsia="zh-CN"/>
              </w:rPr>
            </w:pPr>
            <w:r w:rsidRPr="00A176E6">
              <w:rPr>
                <w:rFonts w:eastAsia="SimSun"/>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SimSun"/>
                <w:lang w:val="en-US" w:eastAsia="zh-CN"/>
              </w:rPr>
            </w:pPr>
            <w:r w:rsidRPr="00A176E6">
              <w:rPr>
                <w:rFonts w:eastAsia="SimSun"/>
                <w:lang w:val="en-US" w:eastAsia="zh-CN"/>
              </w:rPr>
              <w:t>DDDSU (S: 10D:2G:2U) only for 4GHz</w:t>
            </w:r>
          </w:p>
          <w:p w14:paraId="7E39FD50" w14:textId="77777777" w:rsidR="00A176E6" w:rsidRPr="00A176E6" w:rsidRDefault="00A176E6" w:rsidP="002D7546">
            <w:pPr>
              <w:spacing w:after="120"/>
              <w:rPr>
                <w:rFonts w:eastAsia="SimSun"/>
                <w:lang w:val="en-US" w:eastAsia="zh-CN"/>
              </w:rPr>
            </w:pPr>
            <w:r w:rsidRPr="00A176E6">
              <w:rPr>
                <w:rFonts w:eastAsia="SimSun"/>
                <w:lang w:val="en-US" w:eastAsia="zh-CN"/>
              </w:rPr>
              <w:t xml:space="preserve">DDDSUDDSUU (S: 10D:2G:2U) only for 4GHz </w:t>
            </w:r>
          </w:p>
          <w:p w14:paraId="11B7DDF3" w14:textId="77777777" w:rsidR="00A176E6" w:rsidRPr="00A176E6" w:rsidRDefault="00A176E6" w:rsidP="002D7546">
            <w:pPr>
              <w:spacing w:after="120"/>
              <w:rPr>
                <w:rFonts w:eastAsia="SimSun"/>
                <w:lang w:val="en-US" w:eastAsia="zh-CN"/>
              </w:rPr>
            </w:pPr>
            <w:r w:rsidRPr="00A176E6">
              <w:rPr>
                <w:rFonts w:eastAsia="SimSun"/>
                <w:lang w:val="en-US" w:eastAsia="zh-CN"/>
              </w:rPr>
              <w:t>DDDDDDDSUU (S: 6D:4G:4U) only for 2.6GHz</w:t>
            </w:r>
          </w:p>
          <w:p w14:paraId="55CA7EBB" w14:textId="77777777" w:rsidR="00A176E6" w:rsidRPr="00A176E6" w:rsidRDefault="00A176E6" w:rsidP="002D7546">
            <w:pPr>
              <w:spacing w:after="120"/>
              <w:rPr>
                <w:rFonts w:eastAsia="SimSun"/>
                <w:lang w:val="en-US" w:eastAsia="zh-CN"/>
              </w:rPr>
            </w:pPr>
            <w:r w:rsidRPr="00A176E6">
              <w:rPr>
                <w:rFonts w:eastAsia="SimSun"/>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SimSun"/>
                <w:bCs/>
              </w:rPr>
            </w:pPr>
            <w:r w:rsidRPr="00A176E6">
              <w:rPr>
                <w:rFonts w:eastAsia="SimSun"/>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SimSun"/>
                <w:lang w:eastAsia="zh-CN"/>
              </w:rPr>
            </w:pPr>
            <w:r w:rsidRPr="00A176E6">
              <w:rPr>
                <w:rFonts w:eastAsia="SimSun"/>
                <w:lang w:eastAsia="zh-CN"/>
              </w:rPr>
              <w:t>Urban: NLoS</w:t>
            </w:r>
          </w:p>
          <w:p w14:paraId="33970F58" w14:textId="77777777" w:rsidR="00A176E6" w:rsidRPr="00A176E6" w:rsidRDefault="00A176E6" w:rsidP="002D7546">
            <w:pPr>
              <w:spacing w:after="0"/>
              <w:rPr>
                <w:rFonts w:eastAsia="SimSun"/>
                <w:lang w:eastAsia="zh-CN"/>
              </w:rPr>
            </w:pPr>
            <w:r w:rsidRPr="00A176E6">
              <w:rPr>
                <w:rFonts w:eastAsia="SimSun"/>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SimSun"/>
                <w:bCs/>
                <w:lang w:eastAsia="zh-CN"/>
              </w:rPr>
            </w:pPr>
            <w:r w:rsidRPr="00A176E6">
              <w:rPr>
                <w:rFonts w:eastAsia="SimSun"/>
                <w:bCs/>
                <w:lang w:eastAsia="zh-CN"/>
              </w:rPr>
              <w:lastRenderedPageBreak/>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SimSun"/>
                <w:bCs/>
                <w:lang w:eastAsia="zh-CN"/>
              </w:rPr>
            </w:pPr>
            <w:r w:rsidRPr="00A176E6">
              <w:rPr>
                <w:rFonts w:eastAsia="SimSun"/>
                <w:bCs/>
                <w:lang w:eastAsia="zh-CN"/>
              </w:rPr>
              <w:t>100MHz for 4GHz and 2.6GHz.</w:t>
            </w:r>
          </w:p>
          <w:p w14:paraId="388CCB50" w14:textId="77777777" w:rsidR="00A176E6" w:rsidRPr="00A176E6" w:rsidRDefault="00A176E6" w:rsidP="002D7546">
            <w:pPr>
              <w:spacing w:after="0"/>
              <w:rPr>
                <w:rFonts w:eastAsia="SimSun"/>
                <w:bCs/>
                <w:lang w:eastAsia="zh-CN"/>
              </w:rPr>
            </w:pPr>
            <w:r w:rsidRPr="00A176E6">
              <w:rPr>
                <w:rFonts w:eastAsia="SimSun"/>
                <w:bCs/>
                <w:lang w:eastAsia="zh-CN"/>
              </w:rPr>
              <w:t>20MHz for 2GHz (FDD</w:t>
            </w:r>
          </w:p>
          <w:p w14:paraId="0C60886B" w14:textId="77777777" w:rsidR="00A176E6" w:rsidRPr="00A176E6" w:rsidRDefault="00A176E6" w:rsidP="002D7546">
            <w:pPr>
              <w:spacing w:after="0"/>
              <w:rPr>
                <w:rFonts w:eastAsia="SimSun"/>
                <w:bCs/>
                <w:lang w:eastAsia="zh-CN"/>
              </w:rPr>
            </w:pPr>
            <w:r w:rsidRPr="00A176E6">
              <w:rPr>
                <w:rFonts w:eastAsia="SimSun"/>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SimSun"/>
                <w:bCs/>
              </w:rPr>
            </w:pPr>
            <w:r w:rsidRPr="00A176E6">
              <w:rPr>
                <w:rFonts w:eastAsia="SimSun"/>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SimSun"/>
                <w:bCs/>
                <w:lang w:eastAsia="zh-CN"/>
              </w:rPr>
            </w:pPr>
            <w:r w:rsidRPr="00A176E6">
              <w:rPr>
                <w:rFonts w:eastAsia="SimSun"/>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SimSun"/>
                <w:bCs/>
                <w:lang w:eastAsia="zh-CN"/>
              </w:rPr>
            </w:pPr>
            <w:r w:rsidRPr="00A176E6">
              <w:rPr>
                <w:rFonts w:eastAsia="SimSun"/>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SimSun"/>
                <w:lang w:val="en-US" w:eastAsia="zh-CN"/>
              </w:rPr>
            </w:pPr>
            <w:r w:rsidRPr="00A176E6">
              <w:rPr>
                <w:rFonts w:eastAsia="SimSun"/>
                <w:lang w:val="en-US" w:eastAsia="zh-CN"/>
              </w:rPr>
              <w:t>TDL-C for NLOS, TDL-D for LOS.</w:t>
            </w:r>
          </w:p>
          <w:p w14:paraId="5E3A0390" w14:textId="77777777" w:rsidR="00A176E6" w:rsidRPr="00A176E6" w:rsidRDefault="00A176E6" w:rsidP="002D7546">
            <w:pPr>
              <w:spacing w:after="0"/>
              <w:rPr>
                <w:rFonts w:eastAsia="SimSun"/>
                <w:lang w:val="en-US" w:eastAsia="zh-CN"/>
              </w:rPr>
            </w:pPr>
            <w:r w:rsidRPr="00A176E6">
              <w:rPr>
                <w:rFonts w:eastAsia="SimSun"/>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SimSun"/>
                <w:lang w:val="en-US" w:eastAsia="zh-CN"/>
              </w:rPr>
            </w:pPr>
            <w:r w:rsidRPr="00A176E6">
              <w:rPr>
                <w:rFonts w:eastAsia="SimSun"/>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SimSun"/>
                <w:lang w:val="en-US" w:eastAsia="zh-CN"/>
              </w:rPr>
            </w:pPr>
            <w:r w:rsidRPr="00A176E6">
              <w:rPr>
                <w:rFonts w:eastAsia="SimSun"/>
                <w:lang w:val="en-US" w:eastAsia="zh-CN"/>
              </w:rPr>
              <w:t>Urban: 3km/h for indoor</w:t>
            </w:r>
          </w:p>
          <w:p w14:paraId="7C65CB4B" w14:textId="3AE60B60" w:rsidR="00A176E6" w:rsidRPr="00A176E6" w:rsidRDefault="00A176E6" w:rsidP="002D7546">
            <w:pPr>
              <w:spacing w:after="0"/>
              <w:rPr>
                <w:rFonts w:eastAsia="SimSun"/>
                <w:lang w:val="en-US" w:eastAsia="zh-CN"/>
              </w:rPr>
            </w:pPr>
            <w:r w:rsidRPr="00A176E6">
              <w:rPr>
                <w:rFonts w:eastAsia="SimSun"/>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SimSun"/>
                <w:lang w:val="en-US" w:eastAsia="zh-CN"/>
              </w:rPr>
            </w:pPr>
            <w:r w:rsidRPr="00A176E6">
              <w:rPr>
                <w:rFonts w:eastAsia="SimSun"/>
                <w:lang w:val="en-US" w:eastAsia="zh-CN"/>
              </w:rPr>
              <w:t>w/ or w/o frequency hopping for PUSCH</w:t>
            </w:r>
          </w:p>
          <w:p w14:paraId="661D7F33" w14:textId="16531BE3" w:rsidR="00A176E6" w:rsidRPr="00A176E6" w:rsidRDefault="00A176E6" w:rsidP="002D7546">
            <w:pPr>
              <w:spacing w:after="0"/>
              <w:rPr>
                <w:rFonts w:eastAsia="SimSun"/>
                <w:lang w:val="en-US" w:eastAsia="zh-CN"/>
              </w:rPr>
            </w:pPr>
            <w:r w:rsidRPr="00A176E6">
              <w:rPr>
                <w:rFonts w:eastAsia="SimSun"/>
                <w:lang w:val="en-US" w:eastAsia="zh-CN"/>
              </w:rPr>
              <w:t>w/ frequency hopping for PUCCH.</w:t>
            </w:r>
          </w:p>
        </w:tc>
      </w:tr>
    </w:tbl>
    <w:p w14:paraId="35F20DDC" w14:textId="77777777" w:rsidR="00A176E6" w:rsidRPr="00A176E6" w:rsidRDefault="00A176E6" w:rsidP="00A176E6">
      <w:pPr>
        <w:spacing w:after="0"/>
        <w:jc w:val="both"/>
        <w:rPr>
          <w:rFonts w:eastAsia="SimSun"/>
          <w:lang w:eastAsia="zh-CN"/>
        </w:rPr>
      </w:pPr>
    </w:p>
    <w:p w14:paraId="220A7136" w14:textId="77777777" w:rsidR="00A176E6" w:rsidRPr="00A176E6" w:rsidRDefault="00A176E6" w:rsidP="00A176E6">
      <w:pPr>
        <w:numPr>
          <w:ilvl w:val="0"/>
          <w:numId w:val="24"/>
        </w:numPr>
        <w:spacing w:after="0"/>
        <w:rPr>
          <w:rFonts w:eastAsia="SimSun"/>
          <w:lang w:val="en-US" w:eastAsia="zh-CN"/>
        </w:rPr>
      </w:pPr>
      <w:r w:rsidRPr="00A176E6">
        <w:rPr>
          <w:rFonts w:eastAsia="SimSun"/>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SimSun"/>
          <w:lang w:val="en-US" w:eastAsia="zh-CN"/>
        </w:rPr>
      </w:pPr>
    </w:p>
    <w:p w14:paraId="5ADC7444" w14:textId="0384E5C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CE05</w:t>
      </w:r>
      <w:r w:rsidRPr="00A176E6">
        <w:rPr>
          <w:rFonts w:eastAsia="SimSun"/>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SimSun"/>
          <w:lang w:eastAsia="zh-CN"/>
        </w:rPr>
      </w:pPr>
      <w:r w:rsidRPr="00A176E6">
        <w:rPr>
          <w:rFonts w:eastAsia="SimSun"/>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SimSun"/>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CE06</w:t>
      </w:r>
      <w:r w:rsidRPr="00A176E6">
        <w:rPr>
          <w:rFonts w:eastAsia="SimSun"/>
          <w:highlight w:val="green"/>
          <w:lang w:val="en-US" w:eastAsia="zh-CN"/>
        </w:rPr>
        <w:t>:</w:t>
      </w:r>
    </w:p>
    <w:p w14:paraId="7998C798"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Down selection on the following options for antenna array gain </w:t>
      </w:r>
      <w:r w:rsidRPr="00A176E6">
        <w:rPr>
          <w:rFonts w:eastAsia="SimSun"/>
          <w:lang w:val="en-US" w:eastAsia="zh-CN"/>
        </w:rPr>
        <w:t xml:space="preserve">for LLS based methodology for FR1 </w:t>
      </w:r>
      <w:r w:rsidRPr="00A176E6">
        <w:rPr>
          <w:rFonts w:eastAsia="SimSun"/>
          <w:lang w:eastAsia="zh-CN"/>
        </w:rPr>
        <w:t>in next meeting</w:t>
      </w:r>
      <w:r w:rsidRPr="00A176E6">
        <w:rPr>
          <w:rFonts w:eastAsia="SimSun"/>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SimSun"/>
        </w:rPr>
      </w:pPr>
      <w:r w:rsidRPr="00A176E6">
        <w:rPr>
          <w:rFonts w:eastAsia="SimSun"/>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SimSun"/>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SimSun"/>
          <w:lang w:val="en-US" w:eastAsia="zh-CN"/>
        </w:rPr>
      </w:pPr>
    </w:p>
    <w:p w14:paraId="3391DAFF" w14:textId="0A4FE87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CE07</w:t>
      </w:r>
      <w:r w:rsidRPr="00A176E6">
        <w:rPr>
          <w:rFonts w:eastAsia="SimSun"/>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SimSun"/>
                <w:lang w:val="en-US" w:eastAsia="zh-CN"/>
              </w:rPr>
            </w:pPr>
            <w:r w:rsidRPr="00A176E6">
              <w:rPr>
                <w:rFonts w:eastAsia="SimSun"/>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SimSun"/>
              </w:rPr>
            </w:pPr>
            <w:r w:rsidRPr="00A176E6">
              <w:rPr>
                <w:rFonts w:eastAsia="SimSun"/>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SimSun"/>
                <w:lang w:val="en-US"/>
              </w:rPr>
            </w:pPr>
            <w:r w:rsidRPr="00A176E6">
              <w:rPr>
                <w:rFonts w:eastAsia="SimSun"/>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SimSun"/>
                <w:lang w:eastAsia="zh-CN"/>
              </w:rPr>
            </w:pPr>
            <w:r w:rsidRPr="00A176E6">
              <w:rPr>
                <w:rFonts w:eastAsia="SimSun"/>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FFS</w:t>
            </w:r>
          </w:p>
        </w:tc>
      </w:tr>
    </w:tbl>
    <w:p w14:paraId="7EEBC6B3" w14:textId="77777777" w:rsidR="00A176E6" w:rsidRPr="00A176E6" w:rsidRDefault="00A176E6" w:rsidP="00A176E6">
      <w:pPr>
        <w:spacing w:after="0"/>
        <w:rPr>
          <w:rFonts w:eastAsia="SimSun"/>
          <w:lang w:val="en-US" w:eastAsia="zh-CN"/>
        </w:rPr>
      </w:pPr>
    </w:p>
    <w:p w14:paraId="3632BC23" w14:textId="0FEC1704" w:rsidR="00A176E6" w:rsidRPr="00A176E6" w:rsidRDefault="00A176E6" w:rsidP="002D7546">
      <w:pPr>
        <w:spacing w:after="0"/>
        <w:rPr>
          <w:rFonts w:eastAsia="SimSun"/>
          <w:highlight w:val="green"/>
          <w:lang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CE08</w:t>
      </w:r>
      <w:r w:rsidRPr="00A176E6">
        <w:rPr>
          <w:rFonts w:eastAsia="SimSun"/>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SimSun"/>
          <w:lang w:eastAsia="zh-CN"/>
        </w:rPr>
      </w:pPr>
      <w:r w:rsidRPr="00A176E6">
        <w:rPr>
          <w:rFonts w:eastAsia="SimSun"/>
          <w:lang w:eastAsia="zh-CN"/>
        </w:rPr>
        <w:t>56 bits</w:t>
      </w:r>
    </w:p>
    <w:p w14:paraId="21C335DB" w14:textId="77777777" w:rsidR="00A176E6" w:rsidRPr="00A176E6" w:rsidRDefault="00A176E6" w:rsidP="002D7546">
      <w:pPr>
        <w:spacing w:after="0"/>
        <w:rPr>
          <w:rFonts w:eastAsia="SimSun"/>
          <w:lang w:eastAsia="zh-CN"/>
        </w:rPr>
      </w:pPr>
    </w:p>
    <w:p w14:paraId="58F5E7FA" w14:textId="787DDF4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CE09</w:t>
      </w:r>
      <w:r w:rsidRPr="00A176E6">
        <w:rPr>
          <w:rFonts w:eastAsia="SimSun"/>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SimSun"/>
          <w:lang w:val="en-US"/>
        </w:rPr>
      </w:pPr>
    </w:p>
    <w:p w14:paraId="11260DC8" w14:textId="0599941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CE10</w:t>
      </w:r>
      <w:r w:rsidRPr="00A176E6">
        <w:rPr>
          <w:rFonts w:eastAsia="SimSun"/>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TBS of Msg3 for FR2 is the same as FR1.</w:t>
      </w:r>
    </w:p>
    <w:p w14:paraId="12F21FBD" w14:textId="77777777" w:rsidR="00A176E6" w:rsidRPr="00A176E6" w:rsidRDefault="00A176E6" w:rsidP="002D7546">
      <w:pPr>
        <w:spacing w:after="120"/>
        <w:ind w:left="420"/>
        <w:rPr>
          <w:rFonts w:eastAsia="SimSun"/>
          <w:lang w:val="en-US"/>
        </w:rPr>
      </w:pPr>
    </w:p>
    <w:p w14:paraId="6DB85592" w14:textId="1219CDB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CE11</w:t>
      </w:r>
      <w:r w:rsidRPr="00A176E6">
        <w:rPr>
          <w:rFonts w:eastAsia="SimSun"/>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val="en-US" w:eastAsia="zh-CN"/>
        </w:rPr>
      </w:pPr>
      <w:r w:rsidRPr="00A176E6">
        <w:rPr>
          <w:rFonts w:eastAsia="SimSun"/>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SimSun"/>
          <w:lang w:val="en-US" w:eastAsia="zh-CN"/>
        </w:rPr>
      </w:pPr>
    </w:p>
    <w:p w14:paraId="033F02F2" w14:textId="5CC8D9A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CE12</w:t>
      </w:r>
      <w:r w:rsidRPr="00A176E6">
        <w:rPr>
          <w:rFonts w:eastAsia="SimSun"/>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eastAsia="zh-CN"/>
        </w:rPr>
      </w:pPr>
      <w:r w:rsidRPr="00A176E6">
        <w:rPr>
          <w:rFonts w:eastAsia="SimSun"/>
          <w:lang w:eastAsia="zh-CN"/>
        </w:rPr>
        <w:t>The link budget template for FR2 is the same as FR1.</w:t>
      </w:r>
    </w:p>
    <w:p w14:paraId="51C6C0E1" w14:textId="77777777" w:rsidR="00A176E6" w:rsidRPr="00A176E6" w:rsidRDefault="00A176E6" w:rsidP="002D7546">
      <w:pPr>
        <w:spacing w:after="0"/>
        <w:rPr>
          <w:rFonts w:eastAsia="SimSun"/>
          <w:lang w:eastAsia="zh-CN"/>
        </w:rPr>
      </w:pPr>
    </w:p>
    <w:p w14:paraId="50E24D4E" w14:textId="2AC49418"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CE13</w:t>
      </w:r>
      <w:r w:rsidRPr="00A176E6">
        <w:rPr>
          <w:rFonts w:eastAsia="SimSun"/>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SimSun"/>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SimSun"/>
                <w:b/>
                <w:bCs/>
                <w:lang w:eastAsia="zh-CN"/>
              </w:rPr>
            </w:pPr>
            <w:r w:rsidRPr="00A176E6">
              <w:rPr>
                <w:rFonts w:eastAsia="SimSun"/>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SimSun"/>
                <w:b/>
                <w:bCs/>
                <w:lang w:eastAsia="zh-CN"/>
              </w:rPr>
            </w:pPr>
            <w:r w:rsidRPr="00A176E6">
              <w:rPr>
                <w:rFonts w:eastAsia="SimSun"/>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SimSun"/>
                <w:lang w:val="en-US" w:eastAsia="x-none"/>
              </w:rPr>
            </w:pPr>
            <w:r w:rsidRPr="00A176E6">
              <w:rPr>
                <w:rFonts w:eastAsia="SimSun"/>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SimSun"/>
                <w:lang w:val="en-US" w:eastAsia="zh-CN"/>
              </w:rPr>
            </w:pPr>
            <w:r w:rsidRPr="00A176E6">
              <w:rPr>
                <w:rFonts w:eastAsia="SimSun"/>
                <w:lang w:val="en-US" w:eastAsia="x-none"/>
              </w:rPr>
              <w:t>DDDSU (S: 10D:2G:2U)</w:t>
            </w:r>
          </w:p>
          <w:p w14:paraId="5E576B30" w14:textId="77777777" w:rsidR="00A176E6" w:rsidRPr="00A176E6" w:rsidRDefault="00A176E6" w:rsidP="002D7546">
            <w:pPr>
              <w:spacing w:after="120"/>
              <w:rPr>
                <w:rFonts w:eastAsia="SimSun"/>
                <w:lang w:val="en-US"/>
              </w:rPr>
            </w:pPr>
            <w:r w:rsidRPr="00A176E6">
              <w:rPr>
                <w:rFonts w:eastAsia="SimSun"/>
                <w:lang w:val="en-US" w:eastAsia="x-none"/>
              </w:rPr>
              <w:t>DDSU (S: 11D:3G:0U)</w:t>
            </w:r>
          </w:p>
          <w:p w14:paraId="5AB7FEA8" w14:textId="77777777" w:rsidR="00A176E6" w:rsidRPr="00A176E6" w:rsidRDefault="00A176E6" w:rsidP="002D7546">
            <w:pPr>
              <w:spacing w:after="120"/>
              <w:rPr>
                <w:rFonts w:eastAsia="SimSun"/>
                <w:lang w:val="en-US" w:eastAsia="x-none"/>
              </w:rPr>
            </w:pPr>
            <w:r w:rsidRPr="00A176E6">
              <w:rPr>
                <w:rFonts w:eastAsia="SimSun"/>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SimSun"/>
                <w:lang w:val="en-US"/>
              </w:rPr>
            </w:pPr>
            <w:r w:rsidRPr="00A176E6">
              <w:rPr>
                <w:rFonts w:eastAsia="SimSun"/>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SimSun"/>
                <w:lang w:val="en-US" w:eastAsia="zh-CN"/>
              </w:rPr>
            </w:pPr>
            <w:r w:rsidRPr="00A176E6">
              <w:rPr>
                <w:rFonts w:eastAsia="SimSun"/>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SimSun"/>
                <w:lang w:val="en-US"/>
              </w:rPr>
            </w:pPr>
            <w:r w:rsidRPr="00A176E6">
              <w:rPr>
                <w:rFonts w:eastAsia="SimSun"/>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SimSun"/>
                <w:lang w:val="en-US" w:eastAsia="zh-CN"/>
              </w:rPr>
            </w:pPr>
            <w:r w:rsidRPr="00A176E6">
              <w:rPr>
                <w:rFonts w:eastAsia="SimSun"/>
                <w:lang w:val="en-US" w:eastAsia="x-none"/>
              </w:rPr>
              <w:t>Indoor scenario:3km/h</w:t>
            </w:r>
          </w:p>
          <w:p w14:paraId="4F7A0950" w14:textId="77777777" w:rsidR="00A176E6" w:rsidRPr="00A176E6" w:rsidRDefault="00A176E6" w:rsidP="002D7546">
            <w:pPr>
              <w:spacing w:after="120"/>
              <w:rPr>
                <w:rFonts w:eastAsia="SimSun"/>
                <w:lang w:val="en-US"/>
              </w:rPr>
            </w:pPr>
            <w:r w:rsidRPr="00A176E6">
              <w:rPr>
                <w:rFonts w:eastAsia="SimSun"/>
                <w:lang w:val="en-US" w:eastAsia="x-none"/>
              </w:rPr>
              <w:t xml:space="preserve">Urban scenario: 3km/h for indoor, 30km/h for outdoor. </w:t>
            </w:r>
          </w:p>
          <w:p w14:paraId="17C42C17" w14:textId="77777777" w:rsidR="00A176E6" w:rsidRPr="00A176E6" w:rsidRDefault="00A176E6" w:rsidP="002D7546">
            <w:pPr>
              <w:spacing w:after="120"/>
              <w:rPr>
                <w:rFonts w:eastAsia="SimSun"/>
                <w:lang w:val="en-US" w:eastAsia="x-none"/>
              </w:rPr>
            </w:pPr>
            <w:r w:rsidRPr="00A176E6">
              <w:rPr>
                <w:rFonts w:eastAsia="SimSun"/>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SimSun"/>
                <w:lang w:val="en-US"/>
              </w:rPr>
            </w:pPr>
            <w:r w:rsidRPr="00A176E6">
              <w:rPr>
                <w:rFonts w:eastAsia="SimSun"/>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SimSun"/>
                <w:lang w:val="en-US" w:eastAsia="zh-CN"/>
              </w:rPr>
            </w:pPr>
            <w:r w:rsidRPr="00A176E6">
              <w:rPr>
                <w:rFonts w:eastAsia="SimSun"/>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SimSun"/>
                <w:lang w:val="en-US" w:eastAsia="zh-CN"/>
              </w:rPr>
            </w:pPr>
            <w:r w:rsidRPr="00A176E6">
              <w:rPr>
                <w:rFonts w:eastAsia="SimSun"/>
                <w:lang w:val="en-US" w:eastAsia="zh-CN"/>
              </w:rPr>
              <w:t>w/ or w/o frequency hopping</w:t>
            </w:r>
          </w:p>
        </w:tc>
      </w:tr>
    </w:tbl>
    <w:p w14:paraId="129C1D09" w14:textId="77777777" w:rsidR="00A176E6" w:rsidRPr="00A176E6" w:rsidRDefault="00A176E6" w:rsidP="00A176E6">
      <w:pPr>
        <w:spacing w:after="0"/>
        <w:jc w:val="both"/>
        <w:rPr>
          <w:rFonts w:eastAsia="SimSun"/>
          <w:lang w:eastAsia="zh-CN"/>
        </w:rPr>
      </w:pPr>
    </w:p>
    <w:p w14:paraId="19B63140" w14:textId="77777777" w:rsidR="00A176E6" w:rsidRPr="00A176E6" w:rsidRDefault="00A176E6" w:rsidP="00A176E6">
      <w:pPr>
        <w:spacing w:after="0"/>
        <w:rPr>
          <w:rFonts w:eastAsia="SimSun"/>
          <w:lang w:val="en-US" w:eastAsia="zh-CN"/>
        </w:rPr>
      </w:pPr>
    </w:p>
    <w:p w14:paraId="1C0C93BB" w14:textId="4D3EE14D"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51FD673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HARQ, 10% iBLER; </w:t>
            </w:r>
          </w:p>
          <w:p w14:paraId="016EB834" w14:textId="77777777" w:rsidR="00A176E6" w:rsidRPr="00A176E6" w:rsidRDefault="00A176E6" w:rsidP="002D7546">
            <w:pPr>
              <w:spacing w:after="0" w:line="312" w:lineRule="auto"/>
              <w:rPr>
                <w:rFonts w:eastAsia="SimSun"/>
                <w:lang w:eastAsia="zh-CN"/>
              </w:rPr>
            </w:pPr>
            <w:r w:rsidRPr="00A176E6">
              <w:rPr>
                <w:rFonts w:eastAsia="SimSun"/>
                <w:lang w:eastAsia="zh-CN"/>
              </w:rPr>
              <w:t>w/o HARQ, 10% iBLER.</w:t>
            </w:r>
          </w:p>
          <w:p w14:paraId="0F9D4DFA" w14:textId="77777777" w:rsidR="00A176E6" w:rsidRPr="00A176E6" w:rsidRDefault="00A176E6" w:rsidP="002D7546">
            <w:pPr>
              <w:spacing w:after="0" w:line="312" w:lineRule="auto"/>
              <w:rPr>
                <w:rFonts w:eastAsia="SimSun"/>
                <w:lang w:eastAsia="zh-CN"/>
              </w:rPr>
            </w:pPr>
          </w:p>
          <w:p w14:paraId="20C5344F" w14:textId="77777777" w:rsidR="00A176E6" w:rsidRPr="00A176E6" w:rsidRDefault="00A176E6" w:rsidP="002D7546">
            <w:pPr>
              <w:spacing w:after="0" w:line="312" w:lineRule="auto"/>
              <w:rPr>
                <w:rFonts w:eastAsia="SimSun"/>
                <w:lang w:eastAsia="zh-CN"/>
              </w:rPr>
            </w:pPr>
            <w:r w:rsidRPr="00A176E6">
              <w:rPr>
                <w:rFonts w:eastAsia="SimSun"/>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SimSun"/>
                <w:lang w:eastAsia="zh-CN"/>
              </w:rPr>
            </w:pPr>
            <w:r w:rsidRPr="00A176E6">
              <w:rPr>
                <w:rFonts w:eastAsia="SimSun"/>
                <w:lang w:eastAsia="zh-CN"/>
              </w:rPr>
              <w:t>1</w:t>
            </w:r>
            <w:r w:rsidRPr="00A176E6">
              <w:rPr>
                <w:rFonts w:eastAsia="SimSun"/>
                <w:lang w:val="en-US" w:eastAsia="zh-CN"/>
              </w:rPr>
              <w:t>，</w:t>
            </w:r>
            <w:r w:rsidRPr="00A176E6">
              <w:rPr>
                <w:rFonts w:eastAsia="SimSun"/>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SimSun"/>
                <w:lang w:val="en-US" w:eastAsia="zh-CN"/>
              </w:rPr>
            </w:pPr>
          </w:p>
          <w:p w14:paraId="61ACC8A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Working assumption:</w:t>
            </w:r>
          </w:p>
          <w:p w14:paraId="3C9A9DB6" w14:textId="77777777" w:rsidR="00A176E6" w:rsidRPr="00A176E6" w:rsidRDefault="00A176E6" w:rsidP="002D7546">
            <w:pPr>
              <w:spacing w:after="0" w:line="312" w:lineRule="auto"/>
              <w:rPr>
                <w:rFonts w:eastAsia="SimSun"/>
                <w:lang w:val="en-US"/>
              </w:rPr>
            </w:pPr>
            <w:r w:rsidRPr="00A176E6">
              <w:rPr>
                <w:rFonts w:eastAsia="SimSun"/>
                <w:lang w:val="en-US" w:eastAsia="zh-CN"/>
              </w:rPr>
              <w:lastRenderedPageBreak/>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DFT-s-OFDM, </w:t>
            </w:r>
          </w:p>
          <w:p w14:paraId="1C782442"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451BC1FA"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repetition as baseline, </w:t>
            </w:r>
          </w:p>
          <w:p w14:paraId="54ED5DA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repetition (optional).  </w:t>
            </w:r>
          </w:p>
          <w:p w14:paraId="312D99BE" w14:textId="77777777" w:rsidR="00A176E6" w:rsidRPr="00A176E6" w:rsidRDefault="00A176E6" w:rsidP="002D7546">
            <w:pPr>
              <w:spacing w:after="0" w:line="312" w:lineRule="auto"/>
              <w:rPr>
                <w:rFonts w:eastAsia="SimSun"/>
                <w:lang w:eastAsia="zh-CN"/>
              </w:rPr>
            </w:pPr>
          </w:p>
          <w:p w14:paraId="3D6FE6F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w/ repetition. </w:t>
            </w:r>
          </w:p>
          <w:p w14:paraId="08FC5C83" w14:textId="77777777" w:rsidR="00A176E6" w:rsidRPr="00A176E6" w:rsidRDefault="00A176E6" w:rsidP="002D7546">
            <w:pPr>
              <w:spacing w:after="0" w:line="312" w:lineRule="auto"/>
              <w:rPr>
                <w:rFonts w:eastAsia="SimSun"/>
                <w:lang w:eastAsia="zh-CN"/>
              </w:rPr>
            </w:pPr>
          </w:p>
          <w:p w14:paraId="5475CBB4" w14:textId="77777777" w:rsidR="00A176E6" w:rsidRPr="00A176E6" w:rsidRDefault="00A176E6" w:rsidP="002D7546">
            <w:pPr>
              <w:spacing w:after="0" w:line="312" w:lineRule="auto"/>
              <w:rPr>
                <w:rFonts w:eastAsia="SimSun"/>
                <w:lang w:eastAsia="zh-CN"/>
              </w:rPr>
            </w:pPr>
            <w:r w:rsidRPr="00A176E6">
              <w:rPr>
                <w:rFonts w:eastAsia="SimSun"/>
                <w:lang w:eastAsia="zh-CN"/>
              </w:rPr>
              <w:t>The actual number of repetitions is reported by companies.</w:t>
            </w:r>
          </w:p>
          <w:p w14:paraId="4614A87C" w14:textId="77777777" w:rsidR="00A176E6" w:rsidRPr="00A176E6" w:rsidRDefault="00A176E6" w:rsidP="002D7546">
            <w:pPr>
              <w:spacing w:after="0" w:line="312" w:lineRule="auto"/>
              <w:rPr>
                <w:rFonts w:eastAsia="SimSun"/>
                <w:lang w:eastAsia="zh-CN"/>
              </w:rPr>
            </w:pPr>
            <w:r w:rsidRPr="00A176E6">
              <w:rPr>
                <w:rFonts w:eastAsia="SimSun"/>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SimSun"/>
                <w:lang w:eastAsia="zh-CN"/>
              </w:rPr>
            </w:pPr>
            <w:r w:rsidRPr="00A176E6">
              <w:rPr>
                <w:rFonts w:eastAsia="SimSun"/>
                <w:lang w:eastAsia="zh-CN"/>
              </w:rPr>
              <w:t>For VoIP, w/ HARQ.</w:t>
            </w:r>
          </w:p>
          <w:p w14:paraId="378848D7" w14:textId="77777777" w:rsidR="00A176E6" w:rsidRPr="00A176E6" w:rsidRDefault="00A176E6" w:rsidP="002D7546">
            <w:pPr>
              <w:spacing w:after="0" w:line="312" w:lineRule="auto"/>
              <w:rPr>
                <w:rFonts w:eastAsia="SimSun"/>
                <w:lang w:eastAsia="zh-CN"/>
              </w:rPr>
            </w:pPr>
          </w:p>
          <w:p w14:paraId="025F2DE3"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4E3182"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4E3182" w:rsidRDefault="00A176E6" w:rsidP="002D7546">
            <w:pPr>
              <w:spacing w:after="0" w:line="312" w:lineRule="auto"/>
              <w:rPr>
                <w:rFonts w:eastAsia="SimSun"/>
                <w:lang w:val="de-DE" w:eastAsia="zh-CN"/>
              </w:rPr>
            </w:pPr>
            <w:r w:rsidRPr="004E3182">
              <w:rPr>
                <w:rFonts w:eastAsia="SimSun"/>
                <w:lang w:val="de-DE" w:eastAsia="zh-CN"/>
              </w:rPr>
              <w:t>Format 1, 2bits UCI.</w:t>
            </w:r>
          </w:p>
          <w:p w14:paraId="5CC1D0FD" w14:textId="77777777" w:rsidR="00A176E6" w:rsidRPr="004E3182" w:rsidRDefault="00A176E6" w:rsidP="002D7546">
            <w:pPr>
              <w:spacing w:after="0" w:line="312" w:lineRule="auto"/>
              <w:rPr>
                <w:rFonts w:eastAsia="SimSun"/>
                <w:lang w:val="de-DE" w:eastAsia="zh-CN"/>
              </w:rPr>
            </w:pPr>
            <w:r w:rsidRPr="004E3182">
              <w:rPr>
                <w:rFonts w:eastAsia="SimSun"/>
                <w:lang w:val="de-DE"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For PUCCH format 1: </w:t>
            </w:r>
          </w:p>
          <w:p w14:paraId="30F2B02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DTX to ACK probability: 1%. NACK to ACK probability: 0.1%.</w:t>
            </w:r>
          </w:p>
          <w:p w14:paraId="695D80C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ACK missed detection probability: 1%.</w:t>
            </w:r>
          </w:p>
          <w:p w14:paraId="4321EEEA" w14:textId="77777777" w:rsidR="00A176E6" w:rsidRPr="00A176E6" w:rsidRDefault="00A176E6" w:rsidP="002D7546">
            <w:pPr>
              <w:spacing w:after="0" w:line="312" w:lineRule="auto"/>
              <w:rPr>
                <w:rFonts w:eastAsia="SimSun"/>
                <w:lang w:eastAsia="zh-CN"/>
              </w:rPr>
            </w:pPr>
            <w:r w:rsidRPr="00A176E6">
              <w:rPr>
                <w:rFonts w:eastAsia="SimSun"/>
                <w:lang w:eastAsia="zh-CN"/>
              </w:rPr>
              <w:t>For PUCCH format 3: </w:t>
            </w:r>
          </w:p>
          <w:p w14:paraId="07D76FB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BLER for </w:t>
            </w:r>
            <w:r w:rsidRPr="00A176E6">
              <w:rPr>
                <w:rFonts w:eastAsia="SimSun"/>
                <w:lang w:eastAsia="ko-KR"/>
              </w:rPr>
              <w:t>Ack/Nack</w:t>
            </w:r>
            <w:r w:rsidRPr="00A176E6">
              <w:rPr>
                <w:rFonts w:eastAsia="SimSun"/>
                <w:lang w:eastAsia="zh-CN"/>
              </w:rPr>
              <w:t xml:space="preserve">, </w:t>
            </w:r>
            <w:r w:rsidRPr="00A176E6">
              <w:rPr>
                <w:rFonts w:eastAsia="SimSun"/>
                <w:lang w:eastAsia="ko-KR"/>
              </w:rPr>
              <w:t>SR</w:t>
            </w:r>
            <w:r w:rsidRPr="00A176E6">
              <w:rPr>
                <w:rFonts w:eastAsia="SimSun"/>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SimSun"/>
                <w:lang w:eastAsia="zh-CN"/>
              </w:rPr>
            </w:pPr>
            <w:r w:rsidRPr="00A176E6">
              <w:rPr>
                <w:rFonts w:eastAsia="SimSun"/>
                <w:lang w:eastAsia="zh-CN"/>
              </w:rPr>
              <w:t>w/ repetition (optional), w/o repetition for PUCCH.</w:t>
            </w:r>
          </w:p>
          <w:p w14:paraId="605BA854"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CE16</w:t>
      </w:r>
      <w:r w:rsidRPr="00A176E6">
        <w:rPr>
          <w:rFonts w:eastAsia="SimSun"/>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eMBB data or VoIP on </w:t>
      </w:r>
      <w:r w:rsidRPr="00A176E6">
        <w:rPr>
          <w:rFonts w:eastAsia="SimSun"/>
          <w:lang w:val="en-US" w:eastAsia="x-none"/>
        </w:rPr>
        <w:t>PUSCH and for PUCCH</w:t>
      </w:r>
      <w:r w:rsidRPr="00A176E6">
        <w:rPr>
          <w:rFonts w:eastAsia="SimSun"/>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SimSun"/>
                <w:lang w:val="en-US" w:eastAsia="zh-CN"/>
              </w:rPr>
            </w:pPr>
            <w:r w:rsidRPr="00A176E6">
              <w:rPr>
                <w:rFonts w:eastAsia="SimSun"/>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(12,8,2,1,1)</w:t>
            </w:r>
          </w:p>
          <w:p w14:paraId="1CB110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(optional) 128 antenna elements for 4GHz, </w:t>
            </w:r>
          </w:p>
          <w:p w14:paraId="4FE37CB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(8,8,2,1,1)</w:t>
            </w:r>
          </w:p>
          <w:p w14:paraId="653339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64 antenna elements for 4GHz and 2.6GHz</w:t>
            </w:r>
          </w:p>
          <w:p w14:paraId="79428965"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(8,4,2,1,1)</w:t>
            </w:r>
          </w:p>
          <w:p w14:paraId="089DE66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32 antenna elements for 2GHz</w:t>
            </w:r>
          </w:p>
          <w:p w14:paraId="2C9C908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(8,2,2,1,1)</w:t>
            </w:r>
          </w:p>
          <w:p w14:paraId="0D614ABC"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16 antenna elements for 700MHz</w:t>
            </w:r>
          </w:p>
          <w:p w14:paraId="687CD0E8"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SimSun"/>
                <w:lang w:val="en-US" w:eastAsia="zh-CN"/>
              </w:rPr>
            </w:pPr>
            <w:r w:rsidRPr="00A176E6">
              <w:rPr>
                <w:rFonts w:eastAsia="SimSun"/>
                <w:lang w:val="en-US" w:eastAsia="zh-CN"/>
              </w:rPr>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SimSun"/>
                <w:lang w:val="en-US" w:eastAsia="zh-CN"/>
              </w:rPr>
            </w:pPr>
            <w:r w:rsidRPr="00080910">
              <w:rPr>
                <w:rFonts w:eastAsia="SimSun"/>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Urban: 300ns</w:t>
            </w:r>
          </w:p>
          <w:p w14:paraId="3435A96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300ns</w:t>
            </w:r>
          </w:p>
          <w:p w14:paraId="09B1040E"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SimSun"/>
                <w:lang w:val="en-US"/>
              </w:rPr>
            </w:pPr>
            <w:r w:rsidRPr="00A176E6">
              <w:rPr>
                <w:rFonts w:eastAsia="SimSun"/>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SimSun"/>
                <w:lang w:val="en-US" w:eastAsia="zh-CN"/>
              </w:rPr>
            </w:pPr>
            <w:r w:rsidRPr="00A176E6">
              <w:rPr>
                <w:rFonts w:eastAsia="SimSun"/>
                <w:lang w:val="en-US"/>
              </w:rPr>
              <w:t>T</w:t>
            </w:r>
            <w:r w:rsidRPr="00A176E6">
              <w:rPr>
                <w:rFonts w:eastAsia="SimSun"/>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[4 PRBs] for VoIP as starting point. </w:t>
            </w:r>
          </w:p>
          <w:p w14:paraId="23A1DA73"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Other values of PRBs can be reported by companies.</w:t>
            </w:r>
          </w:p>
          <w:p w14:paraId="13462740" w14:textId="77777777" w:rsidR="00A176E6" w:rsidRPr="00A176E6" w:rsidRDefault="00A176E6" w:rsidP="00A176E6">
            <w:pPr>
              <w:spacing w:after="0" w:line="312" w:lineRule="auto"/>
              <w:rPr>
                <w:rFonts w:eastAsia="SimSun"/>
                <w:lang w:val="en-US" w:eastAsia="zh-CN"/>
              </w:rPr>
            </w:pPr>
            <w:r w:rsidRPr="00A176E6">
              <w:rPr>
                <w:rFonts w:eastAsia="SimSun"/>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SimSun"/>
          <w:lang w:val="en-US" w:eastAsia="zh-CN"/>
        </w:rPr>
        <w:t>Note: For TDL models, companies report whether antenna array gai</w:t>
      </w:r>
      <w:r w:rsidR="00E461A9" w:rsidRPr="002D7546">
        <w:rPr>
          <w:rFonts w:eastAsia="SimSun"/>
          <w:lang w:val="en-US" w:eastAsia="zh-CN"/>
        </w:rPr>
        <w:t>n</w:t>
      </w:r>
      <w:r w:rsidRPr="00A176E6">
        <w:rPr>
          <w:rFonts w:eastAsia="SimSun"/>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SimSun"/>
          <w:b/>
          <w:bCs/>
          <w:lang w:val="en-US" w:eastAsia="zh-CN"/>
        </w:rPr>
      </w:pPr>
    </w:p>
    <w:p w14:paraId="06D9E94A" w14:textId="234D5C3D" w:rsidR="00A176E6" w:rsidRPr="00A176E6" w:rsidRDefault="00A176E6" w:rsidP="00A176E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CE17</w:t>
      </w:r>
      <w:r w:rsidRPr="00A176E6">
        <w:rPr>
          <w:rFonts w:eastAsia="SimSun"/>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SimSun"/>
          <w:lang w:val="en-US" w:eastAsia="x-none"/>
        </w:rPr>
      </w:pPr>
      <w:r w:rsidRPr="00A176E6">
        <w:rPr>
          <w:rFonts w:eastAsia="SimSun"/>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SimSun"/>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SimSun"/>
          <w:color w:val="000000"/>
          <w:lang w:eastAsia="zh-CN"/>
        </w:rPr>
      </w:pPr>
      <w:r w:rsidRPr="00A176E6">
        <w:rPr>
          <w:rFonts w:eastAsia="SimSun"/>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SimSun"/>
          <w:lang w:eastAsia="zh-CN"/>
        </w:rPr>
      </w:pPr>
      <w:r w:rsidRPr="00A176E6">
        <w:rPr>
          <w:rFonts w:eastAsia="SimSun"/>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EFE1C" w14:textId="77777777" w:rsidR="000459AC" w:rsidRDefault="000459AC" w:rsidP="00581A60">
      <w:pPr>
        <w:spacing w:after="0"/>
      </w:pPr>
      <w:r>
        <w:separator/>
      </w:r>
    </w:p>
  </w:endnote>
  <w:endnote w:type="continuationSeparator" w:id="0">
    <w:p w14:paraId="5AF62374" w14:textId="77777777" w:rsidR="000459AC" w:rsidRDefault="000459AC"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4D304" w14:textId="77777777" w:rsidR="000459AC" w:rsidRDefault="000459AC" w:rsidP="00581A60">
      <w:pPr>
        <w:spacing w:after="0"/>
      </w:pPr>
      <w:r>
        <w:separator/>
      </w:r>
    </w:p>
  </w:footnote>
  <w:footnote w:type="continuationSeparator" w:id="0">
    <w:p w14:paraId="7F0B93A6" w14:textId="77777777" w:rsidR="000459AC" w:rsidRDefault="000459AC"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0D1722"/>
    <w:multiLevelType w:val="hybridMultilevel"/>
    <w:tmpl w:val="52585154"/>
    <w:lvl w:ilvl="0" w:tplc="F8265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D861624"/>
    <w:multiLevelType w:val="hybridMultilevel"/>
    <w:tmpl w:val="95D0BBA6"/>
    <w:lvl w:ilvl="0" w:tplc="5D22395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57CCE"/>
    <w:multiLevelType w:val="hybridMultilevel"/>
    <w:tmpl w:val="7C5E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092102"/>
    <w:multiLevelType w:val="hybridMultilevel"/>
    <w:tmpl w:val="0936DC84"/>
    <w:lvl w:ilvl="0" w:tplc="C6B6B7A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3"/>
  </w:num>
  <w:num w:numId="6">
    <w:abstractNumId w:val="2"/>
  </w:num>
  <w:num w:numId="7">
    <w:abstractNumId w:val="26"/>
  </w:num>
  <w:num w:numId="8">
    <w:abstractNumId w:val="24"/>
  </w:num>
  <w:num w:numId="9">
    <w:abstractNumId w:val="1"/>
  </w:num>
  <w:num w:numId="10">
    <w:abstractNumId w:val="0"/>
  </w:num>
  <w:num w:numId="11">
    <w:abstractNumId w:val="3"/>
  </w:num>
  <w:num w:numId="12">
    <w:abstractNumId w:val="21"/>
  </w:num>
  <w:num w:numId="13">
    <w:abstractNumId w:val="22"/>
  </w:num>
  <w:num w:numId="14">
    <w:abstractNumId w:val="9"/>
  </w:num>
  <w:num w:numId="15">
    <w:abstractNumId w:val="21"/>
  </w:num>
  <w:num w:numId="16">
    <w:abstractNumId w:val="22"/>
  </w:num>
  <w:num w:numId="17">
    <w:abstractNumId w:val="15"/>
  </w:num>
  <w:num w:numId="18">
    <w:abstractNumId w:val="23"/>
  </w:num>
  <w:num w:numId="19">
    <w:abstractNumId w:val="10"/>
  </w:num>
  <w:num w:numId="20">
    <w:abstractNumId w:val="23"/>
  </w:num>
  <w:num w:numId="21">
    <w:abstractNumId w:val="17"/>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 w:numId="25">
    <w:abstractNumId w:val="21"/>
  </w:num>
  <w:num w:numId="26">
    <w:abstractNumId w:val="15"/>
  </w:num>
  <w:num w:numId="27">
    <w:abstractNumId w:val="22"/>
  </w:num>
  <w:num w:numId="28">
    <w:abstractNumId w:val="23"/>
  </w:num>
  <w:num w:numId="29">
    <w:abstractNumId w:val="17"/>
  </w:num>
  <w:num w:numId="30">
    <w:abstractNumId w:val="20"/>
  </w:num>
  <w:num w:numId="31">
    <w:abstractNumId w:val="10"/>
  </w:num>
  <w:num w:numId="32">
    <w:abstractNumId w:val="11"/>
  </w:num>
  <w:num w:numId="33">
    <w:abstractNumId w:val="6"/>
  </w:num>
  <w:num w:numId="34">
    <w:abstractNumId w:val="19"/>
  </w:num>
  <w:num w:numId="35">
    <w:abstractNumId w:val="8"/>
  </w:num>
  <w:num w:numId="36">
    <w:abstractNumId w:val="18"/>
  </w:num>
  <w:num w:numId="37">
    <w:abstractNumId w:val="5"/>
  </w:num>
  <w:num w:numId="38">
    <w:abstractNumId w:val="25"/>
  </w:num>
  <w:num w:numId="39">
    <w:abstractNumId w:val="1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37020"/>
    <w:rsid w:val="00040F63"/>
    <w:rsid w:val="00041E2F"/>
    <w:rsid w:val="00042D81"/>
    <w:rsid w:val="00044D17"/>
    <w:rsid w:val="000459AC"/>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024"/>
    <w:rsid w:val="00095B50"/>
    <w:rsid w:val="00095D45"/>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3C79"/>
    <w:rsid w:val="000C4BC3"/>
    <w:rsid w:val="000C516B"/>
    <w:rsid w:val="000C5D4A"/>
    <w:rsid w:val="000C6D95"/>
    <w:rsid w:val="000C6E7B"/>
    <w:rsid w:val="000C7FC0"/>
    <w:rsid w:val="000D0789"/>
    <w:rsid w:val="000D10A1"/>
    <w:rsid w:val="000D29EF"/>
    <w:rsid w:val="000D2B68"/>
    <w:rsid w:val="000D2B84"/>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26E"/>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2D75"/>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04E1"/>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3A1E"/>
    <w:rsid w:val="002476F4"/>
    <w:rsid w:val="00250670"/>
    <w:rsid w:val="002514C7"/>
    <w:rsid w:val="00251CC1"/>
    <w:rsid w:val="002520EC"/>
    <w:rsid w:val="0025214E"/>
    <w:rsid w:val="00252F59"/>
    <w:rsid w:val="00252F71"/>
    <w:rsid w:val="00252FE4"/>
    <w:rsid w:val="00254118"/>
    <w:rsid w:val="0025568E"/>
    <w:rsid w:val="00260439"/>
    <w:rsid w:val="00261A10"/>
    <w:rsid w:val="00261B56"/>
    <w:rsid w:val="00262068"/>
    <w:rsid w:val="002627AA"/>
    <w:rsid w:val="00262825"/>
    <w:rsid w:val="00263DA2"/>
    <w:rsid w:val="002646A6"/>
    <w:rsid w:val="002656C6"/>
    <w:rsid w:val="0026629C"/>
    <w:rsid w:val="002669DA"/>
    <w:rsid w:val="002669E4"/>
    <w:rsid w:val="00267262"/>
    <w:rsid w:val="002703F5"/>
    <w:rsid w:val="00270B04"/>
    <w:rsid w:val="00270F35"/>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A7389"/>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310C"/>
    <w:rsid w:val="0033505E"/>
    <w:rsid w:val="003356C5"/>
    <w:rsid w:val="00337C2D"/>
    <w:rsid w:val="00340BFC"/>
    <w:rsid w:val="00341716"/>
    <w:rsid w:val="00341991"/>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1FC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0543"/>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475C"/>
    <w:rsid w:val="004353B3"/>
    <w:rsid w:val="004374FF"/>
    <w:rsid w:val="00437535"/>
    <w:rsid w:val="004445CD"/>
    <w:rsid w:val="00444E99"/>
    <w:rsid w:val="00444FAE"/>
    <w:rsid w:val="004457F4"/>
    <w:rsid w:val="0044730A"/>
    <w:rsid w:val="00450D57"/>
    <w:rsid w:val="00450D6B"/>
    <w:rsid w:val="004529B0"/>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3182"/>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4775"/>
    <w:rsid w:val="0058536C"/>
    <w:rsid w:val="00586141"/>
    <w:rsid w:val="005907D6"/>
    <w:rsid w:val="00590DDD"/>
    <w:rsid w:val="00591B65"/>
    <w:rsid w:val="00593685"/>
    <w:rsid w:val="00596D52"/>
    <w:rsid w:val="00596FA0"/>
    <w:rsid w:val="005A21FF"/>
    <w:rsid w:val="005A2AB0"/>
    <w:rsid w:val="005A2DA5"/>
    <w:rsid w:val="005A34BA"/>
    <w:rsid w:val="005A41DD"/>
    <w:rsid w:val="005A7B07"/>
    <w:rsid w:val="005B1187"/>
    <w:rsid w:val="005B229F"/>
    <w:rsid w:val="005B36CE"/>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032"/>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37C8C"/>
    <w:rsid w:val="00640BCA"/>
    <w:rsid w:val="00642D62"/>
    <w:rsid w:val="00643B34"/>
    <w:rsid w:val="006445B7"/>
    <w:rsid w:val="00645909"/>
    <w:rsid w:val="00647454"/>
    <w:rsid w:val="00647F89"/>
    <w:rsid w:val="00650A6A"/>
    <w:rsid w:val="00653AB0"/>
    <w:rsid w:val="00654B8D"/>
    <w:rsid w:val="006603BA"/>
    <w:rsid w:val="00661BD8"/>
    <w:rsid w:val="0066249B"/>
    <w:rsid w:val="006646C3"/>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3118"/>
    <w:rsid w:val="006F4F70"/>
    <w:rsid w:val="006F520E"/>
    <w:rsid w:val="006F5E37"/>
    <w:rsid w:val="006F7205"/>
    <w:rsid w:val="00700225"/>
    <w:rsid w:val="00700874"/>
    <w:rsid w:val="00701009"/>
    <w:rsid w:val="007016B1"/>
    <w:rsid w:val="00701D3B"/>
    <w:rsid w:val="00702AEC"/>
    <w:rsid w:val="00703F10"/>
    <w:rsid w:val="007104B4"/>
    <w:rsid w:val="00710DCB"/>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2A30"/>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4A47"/>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0FF0"/>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05EE"/>
    <w:rsid w:val="0083138D"/>
    <w:rsid w:val="00831AD2"/>
    <w:rsid w:val="00831ED6"/>
    <w:rsid w:val="00832202"/>
    <w:rsid w:val="0083630B"/>
    <w:rsid w:val="00840ABD"/>
    <w:rsid w:val="00843130"/>
    <w:rsid w:val="008446E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857"/>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9E6"/>
    <w:rsid w:val="008B6B71"/>
    <w:rsid w:val="008C4316"/>
    <w:rsid w:val="008C4EE2"/>
    <w:rsid w:val="008C6DDC"/>
    <w:rsid w:val="008D0042"/>
    <w:rsid w:val="008D0772"/>
    <w:rsid w:val="008D1D8F"/>
    <w:rsid w:val="008D4660"/>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0389"/>
    <w:rsid w:val="009213AF"/>
    <w:rsid w:val="009226FD"/>
    <w:rsid w:val="00922FD1"/>
    <w:rsid w:val="00924B54"/>
    <w:rsid w:val="009332EB"/>
    <w:rsid w:val="00933756"/>
    <w:rsid w:val="00935757"/>
    <w:rsid w:val="00936D15"/>
    <w:rsid w:val="009374F6"/>
    <w:rsid w:val="00937653"/>
    <w:rsid w:val="00940031"/>
    <w:rsid w:val="009402E0"/>
    <w:rsid w:val="00940F09"/>
    <w:rsid w:val="0094297C"/>
    <w:rsid w:val="00943CA9"/>
    <w:rsid w:val="0094432B"/>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3D4D"/>
    <w:rsid w:val="009642CE"/>
    <w:rsid w:val="009669CC"/>
    <w:rsid w:val="00970525"/>
    <w:rsid w:val="00970A51"/>
    <w:rsid w:val="00972123"/>
    <w:rsid w:val="00972FFA"/>
    <w:rsid w:val="009818D7"/>
    <w:rsid w:val="00981B8E"/>
    <w:rsid w:val="00981FCB"/>
    <w:rsid w:val="00983BFD"/>
    <w:rsid w:val="009854E7"/>
    <w:rsid w:val="009870B6"/>
    <w:rsid w:val="00990C27"/>
    <w:rsid w:val="009927B8"/>
    <w:rsid w:val="009928FE"/>
    <w:rsid w:val="009938D0"/>
    <w:rsid w:val="00995281"/>
    <w:rsid w:val="00996563"/>
    <w:rsid w:val="00996F94"/>
    <w:rsid w:val="009973DE"/>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039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54D0"/>
    <w:rsid w:val="00A56111"/>
    <w:rsid w:val="00A57279"/>
    <w:rsid w:val="00A613DF"/>
    <w:rsid w:val="00A61567"/>
    <w:rsid w:val="00A620D8"/>
    <w:rsid w:val="00A628DE"/>
    <w:rsid w:val="00A6472B"/>
    <w:rsid w:val="00A64F4C"/>
    <w:rsid w:val="00A65074"/>
    <w:rsid w:val="00A66C4D"/>
    <w:rsid w:val="00A67C8B"/>
    <w:rsid w:val="00A70611"/>
    <w:rsid w:val="00A71B05"/>
    <w:rsid w:val="00A727DB"/>
    <w:rsid w:val="00A72FA3"/>
    <w:rsid w:val="00A75A68"/>
    <w:rsid w:val="00A75BEA"/>
    <w:rsid w:val="00A75F62"/>
    <w:rsid w:val="00A76797"/>
    <w:rsid w:val="00A76ABB"/>
    <w:rsid w:val="00A80BA6"/>
    <w:rsid w:val="00A81501"/>
    <w:rsid w:val="00A85E55"/>
    <w:rsid w:val="00A87191"/>
    <w:rsid w:val="00A87493"/>
    <w:rsid w:val="00A87BA1"/>
    <w:rsid w:val="00A938FF"/>
    <w:rsid w:val="00A93957"/>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122"/>
    <w:rsid w:val="00B02294"/>
    <w:rsid w:val="00B02B0E"/>
    <w:rsid w:val="00B03459"/>
    <w:rsid w:val="00B03B0D"/>
    <w:rsid w:val="00B06006"/>
    <w:rsid w:val="00B06263"/>
    <w:rsid w:val="00B0754C"/>
    <w:rsid w:val="00B07846"/>
    <w:rsid w:val="00B144E3"/>
    <w:rsid w:val="00B14712"/>
    <w:rsid w:val="00B1507F"/>
    <w:rsid w:val="00B1583E"/>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1F77"/>
    <w:rsid w:val="00B637C0"/>
    <w:rsid w:val="00B643B1"/>
    <w:rsid w:val="00B649C8"/>
    <w:rsid w:val="00B67293"/>
    <w:rsid w:val="00B672CD"/>
    <w:rsid w:val="00B67FEB"/>
    <w:rsid w:val="00B72006"/>
    <w:rsid w:val="00B72380"/>
    <w:rsid w:val="00B72747"/>
    <w:rsid w:val="00B7295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96B8D"/>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C7314"/>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5D60"/>
    <w:rsid w:val="00BE635F"/>
    <w:rsid w:val="00BE6A4D"/>
    <w:rsid w:val="00BF0B77"/>
    <w:rsid w:val="00BF1AC6"/>
    <w:rsid w:val="00BF2947"/>
    <w:rsid w:val="00BF36C6"/>
    <w:rsid w:val="00BF3C3D"/>
    <w:rsid w:val="00BF5150"/>
    <w:rsid w:val="00BF52A2"/>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0F2"/>
    <w:rsid w:val="00C66FA3"/>
    <w:rsid w:val="00C67023"/>
    <w:rsid w:val="00C67C01"/>
    <w:rsid w:val="00C70395"/>
    <w:rsid w:val="00C714EC"/>
    <w:rsid w:val="00C715ED"/>
    <w:rsid w:val="00C73829"/>
    <w:rsid w:val="00C73CE5"/>
    <w:rsid w:val="00C744BF"/>
    <w:rsid w:val="00C74CFB"/>
    <w:rsid w:val="00C75FAE"/>
    <w:rsid w:val="00C76B02"/>
    <w:rsid w:val="00C8102F"/>
    <w:rsid w:val="00C82AE3"/>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86E22"/>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B62BA"/>
    <w:rsid w:val="00DC0327"/>
    <w:rsid w:val="00DC1727"/>
    <w:rsid w:val="00DC26AF"/>
    <w:rsid w:val="00DC2D0F"/>
    <w:rsid w:val="00DC2F73"/>
    <w:rsid w:val="00DC5BBF"/>
    <w:rsid w:val="00DC670C"/>
    <w:rsid w:val="00DC6C63"/>
    <w:rsid w:val="00DC6D71"/>
    <w:rsid w:val="00DD3731"/>
    <w:rsid w:val="00DD568A"/>
    <w:rsid w:val="00DD637A"/>
    <w:rsid w:val="00DD6A12"/>
    <w:rsid w:val="00DD6E95"/>
    <w:rsid w:val="00DE081C"/>
    <w:rsid w:val="00DE0980"/>
    <w:rsid w:val="00DE0F4A"/>
    <w:rsid w:val="00DF0395"/>
    <w:rsid w:val="00DF0645"/>
    <w:rsid w:val="00DF6736"/>
    <w:rsid w:val="00DF6C7C"/>
    <w:rsid w:val="00DF6D0B"/>
    <w:rsid w:val="00DF7E57"/>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37071"/>
    <w:rsid w:val="00E40FEB"/>
    <w:rsid w:val="00E422F9"/>
    <w:rsid w:val="00E43A60"/>
    <w:rsid w:val="00E44584"/>
    <w:rsid w:val="00E45811"/>
    <w:rsid w:val="00E461A9"/>
    <w:rsid w:val="00E46E37"/>
    <w:rsid w:val="00E46F77"/>
    <w:rsid w:val="00E501DB"/>
    <w:rsid w:val="00E50219"/>
    <w:rsid w:val="00E545BA"/>
    <w:rsid w:val="00E55B22"/>
    <w:rsid w:val="00E56021"/>
    <w:rsid w:val="00E572EE"/>
    <w:rsid w:val="00E601C3"/>
    <w:rsid w:val="00E61033"/>
    <w:rsid w:val="00E618E5"/>
    <w:rsid w:val="00E651A7"/>
    <w:rsid w:val="00E70E3A"/>
    <w:rsid w:val="00E72E68"/>
    <w:rsid w:val="00E736C9"/>
    <w:rsid w:val="00E73AB2"/>
    <w:rsid w:val="00E74BF7"/>
    <w:rsid w:val="00E75AD5"/>
    <w:rsid w:val="00E75C3A"/>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6E6"/>
    <w:rsid w:val="00EA6828"/>
    <w:rsid w:val="00EB16BC"/>
    <w:rsid w:val="00EB252B"/>
    <w:rsid w:val="00EB41A3"/>
    <w:rsid w:val="00EB5B67"/>
    <w:rsid w:val="00EB64B2"/>
    <w:rsid w:val="00EB7377"/>
    <w:rsid w:val="00EB7378"/>
    <w:rsid w:val="00EB78EA"/>
    <w:rsid w:val="00EC35AB"/>
    <w:rsid w:val="00EC4A40"/>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56DE"/>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17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332A"/>
    <w:rsid w:val="00F575C4"/>
    <w:rsid w:val="00F61BA9"/>
    <w:rsid w:val="00F61C59"/>
    <w:rsid w:val="00F6306C"/>
    <w:rsid w:val="00F636C8"/>
    <w:rsid w:val="00F63D18"/>
    <w:rsid w:val="00F65225"/>
    <w:rsid w:val="00F71301"/>
    <w:rsid w:val="00F732C7"/>
    <w:rsid w:val="00F73B93"/>
    <w:rsid w:val="00F7423A"/>
    <w:rsid w:val="00F754AD"/>
    <w:rsid w:val="00F75691"/>
    <w:rsid w:val="00F75853"/>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09E1"/>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1F5"/>
    <w:rsid w:val="00FE7D42"/>
    <w:rsid w:val="00FF06ED"/>
    <w:rsid w:val="00FF1787"/>
    <w:rsid w:val="00FF1E41"/>
    <w:rsid w:val="00FF67D2"/>
    <w:rsid w:val="00FF6E31"/>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23BFD4E-D22D-40B5-823A-962805FA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customStyle="1" w:styleId="3GPPAgreements">
    <w:name w:val="3GPP Agreements"/>
    <w:basedOn w:val="a"/>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86386907">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16681893">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19839233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6961788">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5270339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574C1-285C-42AB-8A19-6A65832D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10576</Words>
  <Characters>60287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LG Electronics</cp:lastModifiedBy>
  <cp:revision>56</cp:revision>
  <dcterms:created xsi:type="dcterms:W3CDTF">2020-06-16T08:47:00Z</dcterms:created>
  <dcterms:modified xsi:type="dcterms:W3CDTF">2020-06-16T13:01:00Z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707d56a4-6011-4f34-bc04-2a6b61c0cce3</vt:lpwstr>
  </property>
  <property fmtid="{D5CDD505-2E9C-101B-9397-08002B2CF9AE}" pid="7" name="CTP_TimeStamp">
    <vt:lpwstr>2020-06-16 05:19:24Z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_2015_ms_pID_7253432">
    <vt:lpwstr>HQ==</vt:lpwstr>
  </property>
  <property fmtid="{D5CDD505-2E9C-101B-9397-08002B2CF9AE}" pid="13" name="CTPClassification">
    <vt:lpwstr>CTP_NT</vt:lpwstr>
  </property>
</Properties>
</file>