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Access: Direct DL/UL access between UE and gNB</w:t>
      </w:r>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TableGrid"/>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r>
              <w:rPr>
                <w:lang w:val="en-US"/>
              </w:rPr>
              <w:t>ZTE,Sanechips</w:t>
            </w:r>
          </w:p>
        </w:tc>
        <w:tc>
          <w:tcPr>
            <w:tcW w:w="1350" w:type="dxa"/>
          </w:tcPr>
          <w:p w14:paraId="125C2B60" w14:textId="332A60CA" w:rsidR="00535344" w:rsidRDefault="00535344" w:rsidP="00535344">
            <w:pPr>
              <w:rPr>
                <w:lang w:val="en-US"/>
              </w:rPr>
            </w:pPr>
            <w:r>
              <w:rPr>
                <w:lang w:val="en-US"/>
              </w:rPr>
              <w:t xml:space="preserve"> Y with wording change for the note</w:t>
            </w:r>
          </w:p>
        </w:tc>
        <w:tc>
          <w:tcPr>
            <w:tcW w:w="6801" w:type="dxa"/>
          </w:tcPr>
          <w:p w14:paraId="74F8C48F" w14:textId="7BCFE1E2" w:rsidR="00535344" w:rsidRDefault="00535344" w:rsidP="00535344">
            <w:pPr>
              <w:rPr>
                <w:lang w:val="en-US"/>
              </w:rPr>
            </w:pPr>
            <w:r>
              <w:rPr>
                <w:lang w:val="en-US"/>
              </w:rPr>
              <w:t>Prefer to change the note to :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lastRenderedPageBreak/>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等线" w:hint="eastAsia"/>
                <w:lang w:val="en-US" w:eastAsia="zh-CN"/>
              </w:rPr>
              <w:lastRenderedPageBreak/>
              <w:t>C</w:t>
            </w:r>
            <w:r>
              <w:rPr>
                <w:rFonts w:eastAsia="等线"/>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等线"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等线"/>
                <w:lang w:val="en-US" w:eastAsia="zh-CN"/>
              </w:rPr>
            </w:pPr>
            <w:r>
              <w:rPr>
                <w:lang w:val="en-US" w:eastAsia="ko-KR"/>
              </w:rPr>
              <w:t>DOCOMO</w:t>
            </w:r>
          </w:p>
        </w:tc>
        <w:tc>
          <w:tcPr>
            <w:tcW w:w="1350" w:type="dxa"/>
          </w:tcPr>
          <w:p w14:paraId="4BF354B3" w14:textId="1D427170" w:rsidR="00306623" w:rsidRDefault="00306623" w:rsidP="00306623">
            <w:pPr>
              <w:rPr>
                <w:rFonts w:eastAsia="等线"/>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EF56D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E4AFB4F" w14:textId="77777777" w:rsidR="00B772D7" w:rsidRDefault="00B772D7" w:rsidP="00EF56DE">
            <w:pPr>
              <w:rPr>
                <w:rFonts w:eastAsia="等线"/>
                <w:lang w:val="en-US" w:eastAsia="zh-CN"/>
              </w:rPr>
            </w:pPr>
          </w:p>
        </w:tc>
        <w:tc>
          <w:tcPr>
            <w:tcW w:w="6801" w:type="dxa"/>
          </w:tcPr>
          <w:p w14:paraId="2D97EFE0" w14:textId="77777777" w:rsidR="00B772D7" w:rsidRDefault="00B772D7" w:rsidP="00EF56DE">
            <w:pPr>
              <w:rPr>
                <w:rFonts w:eastAsia="等线"/>
                <w:bCs/>
                <w:iCs/>
                <w:lang w:val="en-US" w:eastAsia="zh-CN"/>
              </w:rPr>
            </w:pPr>
            <w:r w:rsidRPr="009450FF">
              <w:rPr>
                <w:rFonts w:eastAsia="等线"/>
                <w:bCs/>
                <w:iCs/>
                <w:lang w:val="en-US" w:eastAsia="zh-CN"/>
              </w:rPr>
              <w:t>Clarification</w:t>
            </w:r>
            <w:r>
              <w:rPr>
                <w:rFonts w:eastAsia="等线"/>
                <w:bCs/>
                <w:iCs/>
                <w:lang w:val="en-US" w:eastAsia="zh-CN"/>
              </w:rPr>
              <w:t xml:space="preserve"> question on the assumption on FR1: since antennas assumption is different, with current proposal, the reference UE needs to be able to support both FDD and TDD band but only required to operate in one band at a time. So, minimal requirement is 4Rx for hardware cost break down, is this correct?</w:t>
            </w:r>
          </w:p>
          <w:p w14:paraId="38DA269D" w14:textId="77777777" w:rsidR="00B772D7" w:rsidRPr="00B80FB5" w:rsidRDefault="00B772D7" w:rsidP="00EF56DE">
            <w:pPr>
              <w:rPr>
                <w:color w:val="C00000"/>
                <w:lang w:val="en-US"/>
              </w:rPr>
            </w:pPr>
            <w:r>
              <w:rPr>
                <w:rFonts w:eastAsia="等线"/>
                <w:bCs/>
                <w:iCs/>
                <w:lang w:val="en-US" w:eastAsia="zh-CN"/>
              </w:rPr>
              <w:t xml:space="preserve">For the understanding on the note, we share the same understanding from ZTE and Sony, which is different from Sierra wireless. But we can figure out how to capture it on TR later. </w:t>
            </w:r>
          </w:p>
        </w:tc>
      </w:tr>
      <w:tr w:rsidR="00AE2910" w:rsidRPr="0026456C" w14:paraId="679DC49A" w14:textId="77777777" w:rsidTr="00AE2910">
        <w:tc>
          <w:tcPr>
            <w:tcW w:w="1480" w:type="dxa"/>
          </w:tcPr>
          <w:p w14:paraId="2A5BDE4A" w14:textId="77777777" w:rsidR="00AE2910" w:rsidRPr="00B80FB5" w:rsidRDefault="00AE2910" w:rsidP="00EF56DE">
            <w:pPr>
              <w:rPr>
                <w:color w:val="C00000"/>
                <w:lang w:val="en-US"/>
              </w:rPr>
            </w:pPr>
            <w:r>
              <w:rPr>
                <w:rFonts w:eastAsia="等线" w:hint="eastAsia"/>
                <w:lang w:val="en-US" w:eastAsia="zh-CN"/>
              </w:rPr>
              <w:t>H</w:t>
            </w:r>
            <w:r>
              <w:rPr>
                <w:rFonts w:eastAsia="等线"/>
                <w:lang w:val="en-US" w:eastAsia="zh-CN"/>
              </w:rPr>
              <w:t>uawei, HiSilicon</w:t>
            </w:r>
          </w:p>
        </w:tc>
        <w:tc>
          <w:tcPr>
            <w:tcW w:w="1350" w:type="dxa"/>
          </w:tcPr>
          <w:p w14:paraId="216B9680" w14:textId="77777777" w:rsidR="00AE2910" w:rsidRPr="00B80FB5" w:rsidRDefault="00AE2910" w:rsidP="00EF56DE">
            <w:pPr>
              <w:rPr>
                <w:color w:val="C00000"/>
                <w:lang w:val="en-US"/>
              </w:rPr>
            </w:pPr>
            <w:r>
              <w:rPr>
                <w:rFonts w:eastAsia="等线"/>
                <w:lang w:val="en-US" w:eastAsia="zh-CN"/>
              </w:rPr>
              <w:t xml:space="preserve">Generally </w:t>
            </w:r>
            <w:r>
              <w:rPr>
                <w:rFonts w:eastAsia="等线" w:hint="eastAsia"/>
                <w:lang w:val="en-US" w:eastAsia="zh-CN"/>
              </w:rPr>
              <w:t>Y</w:t>
            </w:r>
          </w:p>
        </w:tc>
        <w:tc>
          <w:tcPr>
            <w:tcW w:w="6801" w:type="dxa"/>
          </w:tcPr>
          <w:p w14:paraId="37796945" w14:textId="77777777" w:rsidR="00AE2910" w:rsidRPr="0026456C" w:rsidRDefault="00AE2910" w:rsidP="00EF56DE">
            <w:pPr>
              <w:rPr>
                <w:rFonts w:eastAsia="等线"/>
                <w:bCs/>
                <w:iCs/>
                <w:lang w:val="en-US" w:eastAsia="zh-CN"/>
              </w:rPr>
            </w:pPr>
            <w:r>
              <w:rPr>
                <w:rFonts w:eastAsia="等线"/>
                <w:bCs/>
                <w:iCs/>
                <w:lang w:val="en-US" w:eastAsia="zh-CN"/>
              </w:rPr>
              <w:t>If we are to say one or the other instead of a simple example of FDD+TDD, in order to make it more comprehensive p</w:t>
            </w:r>
            <w:r w:rsidRPr="0026456C">
              <w:rPr>
                <w:rFonts w:eastAsia="等线"/>
                <w:bCs/>
                <w:iCs/>
                <w:lang w:val="en-US" w:eastAsia="zh-CN"/>
              </w:rPr>
              <w:t xml:space="preserve">erhaps a minor change to </w:t>
            </w:r>
            <w:r>
              <w:rPr>
                <w:rFonts w:eastAsia="等线"/>
                <w:bCs/>
                <w:iCs/>
                <w:lang w:val="en-US" w:eastAsia="zh-CN"/>
              </w:rPr>
              <w:t>as below</w:t>
            </w:r>
          </w:p>
          <w:p w14:paraId="47C83B75" w14:textId="77777777" w:rsidR="00AE2910" w:rsidRPr="0026456C" w:rsidRDefault="00AE2910" w:rsidP="00EF56DE">
            <w:pPr>
              <w:rPr>
                <w:rFonts w:ascii="Times" w:eastAsia="Yu Mincho" w:hAnsi="Times" w:cs="Times"/>
                <w:lang w:eastAsia="ja-JP"/>
              </w:rPr>
            </w:pPr>
            <w:r w:rsidRPr="00AE2910">
              <w:rPr>
                <w:rFonts w:eastAsia="等线" w:hint="eastAsia"/>
                <w:bCs/>
                <w:iCs/>
                <w:lang w:val="en-US" w:eastAsia="zh-CN"/>
              </w:rPr>
              <w:t>F</w:t>
            </w:r>
            <w:r w:rsidRPr="00AE2910">
              <w:rPr>
                <w:rFonts w:eastAsia="等线"/>
                <w:bCs/>
                <w:iCs/>
                <w:lang w:val="en-US" w:eastAsia="zh-CN"/>
              </w:rPr>
              <w:t xml:space="preserve">R1: </w:t>
            </w:r>
            <w:r>
              <w:rPr>
                <w:rFonts w:ascii="Times" w:eastAsia="Times New Roman" w:hAnsi="Times" w:cs="Times"/>
                <w:lang w:eastAsia="ja-JP"/>
              </w:rPr>
              <w:t xml:space="preserve">Operation in a single </w:t>
            </w:r>
            <w:r w:rsidRPr="00C66B36">
              <w:rPr>
                <w:rFonts w:ascii="Times" w:eastAsia="Times New Roman" w:hAnsi="Times" w:cs="Times"/>
                <w:strike/>
                <w:lang w:eastAsia="ja-JP"/>
              </w:rPr>
              <w:t>FDD band or a single TDD</w:t>
            </w:r>
            <w:r>
              <w:rPr>
                <w:rFonts w:ascii="Times" w:eastAsia="Times New Roman" w:hAnsi="Times" w:cs="Times"/>
                <w:lang w:eastAsia="ja-JP"/>
              </w:rPr>
              <w:t xml:space="preserve"> band at a time</w:t>
            </w:r>
          </w:p>
        </w:tc>
      </w:tr>
      <w:tr w:rsidR="00A11729" w:rsidRPr="0026456C" w14:paraId="349373CA" w14:textId="77777777" w:rsidTr="00AE2910">
        <w:tc>
          <w:tcPr>
            <w:tcW w:w="1480" w:type="dxa"/>
          </w:tcPr>
          <w:p w14:paraId="241F3BB2" w14:textId="233DA0FA" w:rsidR="00A11729" w:rsidRDefault="00A11729" w:rsidP="00EF56DE">
            <w:pPr>
              <w:rPr>
                <w:rFonts w:eastAsia="等线"/>
                <w:lang w:val="en-US" w:eastAsia="zh-CN"/>
              </w:rPr>
            </w:pPr>
            <w:r>
              <w:rPr>
                <w:rFonts w:eastAsia="等线"/>
                <w:lang w:val="en-US" w:eastAsia="zh-CN"/>
              </w:rPr>
              <w:t>CMCC</w:t>
            </w:r>
          </w:p>
        </w:tc>
        <w:tc>
          <w:tcPr>
            <w:tcW w:w="1350" w:type="dxa"/>
          </w:tcPr>
          <w:p w14:paraId="5D41E132" w14:textId="0E554D39" w:rsidR="00A11729" w:rsidRDefault="00A11729" w:rsidP="00EF56DE">
            <w:pPr>
              <w:rPr>
                <w:rFonts w:eastAsia="等线"/>
                <w:lang w:val="en-US" w:eastAsia="zh-CN"/>
              </w:rPr>
            </w:pPr>
            <w:r>
              <w:rPr>
                <w:rFonts w:eastAsia="等线" w:hint="eastAsia"/>
                <w:lang w:val="en-US" w:eastAsia="zh-CN"/>
              </w:rPr>
              <w:t>Y</w:t>
            </w:r>
          </w:p>
        </w:tc>
        <w:tc>
          <w:tcPr>
            <w:tcW w:w="6801" w:type="dxa"/>
          </w:tcPr>
          <w:p w14:paraId="43692A95" w14:textId="77777777" w:rsidR="00A11729" w:rsidRDefault="00A11729" w:rsidP="00EF56DE">
            <w:pPr>
              <w:rPr>
                <w:rFonts w:eastAsia="等线"/>
                <w:bCs/>
                <w:iCs/>
                <w:lang w:val="en-US" w:eastAsia="zh-CN"/>
              </w:rPr>
            </w:pPr>
          </w:p>
        </w:tc>
      </w:tr>
      <w:tr w:rsidR="00EF56DE" w:rsidRPr="0026456C" w14:paraId="10ACAF39" w14:textId="77777777" w:rsidTr="00AE2910">
        <w:tc>
          <w:tcPr>
            <w:tcW w:w="1480" w:type="dxa"/>
          </w:tcPr>
          <w:p w14:paraId="5583C538" w14:textId="45743C64" w:rsidR="00EF56DE" w:rsidRPr="00341991" w:rsidRDefault="00EF56DE" w:rsidP="00EF56DE">
            <w:pPr>
              <w:rPr>
                <w:rFonts w:eastAsia="等线"/>
                <w:lang w:val="en-US" w:eastAsia="zh-CN"/>
              </w:rPr>
            </w:pPr>
            <w:r w:rsidRPr="00341991">
              <w:rPr>
                <w:lang w:val="en-US" w:eastAsia="ko-KR"/>
              </w:rPr>
              <w:t>Intel</w:t>
            </w:r>
          </w:p>
        </w:tc>
        <w:tc>
          <w:tcPr>
            <w:tcW w:w="1350" w:type="dxa"/>
          </w:tcPr>
          <w:p w14:paraId="3B31DD45" w14:textId="173DB534" w:rsidR="00EF56DE" w:rsidRPr="00341991" w:rsidRDefault="00EF56DE" w:rsidP="00EF56DE">
            <w:pPr>
              <w:rPr>
                <w:rFonts w:eastAsia="等线"/>
                <w:lang w:val="en-US" w:eastAsia="zh-CN"/>
              </w:rPr>
            </w:pPr>
            <w:r w:rsidRPr="00341991">
              <w:rPr>
                <w:lang w:val="en-US" w:eastAsia="ko-KR"/>
              </w:rPr>
              <w:t>Y</w:t>
            </w:r>
          </w:p>
        </w:tc>
        <w:tc>
          <w:tcPr>
            <w:tcW w:w="6801" w:type="dxa"/>
          </w:tcPr>
          <w:p w14:paraId="03027770" w14:textId="77777777" w:rsidR="00EF56DE" w:rsidRPr="00341991" w:rsidRDefault="00EF56DE" w:rsidP="00EF56DE">
            <w:pPr>
              <w:rPr>
                <w:rFonts w:eastAsia="等线"/>
                <w:bCs/>
                <w:iCs/>
                <w:lang w:val="en-US" w:eastAsia="zh-CN"/>
              </w:rPr>
            </w:pPr>
          </w:p>
        </w:tc>
      </w:tr>
      <w:tr w:rsidR="00B61F77" w:rsidRPr="00341991" w14:paraId="1ABB35C5" w14:textId="77777777" w:rsidTr="00B61F77">
        <w:tc>
          <w:tcPr>
            <w:tcW w:w="1480" w:type="dxa"/>
          </w:tcPr>
          <w:p w14:paraId="49EE2073" w14:textId="140C4E89" w:rsidR="00B61F77" w:rsidRPr="00341991" w:rsidRDefault="00B61F77" w:rsidP="009B6D80">
            <w:pPr>
              <w:rPr>
                <w:rFonts w:eastAsia="等线"/>
                <w:lang w:val="en-US" w:eastAsia="zh-CN"/>
              </w:rPr>
            </w:pPr>
            <w:bookmarkStart w:id="27" w:name="_Hlk43206985"/>
            <w:r>
              <w:rPr>
                <w:lang w:val="en-US" w:eastAsia="ko-KR"/>
              </w:rPr>
              <w:t>Lenovo, Motorola Mobility</w:t>
            </w:r>
          </w:p>
        </w:tc>
        <w:tc>
          <w:tcPr>
            <w:tcW w:w="1350" w:type="dxa"/>
          </w:tcPr>
          <w:p w14:paraId="4F5FC62D" w14:textId="6B354387" w:rsidR="00B61F77" w:rsidRPr="00341991" w:rsidRDefault="00B61F77" w:rsidP="009B6D80">
            <w:pPr>
              <w:rPr>
                <w:rFonts w:eastAsia="等线"/>
                <w:lang w:val="en-US" w:eastAsia="zh-CN"/>
              </w:rPr>
            </w:pPr>
            <w:r>
              <w:rPr>
                <w:lang w:val="en-US" w:eastAsia="ko-KR"/>
              </w:rPr>
              <w:t>Y</w:t>
            </w:r>
          </w:p>
        </w:tc>
        <w:tc>
          <w:tcPr>
            <w:tcW w:w="6801" w:type="dxa"/>
          </w:tcPr>
          <w:p w14:paraId="2842837E" w14:textId="77777777" w:rsidR="00B61F77" w:rsidRPr="00341991" w:rsidRDefault="00B61F77" w:rsidP="009B6D80">
            <w:pPr>
              <w:rPr>
                <w:rFonts w:eastAsia="等线"/>
                <w:bCs/>
                <w:iCs/>
                <w:lang w:val="en-US" w:eastAsia="zh-CN"/>
              </w:rPr>
            </w:pPr>
          </w:p>
        </w:tc>
      </w:tr>
      <w:tr w:rsidR="00625032" w:rsidRPr="00341991" w14:paraId="523D3E8A" w14:textId="77777777" w:rsidTr="00B61F77">
        <w:tc>
          <w:tcPr>
            <w:tcW w:w="1480" w:type="dxa"/>
          </w:tcPr>
          <w:p w14:paraId="654734CA" w14:textId="10A14660" w:rsidR="00625032" w:rsidRDefault="00625032" w:rsidP="009B6D80">
            <w:pPr>
              <w:rPr>
                <w:lang w:val="en-US" w:eastAsia="ko-KR"/>
              </w:rPr>
            </w:pPr>
            <w:r>
              <w:rPr>
                <w:lang w:val="en-US" w:eastAsia="ko-KR"/>
              </w:rPr>
              <w:t>Spreadtrum</w:t>
            </w:r>
          </w:p>
        </w:tc>
        <w:tc>
          <w:tcPr>
            <w:tcW w:w="1350" w:type="dxa"/>
          </w:tcPr>
          <w:p w14:paraId="77C10D8F" w14:textId="161586AD" w:rsidR="00625032" w:rsidRDefault="00625032" w:rsidP="009B6D80">
            <w:pPr>
              <w:rPr>
                <w:lang w:val="en-US" w:eastAsia="ko-KR"/>
              </w:rPr>
            </w:pPr>
            <w:r>
              <w:rPr>
                <w:lang w:val="en-US" w:eastAsia="ko-KR"/>
              </w:rPr>
              <w:t>Y</w:t>
            </w:r>
          </w:p>
        </w:tc>
        <w:tc>
          <w:tcPr>
            <w:tcW w:w="6801" w:type="dxa"/>
          </w:tcPr>
          <w:p w14:paraId="44322188" w14:textId="77777777" w:rsidR="00625032" w:rsidRPr="00341991" w:rsidRDefault="00625032" w:rsidP="009B6D80">
            <w:pPr>
              <w:rPr>
                <w:rFonts w:eastAsia="等线"/>
                <w:bCs/>
                <w:iCs/>
                <w:lang w:val="en-US" w:eastAsia="zh-CN"/>
              </w:rPr>
            </w:pPr>
          </w:p>
        </w:tc>
      </w:tr>
      <w:bookmarkEnd w:id="27"/>
    </w:tbl>
    <w:p w14:paraId="4896B249" w14:textId="1123DBEB" w:rsidR="001941AA" w:rsidRPr="00AE2910" w:rsidRDefault="001941AA" w:rsidP="001941AA"/>
    <w:p w14:paraId="469703CA" w14:textId="77777777" w:rsidR="000103E3" w:rsidRPr="00083E08" w:rsidRDefault="000103E3" w:rsidP="000103E3">
      <w:pPr>
        <w:pStyle w:val="Heading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TableGrid"/>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one comment proposed to encourage study of periodicities in the range 50 ms to 500 ms.</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8" w:author="Johan Bergman" w:date="2020-06-14T22:43:00Z">
        <w:r w:rsidRPr="008E2A2D" w:rsidDel="00AB38C3">
          <w:delText>[</w:delText>
        </w:r>
      </w:del>
      <w:r w:rsidRPr="008E2A2D">
        <w:t>100 ms</w:t>
      </w:r>
      <w:del w:id="29" w:author="Johan Bergman" w:date="2020-06-14T22:43:00Z">
        <w:r w:rsidRPr="008E2A2D" w:rsidDel="00AB38C3">
          <w:delText>]</w:delText>
        </w:r>
      </w:del>
      <w:r w:rsidRPr="008E2A2D">
        <w:t xml:space="preserve"> should be considered (other values </w:t>
      </w:r>
      <w:ins w:id="30" w:author="Johan Bergman" w:date="2020-06-14T22:44:00Z">
        <w:r w:rsidRPr="008E2A2D">
          <w:t>between 50</w:t>
        </w:r>
      </w:ins>
      <w:ins w:id="31" w:author="Johan Bergman" w:date="2020-06-15T00:21:00Z">
        <w:r>
          <w:t xml:space="preserve"> </w:t>
        </w:r>
      </w:ins>
      <w:ins w:id="32" w:author="Johan Bergman" w:date="2020-06-14T22:44:00Z">
        <w:r w:rsidRPr="008E2A2D">
          <w:t>ms and 500</w:t>
        </w:r>
      </w:ins>
      <w:ins w:id="33" w:author="Johan Bergman" w:date="2020-06-15T00:21:00Z">
        <w:r>
          <w:t xml:space="preserve"> </w:t>
        </w:r>
      </w:ins>
      <w:ins w:id="34" w:author="Johan Bergman" w:date="2020-06-14T22:44:00Z">
        <w:r w:rsidRPr="008E2A2D">
          <w:t xml:space="preserve">ms </w:t>
        </w:r>
      </w:ins>
      <w:r w:rsidRPr="008E2A2D">
        <w:t xml:space="preserve">are </w:t>
      </w:r>
      <w:del w:id="35" w:author="Johan Bergman" w:date="2020-06-14T22:44:00Z">
        <w:r w:rsidRPr="008E2A2D" w:rsidDel="00AB38C3">
          <w:delText>not precluded</w:delText>
        </w:r>
      </w:del>
      <w:ins w:id="36" w:author="Johan Bergman" w:date="2020-06-14T22:44:00Z">
        <w:r w:rsidRPr="008E2A2D">
          <w:t>encouraged</w:t>
        </w:r>
      </w:ins>
      <w:r w:rsidRPr="008E2A2D">
        <w:t>).</w:t>
      </w:r>
    </w:p>
    <w:tbl>
      <w:tblPr>
        <w:tblStyle w:val="TableGrid"/>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lastRenderedPageBreak/>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69FD3F4E" w:rsidR="00541A5F" w:rsidRDefault="00541A5F" w:rsidP="00541A5F">
            <w:pPr>
              <w:rPr>
                <w:lang w:val="en-US"/>
              </w:rPr>
            </w:pPr>
            <w:r>
              <w:rPr>
                <w:lang w:val="en-US"/>
              </w:rPr>
              <w:t>As an aside, we had understood that proposals 14 and 15 applied just to the evaluation methodology for UE power saving. However the chairman’s notes don’t have a restriction to the UE power saving evaluation methodology and hence proposal 14 and 15 seem to be applicable to the whole RedCap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r>
              <w:rPr>
                <w:lang w:val="en-US"/>
              </w:rPr>
              <w:t>ZTE,Sanechips</w:t>
            </w:r>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ms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等线" w:hint="eastAsia"/>
                <w:lang w:val="en-US" w:eastAsia="zh-CN"/>
              </w:rPr>
              <w:t>C</w:t>
            </w:r>
            <w:r>
              <w:rPr>
                <w:rFonts w:eastAsia="等线"/>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等线"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等线"/>
                <w:lang w:val="en-US" w:eastAsia="zh-CN"/>
              </w:rPr>
            </w:pPr>
            <w:r>
              <w:rPr>
                <w:lang w:val="en-US" w:eastAsia="ko-KR"/>
              </w:rPr>
              <w:t>DOCOMO</w:t>
            </w:r>
          </w:p>
        </w:tc>
        <w:tc>
          <w:tcPr>
            <w:tcW w:w="1350" w:type="dxa"/>
          </w:tcPr>
          <w:p w14:paraId="48DC6E4A" w14:textId="4F7534A4" w:rsidR="00306623" w:rsidRDefault="00306623" w:rsidP="00306623">
            <w:pPr>
              <w:rPr>
                <w:rFonts w:eastAsia="等线"/>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EF56DE">
        <w:tc>
          <w:tcPr>
            <w:tcW w:w="1480" w:type="dxa"/>
          </w:tcPr>
          <w:p w14:paraId="6B407A4A" w14:textId="77777777" w:rsidR="00B772D7" w:rsidRPr="006E3807" w:rsidRDefault="00B772D7" w:rsidP="00EF56D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23A04A71" w14:textId="77777777" w:rsidR="00B772D7" w:rsidRPr="006E3807" w:rsidRDefault="00B772D7" w:rsidP="00EF56DE">
            <w:pPr>
              <w:rPr>
                <w:rFonts w:eastAsia="等线"/>
                <w:lang w:val="en-US" w:eastAsia="zh-CN"/>
              </w:rPr>
            </w:pPr>
            <w:r>
              <w:rPr>
                <w:rFonts w:eastAsia="等线" w:hint="eastAsia"/>
                <w:lang w:val="en-US" w:eastAsia="zh-CN"/>
              </w:rPr>
              <w:t>Y</w:t>
            </w:r>
          </w:p>
        </w:tc>
        <w:tc>
          <w:tcPr>
            <w:tcW w:w="6801" w:type="dxa"/>
          </w:tcPr>
          <w:p w14:paraId="575497B5" w14:textId="77777777" w:rsidR="00B772D7" w:rsidRPr="006E3807" w:rsidRDefault="00B772D7" w:rsidP="00EF56DE">
            <w:pPr>
              <w:ind w:left="284"/>
              <w:rPr>
                <w:rFonts w:eastAsia="等线"/>
                <w:b/>
                <w:bCs/>
                <w:i/>
                <w:iCs/>
                <w:lang w:val="en-US" w:eastAsia="zh-CN"/>
              </w:rPr>
            </w:pPr>
          </w:p>
        </w:tc>
      </w:tr>
      <w:tr w:rsidR="00AE2910" w:rsidRPr="0026456C" w14:paraId="434C03E6" w14:textId="77777777" w:rsidTr="00AE2910">
        <w:tc>
          <w:tcPr>
            <w:tcW w:w="1480" w:type="dxa"/>
          </w:tcPr>
          <w:p w14:paraId="2B445F95" w14:textId="77777777" w:rsidR="00AE2910" w:rsidRPr="00F720A8" w:rsidRDefault="00AE2910" w:rsidP="00EF56DE">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tcPr>
          <w:p w14:paraId="7913ACB2" w14:textId="77777777" w:rsidR="00AE2910" w:rsidRPr="00F720A8" w:rsidRDefault="00AE2910" w:rsidP="00EF56DE">
            <w:pPr>
              <w:rPr>
                <w:rFonts w:eastAsia="等线"/>
                <w:lang w:val="en-US" w:eastAsia="zh-CN"/>
              </w:rPr>
            </w:pPr>
            <w:r>
              <w:rPr>
                <w:rFonts w:eastAsia="等线" w:hint="eastAsia"/>
                <w:lang w:val="en-US" w:eastAsia="zh-CN"/>
              </w:rPr>
              <w:t>Y</w:t>
            </w:r>
          </w:p>
        </w:tc>
        <w:tc>
          <w:tcPr>
            <w:tcW w:w="6801" w:type="dxa"/>
          </w:tcPr>
          <w:p w14:paraId="02D51324" w14:textId="77777777" w:rsidR="00AE2910" w:rsidRPr="0026456C" w:rsidRDefault="00AE2910" w:rsidP="00EF56DE">
            <w:pPr>
              <w:rPr>
                <w:rFonts w:eastAsia="等线"/>
                <w:bCs/>
                <w:iCs/>
                <w:lang w:val="en-US" w:eastAsia="zh-CN"/>
              </w:rPr>
            </w:pPr>
            <w:r w:rsidRPr="0026456C">
              <w:rPr>
                <w:rFonts w:eastAsia="等线"/>
                <w:bCs/>
                <w:iCs/>
                <w:lang w:val="en-US" w:eastAsia="zh-CN"/>
              </w:rPr>
              <w:t>Also Ok with clarification as Sony indicated</w:t>
            </w:r>
            <w:r>
              <w:rPr>
                <w:rFonts w:eastAsia="等线"/>
                <w:bCs/>
                <w:iCs/>
                <w:lang w:val="en-US" w:eastAsia="zh-CN"/>
              </w:rPr>
              <w:t>.</w:t>
            </w:r>
          </w:p>
        </w:tc>
      </w:tr>
      <w:tr w:rsidR="00A11729" w:rsidRPr="0026456C" w14:paraId="1A4011A5" w14:textId="77777777" w:rsidTr="00AE2910">
        <w:tc>
          <w:tcPr>
            <w:tcW w:w="1480" w:type="dxa"/>
          </w:tcPr>
          <w:p w14:paraId="36DB5A23" w14:textId="284697B6" w:rsidR="00A11729" w:rsidRDefault="00A11729" w:rsidP="00EF56DE">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181DBEB8" w14:textId="3736E334" w:rsidR="00A11729" w:rsidRDefault="00A11729" w:rsidP="00EF56DE">
            <w:pPr>
              <w:rPr>
                <w:rFonts w:eastAsia="等线"/>
                <w:lang w:val="en-US" w:eastAsia="zh-CN"/>
              </w:rPr>
            </w:pPr>
            <w:r>
              <w:rPr>
                <w:rFonts w:eastAsia="等线" w:hint="eastAsia"/>
                <w:lang w:val="en-US" w:eastAsia="zh-CN"/>
              </w:rPr>
              <w:t>Y</w:t>
            </w:r>
          </w:p>
        </w:tc>
        <w:tc>
          <w:tcPr>
            <w:tcW w:w="6801" w:type="dxa"/>
          </w:tcPr>
          <w:p w14:paraId="482A4FB1" w14:textId="77777777" w:rsidR="00A11729" w:rsidRPr="0026456C" w:rsidRDefault="00A11729" w:rsidP="00EF56DE">
            <w:pPr>
              <w:rPr>
                <w:rFonts w:eastAsia="等线"/>
                <w:bCs/>
                <w:iCs/>
                <w:lang w:val="en-US" w:eastAsia="zh-CN"/>
              </w:rPr>
            </w:pPr>
          </w:p>
        </w:tc>
      </w:tr>
      <w:tr w:rsidR="00EF56DE" w:rsidRPr="0026456C" w14:paraId="39175267" w14:textId="77777777" w:rsidTr="00AE2910">
        <w:tc>
          <w:tcPr>
            <w:tcW w:w="1480" w:type="dxa"/>
          </w:tcPr>
          <w:p w14:paraId="5C5AB087" w14:textId="2B4DF291" w:rsidR="00EF56DE" w:rsidRPr="00341991" w:rsidRDefault="00EF56DE" w:rsidP="00EF56DE">
            <w:pPr>
              <w:rPr>
                <w:rFonts w:eastAsia="等线"/>
                <w:lang w:val="en-US" w:eastAsia="zh-CN"/>
              </w:rPr>
            </w:pPr>
            <w:r w:rsidRPr="00341991">
              <w:rPr>
                <w:lang w:val="en-US" w:eastAsia="ko-KR"/>
              </w:rPr>
              <w:t>Intel</w:t>
            </w:r>
          </w:p>
        </w:tc>
        <w:tc>
          <w:tcPr>
            <w:tcW w:w="1350" w:type="dxa"/>
          </w:tcPr>
          <w:p w14:paraId="1E330D0D" w14:textId="685F5E85" w:rsidR="00EF56DE" w:rsidRPr="00341991" w:rsidRDefault="00EF56DE" w:rsidP="00EF56DE">
            <w:pPr>
              <w:rPr>
                <w:rFonts w:eastAsia="等线"/>
                <w:lang w:val="en-US" w:eastAsia="zh-CN"/>
              </w:rPr>
            </w:pPr>
            <w:r w:rsidRPr="00341991">
              <w:rPr>
                <w:lang w:val="en-US" w:eastAsia="ko-KR"/>
              </w:rPr>
              <w:t>Y</w:t>
            </w:r>
          </w:p>
        </w:tc>
        <w:tc>
          <w:tcPr>
            <w:tcW w:w="6801" w:type="dxa"/>
          </w:tcPr>
          <w:p w14:paraId="278875AE" w14:textId="77777777" w:rsidR="00EF56DE" w:rsidRPr="00341991" w:rsidRDefault="00EF56DE" w:rsidP="00EF56DE">
            <w:pPr>
              <w:rPr>
                <w:rFonts w:eastAsia="等线"/>
                <w:bCs/>
                <w:iCs/>
                <w:lang w:val="en-US" w:eastAsia="zh-CN"/>
              </w:rPr>
            </w:pPr>
          </w:p>
        </w:tc>
      </w:tr>
      <w:tr w:rsidR="00B61F77" w:rsidRPr="00341991" w14:paraId="2F92899F" w14:textId="77777777" w:rsidTr="00B61F77">
        <w:tc>
          <w:tcPr>
            <w:tcW w:w="1480" w:type="dxa"/>
          </w:tcPr>
          <w:p w14:paraId="26F9B3F1" w14:textId="77777777" w:rsidR="00B61F77" w:rsidRPr="00341991" w:rsidRDefault="00B61F77" w:rsidP="009B6D80">
            <w:pPr>
              <w:rPr>
                <w:rFonts w:eastAsia="等线"/>
                <w:lang w:val="en-US" w:eastAsia="zh-CN"/>
              </w:rPr>
            </w:pPr>
            <w:r>
              <w:rPr>
                <w:lang w:val="en-US" w:eastAsia="ko-KR"/>
              </w:rPr>
              <w:t>Lenovo, Motorola Mobility</w:t>
            </w:r>
          </w:p>
        </w:tc>
        <w:tc>
          <w:tcPr>
            <w:tcW w:w="1350" w:type="dxa"/>
          </w:tcPr>
          <w:p w14:paraId="5478FA1E" w14:textId="77777777" w:rsidR="00B61F77" w:rsidRPr="00341991" w:rsidRDefault="00B61F77" w:rsidP="009B6D80">
            <w:pPr>
              <w:rPr>
                <w:rFonts w:eastAsia="等线"/>
                <w:lang w:val="en-US" w:eastAsia="zh-CN"/>
              </w:rPr>
            </w:pPr>
            <w:r>
              <w:rPr>
                <w:lang w:val="en-US" w:eastAsia="ko-KR"/>
              </w:rPr>
              <w:t>Y</w:t>
            </w:r>
          </w:p>
        </w:tc>
        <w:tc>
          <w:tcPr>
            <w:tcW w:w="6801" w:type="dxa"/>
          </w:tcPr>
          <w:p w14:paraId="40203B5F" w14:textId="77777777" w:rsidR="00B61F77" w:rsidRPr="00341991" w:rsidRDefault="00B61F77" w:rsidP="009B6D80">
            <w:pPr>
              <w:rPr>
                <w:rFonts w:eastAsia="等线"/>
                <w:bCs/>
                <w:iCs/>
                <w:lang w:val="en-US" w:eastAsia="zh-CN"/>
              </w:rPr>
            </w:pPr>
          </w:p>
        </w:tc>
      </w:tr>
      <w:tr w:rsidR="00625032" w:rsidRPr="00341991" w14:paraId="7EBE0F9B" w14:textId="77777777" w:rsidTr="00B61F77">
        <w:tc>
          <w:tcPr>
            <w:tcW w:w="1480" w:type="dxa"/>
          </w:tcPr>
          <w:p w14:paraId="45DFA6B0" w14:textId="3856C49C" w:rsidR="00625032" w:rsidRDefault="00625032" w:rsidP="009B6D80">
            <w:pPr>
              <w:rPr>
                <w:lang w:val="en-US" w:eastAsia="ko-KR"/>
              </w:rPr>
            </w:pPr>
            <w:r>
              <w:rPr>
                <w:lang w:val="en-US" w:eastAsia="ko-KR"/>
              </w:rPr>
              <w:t>Spreadtrum</w:t>
            </w:r>
          </w:p>
        </w:tc>
        <w:tc>
          <w:tcPr>
            <w:tcW w:w="1350" w:type="dxa"/>
          </w:tcPr>
          <w:p w14:paraId="300A8E4C" w14:textId="73C159AE" w:rsidR="00625032" w:rsidRDefault="00625032" w:rsidP="009B6D80">
            <w:pPr>
              <w:rPr>
                <w:lang w:val="en-US" w:eastAsia="ko-KR"/>
              </w:rPr>
            </w:pPr>
            <w:r>
              <w:rPr>
                <w:lang w:val="en-US" w:eastAsia="ko-KR"/>
              </w:rPr>
              <w:t>Y</w:t>
            </w:r>
          </w:p>
        </w:tc>
        <w:tc>
          <w:tcPr>
            <w:tcW w:w="6801" w:type="dxa"/>
          </w:tcPr>
          <w:p w14:paraId="2001C3B7" w14:textId="77777777" w:rsidR="00625032" w:rsidRPr="00341991" w:rsidRDefault="00625032" w:rsidP="009B6D80">
            <w:pPr>
              <w:rPr>
                <w:rFonts w:eastAsia="等线"/>
                <w:bCs/>
                <w:iCs/>
                <w:lang w:val="en-US" w:eastAsia="zh-CN"/>
              </w:rPr>
            </w:pPr>
          </w:p>
        </w:tc>
      </w:tr>
    </w:tbl>
    <w:p w14:paraId="172B29E2" w14:textId="77777777" w:rsidR="00B772D7" w:rsidRDefault="00B772D7" w:rsidP="00B772D7"/>
    <w:p w14:paraId="1B686E57" w14:textId="77777777" w:rsidR="00E240A1" w:rsidRPr="00083E08" w:rsidRDefault="00E240A1" w:rsidP="00E240A1">
      <w:pPr>
        <w:pStyle w:val="Heading2"/>
      </w:pPr>
      <w:bookmarkStart w:id="37" w:name="_Toc42034914"/>
      <w:bookmarkStart w:id="38" w:name="_Toc42476877"/>
      <w:r w:rsidRPr="00083E08">
        <w:t>6.3</w:t>
      </w:r>
      <w:r w:rsidRPr="00083E08">
        <w:tab/>
        <w:t>Evaluation methodology for coverage recovery</w:t>
      </w:r>
      <w:bookmarkEnd w:id="37"/>
      <w:bookmarkEnd w:id="38"/>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RedCap SI adopt CE SI agreements</w:t>
      </w:r>
      <w:r w:rsidR="002E1B29">
        <w:rPr>
          <w:b/>
          <w:bCs/>
        </w:rPr>
        <w:t xml:space="preserve"> CE03 and CE11</w:t>
      </w:r>
      <w:r>
        <w:rPr>
          <w:b/>
          <w:bCs/>
        </w:rPr>
        <w:t xml:space="preserve"> regarding overall coverage evaluation methodology</w:t>
      </w:r>
      <w:r w:rsidR="00700225">
        <w:rPr>
          <w:b/>
          <w:bCs/>
        </w:rPr>
        <w:t>?</w:t>
      </w:r>
    </w:p>
    <w:tbl>
      <w:tblPr>
        <w:tblStyle w:val="TableGrid"/>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lastRenderedPageBreak/>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cov enh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Agree with Futurewei</w:t>
            </w:r>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RedCap</w:t>
            </w:r>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RedCap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RedCap work. </w:t>
            </w:r>
          </w:p>
          <w:p w14:paraId="73880519" w14:textId="297B62FD" w:rsidR="001A40E1" w:rsidRDefault="00AA3FAE" w:rsidP="00D408A7">
            <w:pPr>
              <w:rPr>
                <w:lang w:val="en-US"/>
              </w:rPr>
            </w:pPr>
            <w:r>
              <w:rPr>
                <w:lang w:val="en-US"/>
              </w:rPr>
              <w:t xml:space="preserve">We are Ok with Futurewei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It is good to align the baseline CE methodology as much as possible so that we can reuse the findings from the CE study when applicable. However, we expect RedCap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The basic CE SI methodology (CE03) to determine coverage is to use a link budget with a required SINR that is determined by LLS. This seems to be a standard way of determining coverage and we don’t see why or how we would deviate from this in RedCap</w:t>
            </w:r>
          </w:p>
        </w:tc>
      </w:tr>
      <w:tr w:rsidR="00535344" w14:paraId="5DF723D2" w14:textId="77777777" w:rsidTr="00740C25">
        <w:tc>
          <w:tcPr>
            <w:tcW w:w="1480" w:type="dxa"/>
          </w:tcPr>
          <w:p w14:paraId="1654A97E" w14:textId="3C4CE400" w:rsidR="00535344" w:rsidRDefault="00535344" w:rsidP="00535344">
            <w:pPr>
              <w:rPr>
                <w:lang w:val="en-US"/>
              </w:rPr>
            </w:pPr>
            <w:r>
              <w:rPr>
                <w:lang w:val="en-US"/>
              </w:rPr>
              <w:t>ZTE,Sanechips</w:t>
            </w:r>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宋体"/>
                <w:lang w:eastAsia="x-none"/>
              </w:rPr>
            </w:pPr>
            <w:r w:rsidRPr="00A176E6">
              <w:rPr>
                <w:rFonts w:eastAsia="宋体"/>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Note: as</w:t>
            </w:r>
            <w:r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宋体"/>
                <w:strike/>
                <w:color w:val="FF0000"/>
                <w:lang w:eastAsia="x-none"/>
              </w:rPr>
            </w:pPr>
            <w:r w:rsidRPr="00F83128">
              <w:rPr>
                <w:rFonts w:eastAsia="宋体"/>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宋体"/>
                <w:strike/>
                <w:color w:val="FF0000"/>
                <w:lang w:eastAsia="zh-CN"/>
              </w:rPr>
            </w:pPr>
            <w:r w:rsidRPr="00F83128">
              <w:rPr>
                <w:rFonts w:eastAsia="宋体"/>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宋体"/>
                <w:lang w:val="en-US" w:eastAsia="zh-CN"/>
              </w:rPr>
            </w:pPr>
            <w:r w:rsidRPr="00A176E6">
              <w:rPr>
                <w:rFonts w:eastAsia="宋体"/>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t>In general we think this very high level of coverage evaluation methodology can be used .  But we don’t think SLS is needed ,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lastRenderedPageBreak/>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79049BCA" w14:textId="7052F95F" w:rsidR="00792180" w:rsidRDefault="00792180" w:rsidP="00792180">
            <w:pPr>
              <w:rPr>
                <w:lang w:val="en-US"/>
              </w:rPr>
            </w:pPr>
            <w:r>
              <w:rPr>
                <w:rFonts w:eastAsia="等线" w:hint="eastAsia"/>
                <w:lang w:val="en-US" w:eastAsia="zh-CN"/>
              </w:rPr>
              <w:t>Y</w:t>
            </w:r>
          </w:p>
        </w:tc>
        <w:tc>
          <w:tcPr>
            <w:tcW w:w="6801" w:type="dxa"/>
          </w:tcPr>
          <w:p w14:paraId="40D98E71" w14:textId="3A35AF2B" w:rsidR="00792180" w:rsidRDefault="00792180" w:rsidP="00792180">
            <w:pPr>
              <w:rPr>
                <w:lang w:val="en-US"/>
              </w:rPr>
            </w:pPr>
            <w:r>
              <w:rPr>
                <w:rFonts w:eastAsia="等线" w:hint="eastAsia"/>
                <w:lang w:val="en-US" w:eastAsia="zh-CN"/>
              </w:rPr>
              <w:t>A</w:t>
            </w:r>
            <w:r>
              <w:rPr>
                <w:rFonts w:eastAsia="等线"/>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等线"/>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等线"/>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等线"/>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with CE SI to use/refer their result for RedCap.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EF56D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3CA9C2C" w14:textId="77777777" w:rsidR="00B772D7" w:rsidRPr="009450FF" w:rsidRDefault="00B772D7" w:rsidP="00EF56DE">
            <w:pPr>
              <w:rPr>
                <w:rFonts w:eastAsia="等线"/>
                <w:lang w:val="en-US" w:eastAsia="zh-CN"/>
              </w:rPr>
            </w:pPr>
            <w:r>
              <w:rPr>
                <w:rFonts w:eastAsia="等线" w:hint="eastAsia"/>
                <w:lang w:val="en-US" w:eastAsia="zh-CN"/>
              </w:rPr>
              <w:t>Y</w:t>
            </w:r>
          </w:p>
        </w:tc>
        <w:tc>
          <w:tcPr>
            <w:tcW w:w="6801" w:type="dxa"/>
          </w:tcPr>
          <w:p w14:paraId="4ED60DCA" w14:textId="77777777" w:rsidR="00B772D7" w:rsidRDefault="00B772D7" w:rsidP="00EF56DE">
            <w:pPr>
              <w:ind w:left="284"/>
              <w:rPr>
                <w:rFonts w:eastAsia="等线"/>
                <w:bCs/>
                <w:iCs/>
                <w:lang w:val="en-US" w:eastAsia="zh-CN"/>
              </w:rPr>
            </w:pPr>
            <w:r>
              <w:rPr>
                <w:rFonts w:eastAsia="等线"/>
                <w:bCs/>
                <w:iCs/>
                <w:lang w:val="en-US" w:eastAsia="zh-CN"/>
              </w:rPr>
              <w:t xml:space="preserve">Although we agree to adopt the methodology used in CE SI and adopt the agreements CE03 and CE11 in the RedCap SI, this does not mean that we agree to evaluate all channels that will be evaluated in CE SI. </w:t>
            </w:r>
          </w:p>
          <w:p w14:paraId="04DBD501" w14:textId="77777777" w:rsidR="00B772D7" w:rsidRPr="0075754F" w:rsidRDefault="00B772D7" w:rsidP="00EF56DE">
            <w:pPr>
              <w:ind w:left="284"/>
              <w:rPr>
                <w:bCs/>
                <w:iCs/>
                <w:lang w:val="en-US"/>
              </w:rPr>
            </w:pPr>
            <w:r>
              <w:rPr>
                <w:rFonts w:eastAsia="等线"/>
                <w:bCs/>
                <w:iCs/>
                <w:lang w:val="en-US" w:eastAsia="zh-CN"/>
              </w:rPr>
              <w:t xml:space="preserve">We also fine with  </w:t>
            </w:r>
            <w:r>
              <w:rPr>
                <w:lang w:val="en-US"/>
              </w:rPr>
              <w:t>adding</w:t>
            </w:r>
            <w:r w:rsidRPr="00BE5D00">
              <w:rPr>
                <w:lang w:val="en-US"/>
              </w:rPr>
              <w:t xml:space="preserve"> “If </w:t>
            </w:r>
            <w:r>
              <w:rPr>
                <w:lang w:val="en-US"/>
              </w:rPr>
              <w:t xml:space="preserve">and when </w:t>
            </w:r>
            <w:r w:rsidRPr="00BE5D00">
              <w:rPr>
                <w:lang w:val="en-US"/>
              </w:rPr>
              <w:t>evaluations outside the CE SI are needed, …”</w:t>
            </w:r>
          </w:p>
        </w:tc>
      </w:tr>
      <w:tr w:rsidR="00AE2910" w:rsidRPr="0026456C" w14:paraId="1475702F" w14:textId="77777777" w:rsidTr="00AE2910">
        <w:tc>
          <w:tcPr>
            <w:tcW w:w="1480" w:type="dxa"/>
          </w:tcPr>
          <w:p w14:paraId="403E2C6E" w14:textId="77777777" w:rsidR="00AE2910" w:rsidRPr="00F720A8" w:rsidRDefault="00AE2910" w:rsidP="00EF56DE">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tcPr>
          <w:p w14:paraId="2C3B3FBE" w14:textId="77777777" w:rsidR="00AE2910" w:rsidRPr="00F720A8" w:rsidRDefault="00AE2910" w:rsidP="00EF56DE">
            <w:pPr>
              <w:rPr>
                <w:rFonts w:eastAsia="等线"/>
                <w:lang w:val="en-US" w:eastAsia="zh-CN"/>
              </w:rPr>
            </w:pPr>
            <w:r>
              <w:rPr>
                <w:rFonts w:eastAsia="等线" w:hint="eastAsia"/>
                <w:lang w:val="en-US" w:eastAsia="zh-CN"/>
              </w:rPr>
              <w:t>Y</w:t>
            </w:r>
          </w:p>
        </w:tc>
        <w:tc>
          <w:tcPr>
            <w:tcW w:w="6801" w:type="dxa"/>
          </w:tcPr>
          <w:p w14:paraId="7809364F" w14:textId="77777777" w:rsidR="00AE2910" w:rsidRPr="0026456C" w:rsidRDefault="00AE2910" w:rsidP="00EF56DE">
            <w:pPr>
              <w:rPr>
                <w:rFonts w:eastAsia="等线"/>
                <w:bCs/>
                <w:iCs/>
                <w:lang w:val="en-US" w:eastAsia="zh-CN"/>
              </w:rPr>
            </w:pPr>
            <w:r w:rsidRPr="0026456C">
              <w:rPr>
                <w:rFonts w:eastAsia="等线"/>
                <w:bCs/>
                <w:iCs/>
                <w:lang w:val="en-US" w:eastAsia="zh-CN"/>
              </w:rPr>
              <w:t xml:space="preserve">Agree with </w:t>
            </w:r>
            <w:r>
              <w:rPr>
                <w:lang w:val="en-US" w:eastAsia="ko-KR"/>
              </w:rPr>
              <w:t>FUTUREWEI.</w:t>
            </w:r>
          </w:p>
        </w:tc>
      </w:tr>
      <w:tr w:rsidR="00A11729" w:rsidRPr="0026456C" w14:paraId="32250C71" w14:textId="77777777" w:rsidTr="00AE2910">
        <w:tc>
          <w:tcPr>
            <w:tcW w:w="1480" w:type="dxa"/>
          </w:tcPr>
          <w:p w14:paraId="60A8BD90" w14:textId="22657C9C" w:rsidR="00A11729" w:rsidRDefault="00A11729" w:rsidP="00A11729">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447D22D7" w14:textId="2A6A446A" w:rsidR="00A11729" w:rsidRDefault="00A11729" w:rsidP="00A11729">
            <w:pPr>
              <w:rPr>
                <w:rFonts w:eastAsia="等线"/>
                <w:lang w:val="en-US" w:eastAsia="zh-CN"/>
              </w:rPr>
            </w:pPr>
            <w:r>
              <w:rPr>
                <w:rFonts w:eastAsia="等线" w:hint="eastAsia"/>
                <w:lang w:val="en-US" w:eastAsia="zh-CN"/>
              </w:rPr>
              <w:t>Y</w:t>
            </w:r>
          </w:p>
        </w:tc>
        <w:tc>
          <w:tcPr>
            <w:tcW w:w="6801" w:type="dxa"/>
          </w:tcPr>
          <w:p w14:paraId="0FAE70AB" w14:textId="49CF64E2" w:rsidR="00A11729" w:rsidRPr="0026456C" w:rsidRDefault="00A11729" w:rsidP="00A11729">
            <w:pPr>
              <w:rPr>
                <w:rFonts w:eastAsia="等线"/>
                <w:bCs/>
                <w:iCs/>
                <w:lang w:val="en-US" w:eastAsia="zh-CN"/>
              </w:rPr>
            </w:pPr>
            <w:r>
              <w:rPr>
                <w:rFonts w:eastAsia="等线" w:hint="eastAsia"/>
                <w:lang w:val="en-US" w:eastAsia="zh-CN"/>
              </w:rPr>
              <w:t>The</w:t>
            </w:r>
            <w:r>
              <w:rPr>
                <w:rFonts w:eastAsia="等线"/>
                <w:lang w:val="en-US" w:eastAsia="zh-CN"/>
              </w:rPr>
              <w:t xml:space="preserve"> general evaluation methodology of using LLS and link budget can </w:t>
            </w:r>
            <w:r>
              <w:rPr>
                <w:rFonts w:eastAsia="等线" w:hint="eastAsia"/>
                <w:lang w:val="en-US" w:eastAsia="zh-CN"/>
              </w:rPr>
              <w:t>b</w:t>
            </w:r>
            <w:r>
              <w:rPr>
                <w:rFonts w:eastAsia="等线"/>
                <w:lang w:val="en-US" w:eastAsia="zh-CN"/>
              </w:rPr>
              <w:t>e reused in RedCap.</w:t>
            </w:r>
          </w:p>
        </w:tc>
      </w:tr>
      <w:tr w:rsidR="00EF56DE" w:rsidRPr="0026456C" w14:paraId="53A0F9D3" w14:textId="77777777" w:rsidTr="00AE2910">
        <w:tc>
          <w:tcPr>
            <w:tcW w:w="1480" w:type="dxa"/>
          </w:tcPr>
          <w:p w14:paraId="3EEB6C21" w14:textId="4D85A042" w:rsidR="00EF56DE" w:rsidRPr="00341991" w:rsidRDefault="00EF56DE" w:rsidP="00EF56DE">
            <w:pPr>
              <w:rPr>
                <w:rFonts w:eastAsia="等线"/>
                <w:lang w:val="en-US" w:eastAsia="zh-CN"/>
              </w:rPr>
            </w:pPr>
            <w:r w:rsidRPr="00341991">
              <w:rPr>
                <w:lang w:val="en-US" w:eastAsia="ko-KR"/>
              </w:rPr>
              <w:t>Intel</w:t>
            </w:r>
          </w:p>
        </w:tc>
        <w:tc>
          <w:tcPr>
            <w:tcW w:w="1350" w:type="dxa"/>
          </w:tcPr>
          <w:p w14:paraId="68A0056D" w14:textId="1A61D739" w:rsidR="00EF56DE" w:rsidRPr="00341991" w:rsidRDefault="00EF56DE" w:rsidP="00EF56DE">
            <w:pPr>
              <w:rPr>
                <w:rFonts w:eastAsia="等线"/>
                <w:lang w:val="en-US" w:eastAsia="zh-CN"/>
              </w:rPr>
            </w:pPr>
            <w:r w:rsidRPr="00341991">
              <w:rPr>
                <w:lang w:val="en-US" w:eastAsia="ko-KR"/>
              </w:rPr>
              <w:t>Y (w/ modification)</w:t>
            </w:r>
          </w:p>
        </w:tc>
        <w:tc>
          <w:tcPr>
            <w:tcW w:w="6801" w:type="dxa"/>
          </w:tcPr>
          <w:p w14:paraId="5DFD25D3" w14:textId="368A77FB" w:rsidR="00EF56DE" w:rsidRPr="00341991" w:rsidRDefault="00EF56DE" w:rsidP="00EF56DE">
            <w:pPr>
              <w:rPr>
                <w:rFonts w:eastAsia="等线"/>
                <w:lang w:val="en-US" w:eastAsia="zh-CN"/>
              </w:rPr>
            </w:pPr>
            <w:r w:rsidRPr="00341991">
              <w:rPr>
                <w:lang w:val="en-US"/>
              </w:rPr>
              <w:t>Support the modified versions, either from Futurewei or Ericsson.</w:t>
            </w:r>
          </w:p>
        </w:tc>
      </w:tr>
      <w:tr w:rsidR="00B61F77" w:rsidRPr="00341991" w14:paraId="2CAA5735" w14:textId="77777777" w:rsidTr="00B61F77">
        <w:tc>
          <w:tcPr>
            <w:tcW w:w="1480" w:type="dxa"/>
          </w:tcPr>
          <w:p w14:paraId="23B677FF" w14:textId="77777777" w:rsidR="00B61F77" w:rsidRPr="00341991" w:rsidRDefault="00B61F77" w:rsidP="009B6D80">
            <w:pPr>
              <w:rPr>
                <w:rFonts w:eastAsia="等线"/>
                <w:lang w:val="en-US" w:eastAsia="zh-CN"/>
              </w:rPr>
            </w:pPr>
            <w:r>
              <w:rPr>
                <w:lang w:val="en-US" w:eastAsia="ko-KR"/>
              </w:rPr>
              <w:t>Lenovo, Motorola Mobility</w:t>
            </w:r>
          </w:p>
        </w:tc>
        <w:tc>
          <w:tcPr>
            <w:tcW w:w="1350" w:type="dxa"/>
          </w:tcPr>
          <w:p w14:paraId="2A26464F" w14:textId="77777777" w:rsidR="00B61F77" w:rsidRPr="00341991" w:rsidRDefault="00B61F77" w:rsidP="009B6D80">
            <w:pPr>
              <w:rPr>
                <w:rFonts w:eastAsia="等线"/>
                <w:lang w:val="en-US" w:eastAsia="zh-CN"/>
              </w:rPr>
            </w:pPr>
            <w:r>
              <w:rPr>
                <w:lang w:val="en-US" w:eastAsia="ko-KR"/>
              </w:rPr>
              <w:t>Y</w:t>
            </w:r>
          </w:p>
        </w:tc>
        <w:tc>
          <w:tcPr>
            <w:tcW w:w="6801" w:type="dxa"/>
          </w:tcPr>
          <w:p w14:paraId="196401EB" w14:textId="2B062BEF" w:rsidR="00B61F77" w:rsidRPr="00341991" w:rsidRDefault="00B61F77" w:rsidP="009B6D80">
            <w:pPr>
              <w:rPr>
                <w:rFonts w:eastAsia="等线"/>
                <w:bCs/>
                <w:iCs/>
                <w:lang w:val="en-US" w:eastAsia="zh-CN"/>
              </w:rPr>
            </w:pPr>
            <w:r>
              <w:rPr>
                <w:rFonts w:eastAsia="等线"/>
                <w:bCs/>
                <w:iCs/>
                <w:lang w:val="en-US" w:eastAsia="zh-CN"/>
              </w:rPr>
              <w:t>Same view with Ericsson.</w:t>
            </w:r>
          </w:p>
        </w:tc>
      </w:tr>
      <w:tr w:rsidR="00625032" w:rsidRPr="00341991" w14:paraId="4362E288" w14:textId="77777777" w:rsidTr="00B61F77">
        <w:tc>
          <w:tcPr>
            <w:tcW w:w="1480" w:type="dxa"/>
          </w:tcPr>
          <w:p w14:paraId="1BEC5C12" w14:textId="7EC29ECA" w:rsidR="00625032" w:rsidRDefault="00625032" w:rsidP="009B6D80">
            <w:pPr>
              <w:rPr>
                <w:lang w:val="en-US" w:eastAsia="ko-KR"/>
              </w:rPr>
            </w:pPr>
            <w:r>
              <w:rPr>
                <w:lang w:val="en-US" w:eastAsia="ko-KR"/>
              </w:rPr>
              <w:t>Spreadtrum</w:t>
            </w:r>
          </w:p>
        </w:tc>
        <w:tc>
          <w:tcPr>
            <w:tcW w:w="1350" w:type="dxa"/>
          </w:tcPr>
          <w:p w14:paraId="5594D04A" w14:textId="0B52B2C8" w:rsidR="00625032" w:rsidRDefault="00625032" w:rsidP="009B6D80">
            <w:pPr>
              <w:rPr>
                <w:lang w:val="en-US" w:eastAsia="ko-KR"/>
              </w:rPr>
            </w:pPr>
            <w:r>
              <w:rPr>
                <w:lang w:val="en-US" w:eastAsia="ko-KR"/>
              </w:rPr>
              <w:t>Y</w:t>
            </w:r>
          </w:p>
        </w:tc>
        <w:tc>
          <w:tcPr>
            <w:tcW w:w="6801" w:type="dxa"/>
          </w:tcPr>
          <w:p w14:paraId="49079819" w14:textId="77777777" w:rsidR="00625032" w:rsidRDefault="00625032" w:rsidP="009B6D80">
            <w:pPr>
              <w:rPr>
                <w:rFonts w:eastAsia="等线"/>
                <w:bCs/>
                <w:iCs/>
                <w:lang w:val="en-US" w:eastAsia="zh-CN"/>
              </w:rPr>
            </w:pPr>
          </w:p>
        </w:tc>
      </w:tr>
    </w:tbl>
    <w:p w14:paraId="3DCFF383" w14:textId="77777777" w:rsidR="005D075C" w:rsidRDefault="005D075C" w:rsidP="001941AA"/>
    <w:p w14:paraId="2035F6E8" w14:textId="09FEF745" w:rsidR="003839F8" w:rsidRDefault="003839F8" w:rsidP="003839F8">
      <w:r>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RedCap SI includes study of techniques such as reduced UE bandwidth, it may be useful to additionally include PDCCH, PBCH, SIB1, Msg2 and Msg4 in the RedCap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RedCap SI </w:t>
      </w:r>
      <w:r w:rsidR="00635894">
        <w:rPr>
          <w:b/>
          <w:bCs/>
        </w:rPr>
        <w:t xml:space="preserve">coverage evaluation </w:t>
      </w:r>
      <w:r w:rsidR="0001020F">
        <w:rPr>
          <w:b/>
          <w:bCs/>
        </w:rPr>
        <w:t>include PDSCH, PUCCH, PUSCH and Msg3 and in addition include PDCCH, PBCH, SIB1, Msg2 and Msg4?</w:t>
      </w:r>
    </w:p>
    <w:tbl>
      <w:tblPr>
        <w:tblStyle w:val="TableGrid"/>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r w:rsidR="00780149">
              <w:rPr>
                <w:lang w:val="en-US"/>
              </w:rPr>
              <w:t xml:space="preserve">RedCap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hannels that RedCap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can minimize RedCap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RedCap considering that reducing number of UE antennas is a cost/complexity reduction technique to be studied. So, we think there is a value in including </w:t>
            </w:r>
            <w:r w:rsidRPr="00A175CD">
              <w:rPr>
                <w:lang w:val="en-US"/>
              </w:rPr>
              <w:t>PDCCH, PBCH, SIB1, Msg2 and Msg4</w:t>
            </w:r>
            <w:r>
              <w:rPr>
                <w:lang w:val="en-US"/>
              </w:rPr>
              <w:t>, in addition to PDSCH, which is already considered in the CE study. In FR2, it is important to assess the performance loss in PBCH and PDCCH when the UE maximum bandwidth is 50 MHz.</w:t>
            </w:r>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lastRenderedPageBreak/>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RedCap refers to results in the CE SI, we would still consider those results to have been evaluated in RedCap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r>
              <w:rPr>
                <w:lang w:val="en-US"/>
              </w:rPr>
              <w:t>ZTE,Sanechips</w:t>
            </w:r>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RedCap SI the target is to recover the coverage due to cost/complexity reduction. Therefore FFS is needed to see if </w:t>
            </w:r>
            <w:r>
              <w:t>PDCCH, PBCH, SIB1, Msg2 and Msg4  need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Therefore, we support the evaluation planned for PDSCH, PUCCH, PUSCH, msg3, PDCCH, SIB1, msg2 and msg4. We don’t think the evaluation for PBCH is needed, if RedCap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9D863FA" w14:textId="0B46EF30" w:rsidR="00792180" w:rsidRDefault="00792180" w:rsidP="00792180">
            <w:pPr>
              <w:rPr>
                <w:lang w:val="en-US"/>
              </w:rPr>
            </w:pPr>
            <w:r>
              <w:rPr>
                <w:rFonts w:eastAsia="等线" w:hint="eastAsia"/>
                <w:lang w:val="en-US" w:eastAsia="zh-CN"/>
              </w:rPr>
              <w:t>Y</w:t>
            </w:r>
          </w:p>
        </w:tc>
        <w:tc>
          <w:tcPr>
            <w:tcW w:w="6801" w:type="dxa"/>
          </w:tcPr>
          <w:p w14:paraId="4D803454" w14:textId="3B52B5BE" w:rsidR="00792180" w:rsidRDefault="00792180" w:rsidP="00792180">
            <w:pPr>
              <w:rPr>
                <w:lang w:val="en-US"/>
              </w:rPr>
            </w:pPr>
            <w:r>
              <w:rPr>
                <w:rFonts w:eastAsia="等线" w:hint="eastAsia"/>
                <w:lang w:val="en-US" w:eastAsia="zh-CN"/>
              </w:rPr>
              <w:t>A</w:t>
            </w:r>
            <w:r>
              <w:rPr>
                <w:rFonts w:eastAsia="等线"/>
                <w:lang w:val="en-US" w:eastAsia="zh-CN"/>
              </w:rPr>
              <w:t>s ZTE’s comments, the two study have two different targets, due to the cost/complexity reduction, we need to consider more evaluaition.</w:t>
            </w:r>
          </w:p>
        </w:tc>
      </w:tr>
      <w:tr w:rsidR="00306623" w14:paraId="777C878E" w14:textId="77777777" w:rsidTr="00740C25">
        <w:tc>
          <w:tcPr>
            <w:tcW w:w="1480" w:type="dxa"/>
          </w:tcPr>
          <w:p w14:paraId="2D2F0272" w14:textId="16C7844E" w:rsidR="00306623" w:rsidRDefault="00306623" w:rsidP="00306623">
            <w:pPr>
              <w:rPr>
                <w:rFonts w:eastAsia="等线"/>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等线"/>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等线"/>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RedCap as it is not clear which CH is the bottleneck in RedCap</w:t>
            </w:r>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EF56D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7B3E64BF" w14:textId="77777777" w:rsidR="00B772D7" w:rsidRPr="009450FF" w:rsidRDefault="00B772D7" w:rsidP="00EF56DE">
            <w:pPr>
              <w:rPr>
                <w:rFonts w:eastAsia="等线"/>
                <w:lang w:val="en-US" w:eastAsia="zh-CN"/>
              </w:rPr>
            </w:pPr>
            <w:r>
              <w:rPr>
                <w:rFonts w:eastAsia="等线" w:hint="eastAsia"/>
                <w:lang w:val="en-US" w:eastAsia="zh-CN"/>
              </w:rPr>
              <w:t>N</w:t>
            </w:r>
          </w:p>
        </w:tc>
        <w:tc>
          <w:tcPr>
            <w:tcW w:w="6801" w:type="dxa"/>
          </w:tcPr>
          <w:p w14:paraId="1792AF42" w14:textId="5D4C6064" w:rsidR="00B772D7" w:rsidRPr="009450FF" w:rsidRDefault="00B772D7" w:rsidP="00876967">
            <w:pPr>
              <w:ind w:left="284"/>
              <w:rPr>
                <w:rFonts w:eastAsia="等线"/>
                <w:bCs/>
                <w:iCs/>
                <w:lang w:val="en-US" w:eastAsia="zh-CN"/>
              </w:rPr>
            </w:pPr>
            <w:r w:rsidRPr="009450FF">
              <w:rPr>
                <w:rFonts w:eastAsia="等线" w:hint="eastAsia"/>
                <w:bCs/>
                <w:iCs/>
                <w:lang w:val="en-US" w:eastAsia="zh-CN"/>
              </w:rPr>
              <w:t>W</w:t>
            </w:r>
            <w:r w:rsidRPr="009450FF">
              <w:rPr>
                <w:rFonts w:eastAsia="等线"/>
                <w:bCs/>
                <w:iCs/>
                <w:lang w:val="en-US" w:eastAsia="zh-CN"/>
              </w:rPr>
              <w:t xml:space="preserve">e should </w:t>
            </w:r>
            <w:r>
              <w:rPr>
                <w:rFonts w:eastAsia="等线"/>
                <w:bCs/>
                <w:iCs/>
                <w:lang w:val="en-US" w:eastAsia="zh-CN"/>
              </w:rPr>
              <w:t xml:space="preserve">first identify which channel may be impacted by the cost reduction techniques, then decide whether to evaluate it or not. </w:t>
            </w:r>
          </w:p>
        </w:tc>
      </w:tr>
      <w:tr w:rsidR="00AE2910" w:rsidRPr="00EC5DD6" w14:paraId="7DA47657" w14:textId="77777777" w:rsidTr="00AE2910">
        <w:tc>
          <w:tcPr>
            <w:tcW w:w="1480" w:type="dxa"/>
          </w:tcPr>
          <w:p w14:paraId="4D8C2DF0" w14:textId="77777777" w:rsidR="00AE2910" w:rsidRPr="00EC5DD6" w:rsidRDefault="00AE2910" w:rsidP="00EF56DE">
            <w:pPr>
              <w:rPr>
                <w:rFonts w:eastAsia="等线"/>
                <w:lang w:val="en-US" w:eastAsia="zh-CN"/>
              </w:rPr>
            </w:pPr>
            <w:r>
              <w:rPr>
                <w:rFonts w:eastAsia="等线" w:hint="eastAsia"/>
                <w:lang w:val="en-US" w:eastAsia="zh-CN"/>
              </w:rPr>
              <w:t>Hu</w:t>
            </w:r>
            <w:r>
              <w:rPr>
                <w:rFonts w:eastAsia="等线"/>
                <w:lang w:val="en-US" w:eastAsia="zh-CN"/>
              </w:rPr>
              <w:t>awei, HiSilicon</w:t>
            </w:r>
          </w:p>
        </w:tc>
        <w:tc>
          <w:tcPr>
            <w:tcW w:w="1350" w:type="dxa"/>
          </w:tcPr>
          <w:p w14:paraId="15CB2A41" w14:textId="77777777" w:rsidR="00AE2910" w:rsidRPr="00EC5DD6" w:rsidRDefault="00AE2910" w:rsidP="00EF56DE">
            <w:pPr>
              <w:rPr>
                <w:rFonts w:eastAsia="等线"/>
                <w:lang w:val="en-US" w:eastAsia="zh-CN"/>
              </w:rPr>
            </w:pPr>
            <w:r>
              <w:rPr>
                <w:lang w:val="en-US"/>
              </w:rPr>
              <w:t>Partially Y</w:t>
            </w:r>
          </w:p>
        </w:tc>
        <w:tc>
          <w:tcPr>
            <w:tcW w:w="6801" w:type="dxa"/>
          </w:tcPr>
          <w:p w14:paraId="2E20BFD4" w14:textId="77777777" w:rsidR="00AE2910" w:rsidRDefault="00AE2910" w:rsidP="00EF56DE">
            <w:pPr>
              <w:rPr>
                <w:rFonts w:eastAsia="等线"/>
                <w:bCs/>
                <w:iCs/>
                <w:lang w:val="en-US" w:eastAsia="zh-CN"/>
              </w:rPr>
            </w:pPr>
            <w:r>
              <w:rPr>
                <w:rFonts w:eastAsia="等线"/>
                <w:bCs/>
                <w:iCs/>
                <w:lang w:val="en-US" w:eastAsia="zh-CN"/>
              </w:rPr>
              <w:t>Our view is that the UL channels may not be urgent for evaluations unless there are complexity reduction techniques identified for those.</w:t>
            </w:r>
          </w:p>
          <w:p w14:paraId="396BF50B" w14:textId="77777777" w:rsidR="00AE2910" w:rsidRPr="00EC5DD6" w:rsidRDefault="00AE2910" w:rsidP="00EF56DE">
            <w:pPr>
              <w:rPr>
                <w:rFonts w:eastAsia="等线"/>
                <w:bCs/>
                <w:iCs/>
                <w:lang w:val="en-US" w:eastAsia="zh-CN"/>
              </w:rPr>
            </w:pPr>
            <w:r>
              <w:rPr>
                <w:rFonts w:eastAsia="等线"/>
                <w:bCs/>
                <w:iCs/>
                <w:lang w:val="en-US" w:eastAsia="zh-CN"/>
              </w:rPr>
              <w:t>DL can be the focus, while PBCH is not needed as it is ‘keep trying’ and reused as in Rel-15. Msg2/SIB1 can be looked into but may be also not keen, since the relative loss for those can be the similar as the loss for unicast PDSCH. If deemed necessary, max. possible payload can be assumed or just evaluate SIB1, since msg2 is typically small. Msg4 is also not needed, which can be viewed as normal PDSCH.</w:t>
            </w:r>
          </w:p>
        </w:tc>
      </w:tr>
      <w:tr w:rsidR="00A11729" w:rsidRPr="00EC5DD6" w14:paraId="436E4DFB" w14:textId="77777777" w:rsidTr="00AE2910">
        <w:tc>
          <w:tcPr>
            <w:tcW w:w="1480" w:type="dxa"/>
          </w:tcPr>
          <w:p w14:paraId="5F9F23AC" w14:textId="4A2A9B7A" w:rsidR="00A11729" w:rsidRDefault="00A11729" w:rsidP="00A11729">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77285FA3" w14:textId="5F9B6B9D" w:rsidR="00A11729" w:rsidRDefault="00A11729" w:rsidP="00A11729">
            <w:pPr>
              <w:rPr>
                <w:lang w:val="en-US"/>
              </w:rPr>
            </w:pPr>
            <w:r>
              <w:rPr>
                <w:rFonts w:eastAsia="等线" w:hint="eastAsia"/>
                <w:lang w:val="en-US" w:eastAsia="zh-CN"/>
              </w:rPr>
              <w:t>Y</w:t>
            </w:r>
          </w:p>
        </w:tc>
        <w:tc>
          <w:tcPr>
            <w:tcW w:w="6801" w:type="dxa"/>
          </w:tcPr>
          <w:p w14:paraId="62E9EE78" w14:textId="687C4D22" w:rsidR="00A11729" w:rsidRDefault="00A11729" w:rsidP="00A11729">
            <w:pPr>
              <w:rPr>
                <w:rFonts w:eastAsia="等线"/>
                <w:bCs/>
                <w:iCs/>
                <w:lang w:val="en-US" w:eastAsia="zh-CN"/>
              </w:rPr>
            </w:pPr>
            <w:r w:rsidRPr="00EE37E8">
              <w:rPr>
                <w:lang w:val="en-US"/>
              </w:rPr>
              <w:t>The motivation of RedCap SI coverage evaluation is to identify the coverage gap due to the UE complexity reduction, e.g., reduced Rx, the DL channels should be included.</w:t>
            </w:r>
          </w:p>
        </w:tc>
      </w:tr>
      <w:tr w:rsidR="00EF56DE" w:rsidRPr="00EC5DD6" w14:paraId="041661DD" w14:textId="77777777" w:rsidTr="00AE2910">
        <w:tc>
          <w:tcPr>
            <w:tcW w:w="1480" w:type="dxa"/>
          </w:tcPr>
          <w:p w14:paraId="4256ECC4" w14:textId="5689E1D7" w:rsidR="00EF56DE" w:rsidRPr="00341991" w:rsidRDefault="00EF56DE" w:rsidP="00EF56DE">
            <w:pPr>
              <w:rPr>
                <w:rFonts w:eastAsia="等线"/>
                <w:lang w:val="en-US" w:eastAsia="zh-CN"/>
              </w:rPr>
            </w:pPr>
            <w:r w:rsidRPr="00341991">
              <w:rPr>
                <w:lang w:val="en-US" w:eastAsia="ko-KR"/>
              </w:rPr>
              <w:t>Intel</w:t>
            </w:r>
          </w:p>
        </w:tc>
        <w:tc>
          <w:tcPr>
            <w:tcW w:w="1350" w:type="dxa"/>
          </w:tcPr>
          <w:p w14:paraId="1BC5E2FD" w14:textId="02A9D325" w:rsidR="00EF56DE" w:rsidRPr="00341991" w:rsidRDefault="00EF56DE" w:rsidP="00EF56DE">
            <w:pPr>
              <w:rPr>
                <w:rFonts w:eastAsia="等线"/>
                <w:lang w:val="en-US" w:eastAsia="zh-CN"/>
              </w:rPr>
            </w:pPr>
            <w:r w:rsidRPr="00341991">
              <w:rPr>
                <w:lang w:val="en-US" w:eastAsia="ko-KR"/>
              </w:rPr>
              <w:t>Prefer to defer</w:t>
            </w:r>
          </w:p>
        </w:tc>
        <w:tc>
          <w:tcPr>
            <w:tcW w:w="6801" w:type="dxa"/>
          </w:tcPr>
          <w:p w14:paraId="0AE5DCC4" w14:textId="1B3673AE" w:rsidR="00EF56DE" w:rsidRPr="00341991" w:rsidRDefault="00EF56DE" w:rsidP="00EF56DE">
            <w:pPr>
              <w:rPr>
                <w:lang w:val="en-US"/>
              </w:rPr>
            </w:pPr>
            <w:r w:rsidRPr="00341991">
              <w:rPr>
                <w:lang w:val="en-US"/>
              </w:rPr>
              <w:t>Sympathize with Futurewei, Samsung, and others on not rushing to a decision here.</w:t>
            </w:r>
          </w:p>
          <w:p w14:paraId="11A1B7D7" w14:textId="2F52F8B0" w:rsidR="00EF56DE" w:rsidRPr="00341991" w:rsidRDefault="00EF56DE" w:rsidP="00EF56DE">
            <w:pPr>
              <w:rPr>
                <w:lang w:val="en-US"/>
              </w:rPr>
            </w:pPr>
            <w:r w:rsidRPr="00341991">
              <w:rPr>
                <w:lang w:val="en-US"/>
              </w:rPr>
              <w:t>At least, it would be more prudent to wait to see expected impact on UL coverage before committing to evaluations for UL channels, specific to RedCap UEs. Thus, prefer to limit to DL if a decision on this right now is deemed necessary.</w:t>
            </w:r>
            <w:r w:rsidRPr="00341991">
              <w:t xml:space="preserve"> It would be more appropriate to converge on whether we would pursue support of coverage recovery for UL if attributed to reduced antenna gains due to smaller form factor, or, due to lower max Tx power. If we decide not to pursue coverage recovery for these contributors, then we may not need to touch UL in RedCap – at least evaluations specific to RedCap may not be needed.</w:t>
            </w:r>
          </w:p>
        </w:tc>
      </w:tr>
      <w:tr w:rsidR="00B61F77" w:rsidRPr="00341991" w14:paraId="7D282C78" w14:textId="77777777" w:rsidTr="00B61F77">
        <w:tc>
          <w:tcPr>
            <w:tcW w:w="1480" w:type="dxa"/>
          </w:tcPr>
          <w:p w14:paraId="26D03822" w14:textId="77777777" w:rsidR="00B61F77" w:rsidRPr="00341991" w:rsidRDefault="00B61F77" w:rsidP="009B6D80">
            <w:pPr>
              <w:rPr>
                <w:rFonts w:eastAsia="等线"/>
                <w:lang w:val="en-US" w:eastAsia="zh-CN"/>
              </w:rPr>
            </w:pPr>
            <w:r>
              <w:rPr>
                <w:lang w:val="en-US" w:eastAsia="ko-KR"/>
              </w:rPr>
              <w:t>Lenovo, Motorola Mobility</w:t>
            </w:r>
          </w:p>
        </w:tc>
        <w:tc>
          <w:tcPr>
            <w:tcW w:w="1350" w:type="dxa"/>
          </w:tcPr>
          <w:p w14:paraId="1D062EB2" w14:textId="77777777" w:rsidR="00B61F77" w:rsidRPr="00341991" w:rsidRDefault="00B61F77" w:rsidP="009B6D80">
            <w:pPr>
              <w:rPr>
                <w:rFonts w:eastAsia="等线"/>
                <w:lang w:val="en-US" w:eastAsia="zh-CN"/>
              </w:rPr>
            </w:pPr>
            <w:r>
              <w:rPr>
                <w:lang w:val="en-US" w:eastAsia="ko-KR"/>
              </w:rPr>
              <w:t>Y</w:t>
            </w:r>
          </w:p>
        </w:tc>
        <w:tc>
          <w:tcPr>
            <w:tcW w:w="6801" w:type="dxa"/>
          </w:tcPr>
          <w:p w14:paraId="113A1AF0" w14:textId="1DF0773E" w:rsidR="00B61F77" w:rsidRPr="00341991" w:rsidRDefault="00B61F77" w:rsidP="009B6D80">
            <w:pPr>
              <w:rPr>
                <w:rFonts w:eastAsia="等线"/>
                <w:bCs/>
                <w:iCs/>
                <w:lang w:val="en-US" w:eastAsia="zh-CN"/>
              </w:rPr>
            </w:pPr>
            <w:r>
              <w:rPr>
                <w:rFonts w:eastAsia="等线"/>
                <w:bCs/>
                <w:iCs/>
                <w:lang w:val="en-US" w:eastAsia="zh-CN"/>
              </w:rPr>
              <w:t>Good to firstly determine if smaller antenna size shall be considered, if yes, then the performance of UL channels need to be evaluated, otherwise seems no such need and the focus should be DL.</w:t>
            </w:r>
          </w:p>
        </w:tc>
      </w:tr>
      <w:tr w:rsidR="00625032" w:rsidRPr="00341991" w14:paraId="49E5B217" w14:textId="77777777" w:rsidTr="00B61F77">
        <w:tc>
          <w:tcPr>
            <w:tcW w:w="1480" w:type="dxa"/>
          </w:tcPr>
          <w:p w14:paraId="6F3E9186" w14:textId="7031AB75" w:rsidR="00625032" w:rsidRDefault="00625032" w:rsidP="00625032">
            <w:pPr>
              <w:rPr>
                <w:lang w:val="en-US" w:eastAsia="ko-KR"/>
              </w:rPr>
            </w:pPr>
            <w:r>
              <w:rPr>
                <w:lang w:val="en-US"/>
              </w:rPr>
              <w:lastRenderedPageBreak/>
              <w:t>Spreadtrum</w:t>
            </w:r>
          </w:p>
        </w:tc>
        <w:tc>
          <w:tcPr>
            <w:tcW w:w="1350" w:type="dxa"/>
          </w:tcPr>
          <w:p w14:paraId="4E61B90A" w14:textId="3C8B8D2F" w:rsidR="00625032" w:rsidRDefault="00625032" w:rsidP="00625032">
            <w:pPr>
              <w:rPr>
                <w:lang w:val="en-US" w:eastAsia="ko-KR"/>
              </w:rPr>
            </w:pPr>
            <w:r>
              <w:rPr>
                <w:lang w:val="en-US"/>
              </w:rPr>
              <w:t>Y</w:t>
            </w:r>
          </w:p>
        </w:tc>
        <w:tc>
          <w:tcPr>
            <w:tcW w:w="6801" w:type="dxa"/>
          </w:tcPr>
          <w:p w14:paraId="16049C1D" w14:textId="50B40A48" w:rsidR="00625032" w:rsidRDefault="00625032" w:rsidP="00625032">
            <w:pPr>
              <w:rPr>
                <w:rFonts w:eastAsia="等线"/>
                <w:bCs/>
                <w:iCs/>
                <w:lang w:val="en-US" w:eastAsia="zh-CN"/>
              </w:rPr>
            </w:pPr>
            <w:r>
              <w:rPr>
                <w:lang w:val="en-US"/>
              </w:rPr>
              <w:t xml:space="preserve">We can wait for the initial evaluation of CE SI. But, the coverage loss due to complexity reduction, e.g. RX reduction, bandwidth reduction, is special for REDCAP SI. So, we should further evaluate/analyze the coverage of </w:t>
            </w:r>
            <w:r w:rsidRPr="00EE4B78">
              <w:rPr>
                <w:lang w:val="en-US"/>
              </w:rPr>
              <w:t>PDCCH, PBCH, SIB1, Msg2 and Msg4 due to complexity reduction at UE receiver.</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RedCap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TableGrid"/>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r w:rsidR="001464FD">
              <w:rPr>
                <w:lang w:val="en-US"/>
              </w:rPr>
              <w:t>RedCap</w:t>
            </w:r>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The target data rates are fine for reference UEs. But target data rates should be lower for RedCap UEs. Cell edge data rate is determined by the spectral efficiency achievable at cell edge. We think the same cell-edge spectral efficiency can be assumed for RedCap. However, for cell-edge data rates, adjustments shall be made to account for RedCap UEs having reduced bandwidth. Also if RedCap UEs have reduced number of Rx antennas, it cannot be expected that the RedCap UEs will have the same spectral efficiency as the reference UE.</w:t>
            </w:r>
          </w:p>
          <w:p w14:paraId="416745DE" w14:textId="77777777" w:rsidR="0000741F" w:rsidRDefault="0000741F" w:rsidP="0000741F">
            <w:pPr>
              <w:rPr>
                <w:lang w:val="en-US"/>
              </w:rPr>
            </w:pPr>
            <w:r>
              <w:rPr>
                <w:lang w:val="en-US"/>
              </w:rPr>
              <w:t>Furthermore, the CE agreements include several scenarios. For FR1, the RedCap study can focus on Urban and Rural scenarios. For FR2, the RedCap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CE01: Although the CE01 data rates are different to the “reference bits rates” in the Redcap SID, we are OK studying the data rates at CE01 (assuming that the coverage recovery needed at the CE01 data rates is similar to that required at the reference bit rates from the RedCap SID).</w:t>
            </w:r>
          </w:p>
          <w:p w14:paraId="006BA05D" w14:textId="29FB2C23" w:rsidR="00173E8D" w:rsidRDefault="00173E8D" w:rsidP="00173E8D">
            <w:pPr>
              <w:rPr>
                <w:lang w:val="en-US"/>
              </w:rPr>
            </w:pPr>
            <w:r>
              <w:rPr>
                <w:lang w:val="en-US"/>
              </w:rPr>
              <w:t>CE14: We are OK evaluating PUSCH at an iBLER of 10% but think that a higher iBLER could be a more optimal operating point in a coverage limited situation. As long as “before” and “after” coverage recovery are simulated at the same iBLER,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r>
              <w:rPr>
                <w:lang w:val="en-US"/>
              </w:rPr>
              <w:t>ZTE,Sanechips</w:t>
            </w:r>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 xml:space="preserve">This two study items has two different targets, different use case (eMBB+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CE1 , we think first discuss the scenario for the RedCap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zh-CN"/>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lastRenderedPageBreak/>
              <w:t>CE14 and CE15 target different scenario and data rate , as compare with RedCap SI. We may adopt some of the parameter in the agreement,  but certain some very important parameter, for example , reference data rates etc , will be different.   FFS if eMBB/VoIP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lastRenderedPageBreak/>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RedCap,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RedCap.</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4E39A27" w14:textId="3E6BF793" w:rsidR="00792180" w:rsidRDefault="00792180" w:rsidP="00792180">
            <w:pPr>
              <w:rPr>
                <w:lang w:val="en-US"/>
              </w:rPr>
            </w:pPr>
            <w:r>
              <w:rPr>
                <w:rFonts w:eastAsia="等线" w:hint="eastAsia"/>
                <w:lang w:val="en-US" w:eastAsia="zh-CN"/>
              </w:rPr>
              <w:t>Y</w:t>
            </w:r>
          </w:p>
        </w:tc>
        <w:tc>
          <w:tcPr>
            <w:tcW w:w="6801" w:type="dxa"/>
          </w:tcPr>
          <w:p w14:paraId="6A9DB29E" w14:textId="4F05A442" w:rsidR="00792180" w:rsidRDefault="00792180" w:rsidP="00792180">
            <w:pPr>
              <w:rPr>
                <w:lang w:val="en-US"/>
              </w:rPr>
            </w:pPr>
            <w:r w:rsidRPr="00AF5C63">
              <w:rPr>
                <w:rFonts w:eastAsia="等线" w:hint="eastAsia"/>
                <w:lang w:val="en-US" w:eastAsia="zh-CN"/>
              </w:rPr>
              <w:t>B</w:t>
            </w:r>
            <w:r w:rsidRPr="00AF5C63">
              <w:rPr>
                <w:rFonts w:eastAsia="等线"/>
                <w:lang w:val="en-US" w:eastAsia="zh-CN"/>
              </w:rPr>
              <w:t>ut target data rates can not meet all our use case.</w:t>
            </w:r>
            <w:r>
              <w:rPr>
                <w:rFonts w:eastAsia="等线"/>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等线"/>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等线"/>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If the evaluation scenarios are agreed to be same as CE SI, we are fine to adopt CE01 for RedCap.</w:t>
            </w:r>
          </w:p>
          <w:p w14:paraId="171B712B" w14:textId="77777777" w:rsidR="00306623" w:rsidRDefault="00306623" w:rsidP="00306623">
            <w:pPr>
              <w:rPr>
                <w:rFonts w:eastAsia="Yu Mincho"/>
                <w:bCs/>
                <w:iCs/>
                <w:lang w:val="en-US" w:eastAsia="ja-JP"/>
              </w:rPr>
            </w:pPr>
            <w:r>
              <w:rPr>
                <w:rFonts w:eastAsia="Yu Mincho"/>
                <w:bCs/>
                <w:iCs/>
                <w:lang w:val="en-US" w:eastAsia="ja-JP"/>
              </w:rPr>
              <w:t>CE14: If the evaluation scenarios are agreed to be same as CE SI, we are fine to adopt 2% rBLER.</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等线"/>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EF56D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3246DCE4" w14:textId="77777777" w:rsidR="00B772D7" w:rsidRPr="00DC62B5" w:rsidRDefault="00B772D7" w:rsidP="00EF56DE">
            <w:pPr>
              <w:rPr>
                <w:rFonts w:eastAsia="等线"/>
                <w:lang w:val="en-US" w:eastAsia="zh-CN"/>
              </w:rPr>
            </w:pPr>
            <w:r>
              <w:rPr>
                <w:rFonts w:eastAsia="等线" w:hint="eastAsia"/>
                <w:lang w:val="en-US" w:eastAsia="zh-CN"/>
              </w:rPr>
              <w:t>N</w:t>
            </w:r>
          </w:p>
        </w:tc>
        <w:tc>
          <w:tcPr>
            <w:tcW w:w="6801" w:type="dxa"/>
          </w:tcPr>
          <w:p w14:paraId="6394F5C3" w14:textId="77777777" w:rsidR="00B772D7" w:rsidRDefault="00B772D7" w:rsidP="00EF56DE">
            <w:pPr>
              <w:rPr>
                <w:rFonts w:eastAsia="等线"/>
                <w:bCs/>
                <w:iCs/>
                <w:lang w:val="en-US" w:eastAsia="zh-CN"/>
              </w:rPr>
            </w:pPr>
            <w:r>
              <w:rPr>
                <w:rFonts w:eastAsia="等线"/>
                <w:bCs/>
                <w:iCs/>
                <w:lang w:val="en-US" w:eastAsia="zh-CN"/>
              </w:rPr>
              <w:t xml:space="preserve">First of all, we need to understand whether any cost reduction technique will have impact on PUSCH and PUCCH. </w:t>
            </w:r>
          </w:p>
          <w:p w14:paraId="64A518FF" w14:textId="77777777" w:rsidR="00B772D7" w:rsidRDefault="00B772D7" w:rsidP="00EF56DE">
            <w:pPr>
              <w:rPr>
                <w:rFonts w:eastAsia="等线"/>
                <w:bCs/>
                <w:iCs/>
                <w:lang w:val="en-US" w:eastAsia="zh-CN"/>
              </w:rPr>
            </w:pPr>
            <w:r>
              <w:rPr>
                <w:rFonts w:eastAsia="等线"/>
                <w:bCs/>
                <w:iCs/>
                <w:lang w:val="en-US" w:eastAsia="zh-CN"/>
              </w:rPr>
              <w:t xml:space="preserve">If the impact is agreed, the target data rate of PUSCH should be much lower than in the agreement of CE01 and CE17. In Redcap SI we should use the parameter values of the Redcap use cases. </w:t>
            </w:r>
          </w:p>
          <w:p w14:paraId="2CBCE2B4" w14:textId="77777777" w:rsidR="00B772D7" w:rsidRPr="00DC62B5" w:rsidRDefault="00B772D7" w:rsidP="00EF56DE">
            <w:pPr>
              <w:rPr>
                <w:rFonts w:eastAsia="等线"/>
                <w:bCs/>
                <w:iCs/>
                <w:lang w:val="en-US" w:eastAsia="zh-CN"/>
              </w:rPr>
            </w:pPr>
            <w:r>
              <w:rPr>
                <w:rFonts w:eastAsia="等线"/>
                <w:bCs/>
                <w:iCs/>
                <w:lang w:val="en-US" w:eastAsia="zh-CN"/>
              </w:rPr>
              <w:t>If some channels with the set up that would have been used in Redcap study have already been evaluated in CE SI, we should leverage such evaluation and don’t duplicate the work in Redcap SI.</w:t>
            </w:r>
          </w:p>
        </w:tc>
      </w:tr>
      <w:tr w:rsidR="00AE2910" w:rsidRPr="008010E7" w14:paraId="0E5A5A46" w14:textId="77777777" w:rsidTr="00AE2910">
        <w:tc>
          <w:tcPr>
            <w:tcW w:w="1480" w:type="dxa"/>
          </w:tcPr>
          <w:p w14:paraId="2B34EA0A" w14:textId="77777777" w:rsidR="00AE2910" w:rsidRDefault="00AE2910" w:rsidP="00EF56DE">
            <w:pPr>
              <w:rPr>
                <w:lang w:val="en-US"/>
              </w:rPr>
            </w:pPr>
            <w:r>
              <w:rPr>
                <w:rFonts w:eastAsia="等线" w:hint="eastAsia"/>
                <w:lang w:val="en-US" w:eastAsia="zh-CN"/>
              </w:rPr>
              <w:t>Hu</w:t>
            </w:r>
            <w:r>
              <w:rPr>
                <w:rFonts w:eastAsia="等线"/>
                <w:lang w:val="en-US" w:eastAsia="zh-CN"/>
              </w:rPr>
              <w:t>awei, HiSilicon</w:t>
            </w:r>
          </w:p>
        </w:tc>
        <w:tc>
          <w:tcPr>
            <w:tcW w:w="1350" w:type="dxa"/>
          </w:tcPr>
          <w:p w14:paraId="28035DF2" w14:textId="77777777" w:rsidR="00AE2910" w:rsidRPr="008010E7" w:rsidRDefault="00AE2910" w:rsidP="00EF56DE">
            <w:pPr>
              <w:rPr>
                <w:rFonts w:eastAsia="等线"/>
                <w:lang w:val="en-US" w:eastAsia="zh-CN"/>
              </w:rPr>
            </w:pPr>
            <w:r>
              <w:rPr>
                <w:rFonts w:eastAsia="等线"/>
                <w:lang w:val="en-US" w:eastAsia="zh-CN"/>
              </w:rPr>
              <w:t>Partially Y</w:t>
            </w:r>
          </w:p>
        </w:tc>
        <w:tc>
          <w:tcPr>
            <w:tcW w:w="6801" w:type="dxa"/>
          </w:tcPr>
          <w:p w14:paraId="2437DE5D" w14:textId="77777777" w:rsidR="00AE2910" w:rsidRPr="008010E7" w:rsidRDefault="00AE2910" w:rsidP="00EF56DE">
            <w:pPr>
              <w:rPr>
                <w:rFonts w:eastAsia="等线"/>
                <w:lang w:val="en-US" w:eastAsia="zh-CN"/>
              </w:rPr>
            </w:pPr>
            <w:r>
              <w:rPr>
                <w:rFonts w:eastAsia="等线" w:hint="eastAsia"/>
                <w:lang w:val="en-US" w:eastAsia="zh-CN"/>
              </w:rPr>
              <w:t>W</w:t>
            </w:r>
            <w:r>
              <w:rPr>
                <w:rFonts w:eastAsia="等线"/>
                <w:lang w:val="en-US" w:eastAsia="zh-CN"/>
              </w:rPr>
              <w:t xml:space="preserve">e don’t think evaluations for UL is needed at this stage, however if deemed necessary later, we can be fine with the </w:t>
            </w:r>
            <w:r w:rsidRPr="008010E7">
              <w:rPr>
                <w:rFonts w:eastAsia="等线"/>
                <w:lang w:val="en-US" w:eastAsia="zh-CN"/>
              </w:rPr>
              <w:t>CE14 (‘BLER for PUSCH’ field) and CE15 (‘BLER for PUCCH’ field) for FR1</w:t>
            </w:r>
            <w:r>
              <w:rPr>
                <w:rFonts w:eastAsia="等线"/>
                <w:lang w:val="en-US" w:eastAsia="zh-CN"/>
              </w:rPr>
              <w:t xml:space="preserve"> to save further discussion</w:t>
            </w:r>
            <w:r>
              <w:rPr>
                <w:rFonts w:eastAsia="等线" w:hint="eastAsia"/>
                <w:lang w:val="en-US" w:eastAsia="zh-CN"/>
              </w:rPr>
              <w:t>.</w:t>
            </w:r>
            <w:r>
              <w:rPr>
                <w:rFonts w:eastAsia="等线"/>
                <w:lang w:val="en-US" w:eastAsia="zh-CN"/>
              </w:rPr>
              <w:t xml:space="preserve"> Thus, adding “if PUSCH/PUCCH are to be evaluated” is suggested.</w:t>
            </w:r>
          </w:p>
        </w:tc>
      </w:tr>
      <w:tr w:rsidR="00A11729" w:rsidRPr="008010E7" w14:paraId="6A2B7CE0" w14:textId="77777777" w:rsidTr="00AE2910">
        <w:tc>
          <w:tcPr>
            <w:tcW w:w="1480" w:type="dxa"/>
          </w:tcPr>
          <w:p w14:paraId="23CDD4AE" w14:textId="0BDC298D" w:rsidR="00A11729" w:rsidRDefault="00A11729" w:rsidP="00A11729">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50" w:type="dxa"/>
          </w:tcPr>
          <w:p w14:paraId="2A64ED15" w14:textId="56C63912" w:rsidR="00A11729" w:rsidRDefault="00A11729" w:rsidP="00A11729">
            <w:pPr>
              <w:rPr>
                <w:rFonts w:eastAsia="等线"/>
                <w:lang w:val="en-US" w:eastAsia="zh-CN"/>
              </w:rPr>
            </w:pPr>
            <w:r w:rsidRPr="00A11729">
              <w:rPr>
                <w:rFonts w:eastAsia="等线"/>
                <w:lang w:val="en-US" w:eastAsia="zh-CN"/>
              </w:rPr>
              <w:t>Partially Y</w:t>
            </w:r>
          </w:p>
        </w:tc>
        <w:tc>
          <w:tcPr>
            <w:tcW w:w="6801" w:type="dxa"/>
          </w:tcPr>
          <w:p w14:paraId="6E584AB2" w14:textId="77777777" w:rsidR="00A11729" w:rsidRPr="00EE37E8" w:rsidRDefault="00A11729" w:rsidP="00A11729">
            <w:pPr>
              <w:tabs>
                <w:tab w:val="left" w:pos="495"/>
              </w:tabs>
              <w:rPr>
                <w:lang w:val="en-US"/>
              </w:rPr>
            </w:pPr>
            <w:r w:rsidRPr="00EE37E8">
              <w:rPr>
                <w:lang w:val="en-US"/>
              </w:rPr>
              <w:t>For CE01 and CE 17: The agreements about UL data rate</w:t>
            </w:r>
            <w:r>
              <w:rPr>
                <w:lang w:val="en-US"/>
              </w:rPr>
              <w:t xml:space="preserve"> </w:t>
            </w:r>
            <w:r w:rsidRPr="00655CFF">
              <w:rPr>
                <w:lang w:val="en-US"/>
              </w:rPr>
              <w:t>which are designed for eMBB UE</w:t>
            </w:r>
            <w:r w:rsidRPr="00EE37E8">
              <w:rPr>
                <w:lang w:val="en-US"/>
              </w:rPr>
              <w:t xml:space="preserve"> can not be reused, </w:t>
            </w:r>
            <w:r>
              <w:rPr>
                <w:lang w:val="en-US"/>
              </w:rPr>
              <w:t>they</w:t>
            </w:r>
            <w:r w:rsidRPr="00EE37E8">
              <w:rPr>
                <w:lang w:val="en-US"/>
              </w:rPr>
              <w:t xml:space="preserve"> are not suitable for RedCap scenarios.</w:t>
            </w:r>
          </w:p>
          <w:p w14:paraId="4C367CBC" w14:textId="77777777" w:rsidR="00A11729" w:rsidRPr="00EE37E8" w:rsidRDefault="00A11729" w:rsidP="00A11729">
            <w:pPr>
              <w:tabs>
                <w:tab w:val="left" w:pos="495"/>
              </w:tabs>
              <w:rPr>
                <w:lang w:val="en-US"/>
              </w:rPr>
            </w:pPr>
            <w:r w:rsidRPr="00EE37E8">
              <w:rPr>
                <w:lang w:val="en-US"/>
              </w:rPr>
              <w:t xml:space="preserve">For CE 14: </w:t>
            </w:r>
            <w:r>
              <w:rPr>
                <w:lang w:val="en-US"/>
              </w:rPr>
              <w:t>In addition, whether the Vo</w:t>
            </w:r>
            <w:r w:rsidRPr="00EE37E8">
              <w:rPr>
                <w:lang w:val="en-US"/>
              </w:rPr>
              <w:t xml:space="preserve">IP </w:t>
            </w:r>
            <w:r>
              <w:rPr>
                <w:lang w:val="en-US"/>
              </w:rPr>
              <w:t>need to</w:t>
            </w:r>
            <w:r w:rsidRPr="00EE37E8">
              <w:rPr>
                <w:lang w:val="en-US"/>
              </w:rPr>
              <w:t xml:space="preserve"> be considered in </w:t>
            </w:r>
            <w:r>
              <w:rPr>
                <w:lang w:val="en-US"/>
              </w:rPr>
              <w:t xml:space="preserve">all </w:t>
            </w:r>
            <w:r w:rsidRPr="00EE37E8">
              <w:rPr>
                <w:lang w:val="en-US"/>
              </w:rPr>
              <w:t xml:space="preserve">RedCap </w:t>
            </w:r>
            <w:r>
              <w:rPr>
                <w:lang w:val="en-US"/>
              </w:rPr>
              <w:t xml:space="preserve">scenarios </w:t>
            </w:r>
            <w:r w:rsidRPr="00EE37E8">
              <w:rPr>
                <w:lang w:val="en-US"/>
              </w:rPr>
              <w:t>should be discussed separately from this proposal.</w:t>
            </w:r>
            <w:r>
              <w:rPr>
                <w:lang w:val="en-US"/>
              </w:rPr>
              <w:t xml:space="preserve"> VoIP can be considered in wearables scenario, but </w:t>
            </w:r>
            <w:r w:rsidRPr="006A6D55">
              <w:rPr>
                <w:lang w:val="en-US"/>
              </w:rPr>
              <w:t>Industrial wireless sensors</w:t>
            </w:r>
            <w:r>
              <w:rPr>
                <w:lang w:val="en-US"/>
              </w:rPr>
              <w:t xml:space="preserve"> and </w:t>
            </w:r>
            <w:r w:rsidRPr="006A6D55">
              <w:rPr>
                <w:lang w:val="en-US"/>
              </w:rPr>
              <w:t>Video Surveillance</w:t>
            </w:r>
            <w:r>
              <w:rPr>
                <w:lang w:val="en-US"/>
              </w:rPr>
              <w:t xml:space="preserve"> scenarios need more discussion.</w:t>
            </w:r>
          </w:p>
          <w:p w14:paraId="7CE7F83F" w14:textId="615C0BB1" w:rsidR="00A11729" w:rsidRDefault="00A11729" w:rsidP="00A11729">
            <w:pPr>
              <w:rPr>
                <w:rFonts w:eastAsia="等线"/>
                <w:lang w:val="en-US" w:eastAsia="zh-CN"/>
              </w:rPr>
            </w:pPr>
            <w:r w:rsidRPr="00EE37E8">
              <w:rPr>
                <w:lang w:val="en-US"/>
              </w:rPr>
              <w:t>For CE15: The assumption for PUCCH can be adopted in RedCap</w:t>
            </w:r>
            <w:r>
              <w:rPr>
                <w:lang w:val="en-US"/>
              </w:rPr>
              <w:t>.</w:t>
            </w:r>
          </w:p>
        </w:tc>
      </w:tr>
      <w:tr w:rsidR="00EF56DE" w:rsidRPr="008010E7" w14:paraId="74DC4E88" w14:textId="77777777" w:rsidTr="00AE2910">
        <w:tc>
          <w:tcPr>
            <w:tcW w:w="1480" w:type="dxa"/>
          </w:tcPr>
          <w:p w14:paraId="5EF83975" w14:textId="41A641A9" w:rsidR="00EF56DE" w:rsidRPr="00341991" w:rsidRDefault="00EF56DE" w:rsidP="00EF56DE">
            <w:pPr>
              <w:rPr>
                <w:rFonts w:eastAsia="等线"/>
                <w:lang w:val="en-US" w:eastAsia="zh-CN"/>
              </w:rPr>
            </w:pPr>
            <w:r w:rsidRPr="00341991">
              <w:rPr>
                <w:lang w:val="en-US" w:eastAsia="ko-KR"/>
              </w:rPr>
              <w:t>Intel</w:t>
            </w:r>
          </w:p>
        </w:tc>
        <w:tc>
          <w:tcPr>
            <w:tcW w:w="1350" w:type="dxa"/>
          </w:tcPr>
          <w:p w14:paraId="1C123641" w14:textId="77777777" w:rsidR="00EF56DE" w:rsidRPr="00341991" w:rsidRDefault="00EF56DE" w:rsidP="00EF56DE">
            <w:pPr>
              <w:rPr>
                <w:lang w:val="en-US" w:eastAsia="ko-KR"/>
              </w:rPr>
            </w:pPr>
            <w:r w:rsidRPr="00341991">
              <w:rPr>
                <w:lang w:val="en-US" w:eastAsia="ko-KR"/>
              </w:rPr>
              <w:t xml:space="preserve">Prefer to defer </w:t>
            </w:r>
          </w:p>
          <w:p w14:paraId="2231D22E" w14:textId="03B37A73" w:rsidR="00EF56DE" w:rsidRPr="00341991" w:rsidRDefault="00EF56DE" w:rsidP="00EF56DE">
            <w:pPr>
              <w:rPr>
                <w:i/>
                <w:iCs/>
                <w:lang w:val="en-US" w:eastAsia="ko-KR"/>
              </w:rPr>
            </w:pPr>
            <w:r w:rsidRPr="00341991">
              <w:rPr>
                <w:i/>
                <w:iCs/>
                <w:lang w:val="en-US" w:eastAsia="ko-KR"/>
              </w:rPr>
              <w:t>(Y (for BLER targets)</w:t>
            </w:r>
          </w:p>
          <w:p w14:paraId="73C122A7" w14:textId="47174935" w:rsidR="00EF56DE" w:rsidRPr="00341991" w:rsidRDefault="00EF56DE" w:rsidP="00EF56DE">
            <w:pPr>
              <w:rPr>
                <w:rFonts w:eastAsia="等线"/>
                <w:lang w:val="en-US" w:eastAsia="zh-CN"/>
              </w:rPr>
            </w:pPr>
            <w:r w:rsidRPr="00341991">
              <w:rPr>
                <w:i/>
                <w:iCs/>
                <w:lang w:val="en-US" w:eastAsia="ko-KR"/>
              </w:rPr>
              <w:t>N (for data rates))</w:t>
            </w:r>
          </w:p>
        </w:tc>
        <w:tc>
          <w:tcPr>
            <w:tcW w:w="6801" w:type="dxa"/>
          </w:tcPr>
          <w:p w14:paraId="27CD45CA"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226471E3" w14:textId="77777777" w:rsidR="00EF56DE" w:rsidRPr="00341991" w:rsidRDefault="00EF56DE" w:rsidP="00EF56DE">
            <w:pPr>
              <w:rPr>
                <w:lang w:val="en-US"/>
              </w:rPr>
            </w:pPr>
            <w:r w:rsidRPr="00341991">
              <w:rPr>
                <w:lang w:val="en-US"/>
              </w:rPr>
              <w:t>However, on the proposal itself, we have the following comments.</w:t>
            </w:r>
          </w:p>
          <w:p w14:paraId="44324457" w14:textId="264E3C1A" w:rsidR="00EF56DE" w:rsidRPr="00341991" w:rsidRDefault="00EF56DE" w:rsidP="00EF56DE">
            <w:pPr>
              <w:rPr>
                <w:lang w:val="en-US"/>
              </w:rPr>
            </w:pPr>
            <w:r w:rsidRPr="00341991">
              <w:rPr>
                <w:lang w:val="en-US"/>
              </w:rPr>
              <w:t xml:space="preserve">The BLER targets can be re-used. </w:t>
            </w:r>
          </w:p>
          <w:p w14:paraId="57749AAA" w14:textId="77777777" w:rsidR="00EF56DE" w:rsidRPr="00341991" w:rsidRDefault="00EF56DE" w:rsidP="00EF56DE">
            <w:pPr>
              <w:rPr>
                <w:lang w:val="en-US"/>
              </w:rPr>
            </w:pPr>
            <w:r w:rsidRPr="00341991">
              <w:rPr>
                <w:lang w:val="en-US"/>
              </w:rPr>
              <w:t>However, the data rate targets based on eMBB use-cases are significantly higher than or comparable to peak rates for some of the RedCap use-cases. For RedCap UEs, these need to be adjusted for RedCap use-cases in consideration of different QoS requirements for RedCap use-cases compared to eMBB.</w:t>
            </w:r>
          </w:p>
          <w:p w14:paraId="535B691D" w14:textId="7D5FE129" w:rsidR="00EF56DE" w:rsidRPr="00341991" w:rsidRDefault="00EF56DE" w:rsidP="00EF56DE">
            <w:pPr>
              <w:tabs>
                <w:tab w:val="left" w:pos="495"/>
              </w:tabs>
              <w:rPr>
                <w:lang w:val="en-US"/>
              </w:rPr>
            </w:pPr>
            <w:r w:rsidRPr="00341991">
              <w:rPr>
                <w:lang w:val="en-US"/>
              </w:rPr>
              <w:t>Agree on limiting to “Urban”, “Rural”, and “Indoor” scenarios for RedCap use-cases as applicable for FR1 and FR2.</w:t>
            </w:r>
          </w:p>
        </w:tc>
      </w:tr>
      <w:tr w:rsidR="00BC7314" w14:paraId="0178267B" w14:textId="77777777" w:rsidTr="00BC7314">
        <w:tc>
          <w:tcPr>
            <w:tcW w:w="1480" w:type="dxa"/>
            <w:hideMark/>
          </w:tcPr>
          <w:p w14:paraId="5E8622DF" w14:textId="77777777" w:rsidR="00BC7314" w:rsidRDefault="00BC7314">
            <w:pPr>
              <w:rPr>
                <w:rFonts w:eastAsia="等线"/>
                <w:lang w:val="en-US" w:eastAsia="zh-CN"/>
              </w:rPr>
            </w:pPr>
            <w:r>
              <w:rPr>
                <w:lang w:val="en-US" w:eastAsia="ko-KR"/>
              </w:rPr>
              <w:t>Lenovo, Motorola Mobility</w:t>
            </w:r>
          </w:p>
        </w:tc>
        <w:tc>
          <w:tcPr>
            <w:tcW w:w="1350" w:type="dxa"/>
            <w:hideMark/>
          </w:tcPr>
          <w:p w14:paraId="5AF4BF71" w14:textId="249B1B40" w:rsidR="00BC7314" w:rsidRDefault="00BC7314">
            <w:pPr>
              <w:rPr>
                <w:rFonts w:eastAsia="等线"/>
                <w:lang w:val="en-US" w:eastAsia="zh-CN"/>
              </w:rPr>
            </w:pPr>
          </w:p>
        </w:tc>
        <w:tc>
          <w:tcPr>
            <w:tcW w:w="6801" w:type="dxa"/>
          </w:tcPr>
          <w:p w14:paraId="7A614A9B" w14:textId="57604DF2" w:rsidR="00BC7314" w:rsidRDefault="00BC7314">
            <w:pPr>
              <w:rPr>
                <w:rFonts w:eastAsia="等线"/>
                <w:bCs/>
                <w:iCs/>
                <w:lang w:val="en-US" w:eastAsia="zh-CN"/>
              </w:rPr>
            </w:pPr>
            <w:r>
              <w:rPr>
                <w:rFonts w:eastAsia="等线"/>
                <w:bCs/>
                <w:iCs/>
                <w:lang w:val="en-US" w:eastAsia="zh-CN"/>
              </w:rPr>
              <w:t>Same view with Nokia/NSB</w:t>
            </w:r>
          </w:p>
        </w:tc>
      </w:tr>
    </w:tbl>
    <w:p w14:paraId="327A6378" w14:textId="1DF29432" w:rsidR="00A87BA1" w:rsidRDefault="00A87BA1" w:rsidP="001941AA"/>
    <w:p w14:paraId="78FF74CA" w14:textId="12C36775" w:rsidR="005D7811" w:rsidRDefault="005D7811" w:rsidP="005D7811">
      <w:r>
        <w:t>Related to common PUSCH/PUCCH link</w:t>
      </w:r>
      <w:bookmarkStart w:id="39" w:name="_Hlk43081789"/>
      <w:r w:rsidR="00A64F4C">
        <w:t>-level</w:t>
      </w:r>
      <w:bookmarkEnd w:id="39"/>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RedCap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Wait for RedCap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RedCap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ListParagraph"/>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ListParagraph"/>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ListParagraph"/>
              <w:numPr>
                <w:ilvl w:val="0"/>
                <w:numId w:val="34"/>
              </w:numPr>
              <w:rPr>
                <w:sz w:val="20"/>
                <w:szCs w:val="20"/>
                <w:lang w:val="en-US"/>
              </w:rPr>
            </w:pPr>
            <w:r w:rsidRPr="003C7CAC">
              <w:rPr>
                <w:sz w:val="20"/>
                <w:szCs w:val="20"/>
                <w:lang w:val="en-US"/>
              </w:rPr>
              <w:t>“Frame structure for TDD“: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ListParagraph"/>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ListParagraph"/>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ListParagraph"/>
              <w:numPr>
                <w:ilvl w:val="0"/>
                <w:numId w:val="34"/>
              </w:numPr>
              <w:rPr>
                <w:sz w:val="20"/>
                <w:szCs w:val="20"/>
                <w:lang w:val="en-US"/>
              </w:rPr>
            </w:pPr>
            <w:r w:rsidRPr="0000741F">
              <w:rPr>
                <w:sz w:val="20"/>
                <w:szCs w:val="20"/>
                <w:lang w:val="en-US"/>
              </w:rPr>
              <w:lastRenderedPageBreak/>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lastRenderedPageBreak/>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There are many permutations and combinations in CE04 and CE16. The RedCap study is about complexity reduction, where one aspect is coverage recovery. Hence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r>
              <w:rPr>
                <w:lang w:val="en-US"/>
              </w:rPr>
              <w:t>ZTE,Sanechips</w:t>
            </w:r>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rate , as compare with RedCap SI. We may adopt some of the parameter in the agreement,  but certain some very important parameter, for example , reference data rates etc , will be different.    </w:t>
            </w:r>
          </w:p>
          <w:p w14:paraId="56F8716D" w14:textId="77777777" w:rsidR="00535344" w:rsidRDefault="00535344" w:rsidP="00535344">
            <w:pPr>
              <w:rPr>
                <w:lang w:val="en-US"/>
              </w:rPr>
            </w:pPr>
            <w:r>
              <w:rPr>
                <w:lang w:val="en-US"/>
              </w:rPr>
              <w:t>We think indoor/indoor hotspot scenarios need to be included in the current CE4 agreement for RedCap. Some of the parameter can be simplified.</w:t>
            </w:r>
          </w:p>
          <w:p w14:paraId="1424565D" w14:textId="77777777" w:rsidR="00535344" w:rsidRDefault="00535344" w:rsidP="00535344">
            <w:pPr>
              <w:rPr>
                <w:lang w:val="en-US"/>
              </w:rPr>
            </w:pPr>
            <w:r>
              <w:rPr>
                <w:lang w:val="en-US"/>
              </w:rPr>
              <w:t>BWP/SCS and other details parameter need to discussed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For CE04, the BWP bandwidth needs to be adjusted for RedCap,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72" w:type="dxa"/>
          </w:tcPr>
          <w:p w14:paraId="00CEB7B0" w14:textId="30B6DAA4" w:rsidR="00792180" w:rsidRDefault="00792180" w:rsidP="00792180">
            <w:pPr>
              <w:rPr>
                <w:lang w:val="en-US"/>
              </w:rPr>
            </w:pPr>
            <w:r>
              <w:rPr>
                <w:rFonts w:eastAsia="等线" w:hint="eastAsia"/>
                <w:lang w:val="en-US" w:eastAsia="zh-CN"/>
              </w:rPr>
              <w:t>Y</w:t>
            </w:r>
          </w:p>
        </w:tc>
        <w:tc>
          <w:tcPr>
            <w:tcW w:w="6780" w:type="dxa"/>
          </w:tcPr>
          <w:p w14:paraId="1569995B" w14:textId="71EE89D6" w:rsidR="00792180" w:rsidRDefault="00792180" w:rsidP="00792180">
            <w:pPr>
              <w:rPr>
                <w:lang w:val="en-US"/>
              </w:rPr>
            </w:pPr>
            <w:r>
              <w:rPr>
                <w:rFonts w:eastAsia="等线" w:hint="eastAsia"/>
                <w:lang w:val="en-US" w:eastAsia="zh-CN"/>
              </w:rPr>
              <w:t>W</w:t>
            </w:r>
            <w:r>
              <w:rPr>
                <w:rFonts w:eastAsia="等线"/>
                <w:lang w:val="en-US" w:eastAsia="zh-CN"/>
              </w:rPr>
              <w:t>e don’t need to reuse the agreement completely,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等线"/>
                <w:lang w:val="en-US" w:eastAsia="zh-CN"/>
              </w:rPr>
            </w:pPr>
            <w:r>
              <w:rPr>
                <w:rFonts w:eastAsia="Yu Mincho" w:hint="eastAsia"/>
                <w:lang w:val="en-US" w:eastAsia="ja-JP"/>
              </w:rPr>
              <w:t>DOCOMO</w:t>
            </w:r>
          </w:p>
        </w:tc>
        <w:tc>
          <w:tcPr>
            <w:tcW w:w="1372" w:type="dxa"/>
          </w:tcPr>
          <w:p w14:paraId="48452C36" w14:textId="7D9FA08B" w:rsidR="009938D0" w:rsidRDefault="009938D0" w:rsidP="009938D0">
            <w:pPr>
              <w:rPr>
                <w:rFonts w:eastAsia="等线"/>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20BDF7A6" w14:textId="55645F89" w:rsidR="009938D0" w:rsidRDefault="009938D0" w:rsidP="009938D0">
            <w:pPr>
              <w:rPr>
                <w:rFonts w:eastAsia="等线"/>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100 MHz BWP for 2.6/4 GHz which would be applicable to reference UE but not to RedCap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We need to down size the parameters. BW and others are higher in CE.</w:t>
            </w:r>
          </w:p>
        </w:tc>
      </w:tr>
      <w:tr w:rsidR="00B772D7" w14:paraId="404874BA" w14:textId="77777777" w:rsidTr="00B772D7">
        <w:tc>
          <w:tcPr>
            <w:tcW w:w="1479" w:type="dxa"/>
          </w:tcPr>
          <w:p w14:paraId="469436A4" w14:textId="77777777" w:rsidR="00B772D7" w:rsidRDefault="00B772D7" w:rsidP="00EF56DE">
            <w:pPr>
              <w:rPr>
                <w:lang w:val="en-US" w:eastAsia="ko-KR"/>
              </w:rPr>
            </w:pPr>
            <w:r>
              <w:rPr>
                <w:rFonts w:eastAsia="等线" w:hint="eastAsia"/>
                <w:lang w:val="en-US" w:eastAsia="zh-CN"/>
              </w:rPr>
              <w:t>S</w:t>
            </w:r>
            <w:r>
              <w:rPr>
                <w:rFonts w:eastAsia="等线"/>
                <w:lang w:val="en-US" w:eastAsia="zh-CN"/>
              </w:rPr>
              <w:t>amsung</w:t>
            </w:r>
          </w:p>
        </w:tc>
        <w:tc>
          <w:tcPr>
            <w:tcW w:w="1372" w:type="dxa"/>
          </w:tcPr>
          <w:p w14:paraId="3F010307" w14:textId="77777777" w:rsidR="00B772D7" w:rsidRDefault="00B772D7" w:rsidP="00EF56DE">
            <w:pPr>
              <w:rPr>
                <w:lang w:val="en-US" w:eastAsia="ko-KR"/>
              </w:rPr>
            </w:pPr>
            <w:r>
              <w:rPr>
                <w:rFonts w:eastAsia="等线" w:hint="eastAsia"/>
                <w:lang w:val="en-US" w:eastAsia="zh-CN"/>
              </w:rPr>
              <w:t>N</w:t>
            </w:r>
          </w:p>
        </w:tc>
        <w:tc>
          <w:tcPr>
            <w:tcW w:w="6780" w:type="dxa"/>
          </w:tcPr>
          <w:p w14:paraId="24DDE808" w14:textId="77777777" w:rsidR="00B772D7" w:rsidRDefault="00B772D7" w:rsidP="00EF56DE">
            <w:pPr>
              <w:rPr>
                <w:rFonts w:eastAsia="等线"/>
                <w:bCs/>
                <w:iCs/>
                <w:lang w:val="en-US" w:eastAsia="zh-CN"/>
              </w:rPr>
            </w:pPr>
            <w:r>
              <w:rPr>
                <w:rFonts w:eastAsia="等线"/>
                <w:bCs/>
                <w:iCs/>
                <w:lang w:val="en-US" w:eastAsia="zh-CN"/>
              </w:rPr>
              <w:t xml:space="preserve">Same as comments above, we need to understand whether any cost reduction technique will have impact on PUSCH and PUCCH. </w:t>
            </w:r>
          </w:p>
          <w:p w14:paraId="701B2F21" w14:textId="77777777" w:rsidR="00B772D7" w:rsidRDefault="00B772D7" w:rsidP="00EF56DE">
            <w:pPr>
              <w:rPr>
                <w:rFonts w:eastAsia="等线"/>
                <w:bCs/>
                <w:iCs/>
                <w:lang w:val="en-US" w:eastAsia="zh-CN"/>
              </w:rPr>
            </w:pPr>
            <w:r>
              <w:rPr>
                <w:rFonts w:eastAsia="等线"/>
                <w:bCs/>
                <w:iCs/>
                <w:lang w:val="en-US" w:eastAsia="zh-CN"/>
              </w:rPr>
              <w:t xml:space="preserve">For CE16, since the target bit rate may be different, the occupied BW should be different. </w:t>
            </w:r>
          </w:p>
          <w:p w14:paraId="5DEBF5FB" w14:textId="77777777" w:rsidR="00B772D7" w:rsidRDefault="00B772D7" w:rsidP="00EF56DE">
            <w:pPr>
              <w:rPr>
                <w:b/>
                <w:bCs/>
                <w:i/>
                <w:iCs/>
                <w:lang w:val="en-US"/>
              </w:rPr>
            </w:pPr>
            <w:r>
              <w:rPr>
                <w:rFonts w:eastAsia="等线"/>
                <w:bCs/>
                <w:iCs/>
                <w:lang w:val="en-US" w:eastAsia="zh-CN"/>
              </w:rPr>
              <w:t>For CE04, at least the FH need to be reviewed, as well as bandwidth of BWP.</w:t>
            </w:r>
          </w:p>
        </w:tc>
      </w:tr>
      <w:tr w:rsidR="00AE2910" w14:paraId="7BE3E27A" w14:textId="77777777" w:rsidTr="00AE2910">
        <w:tc>
          <w:tcPr>
            <w:tcW w:w="1479" w:type="dxa"/>
          </w:tcPr>
          <w:p w14:paraId="08D27B27" w14:textId="77777777" w:rsidR="00AE2910" w:rsidRDefault="00AE2910" w:rsidP="00EF56DE">
            <w:pPr>
              <w:rPr>
                <w:lang w:val="en-US"/>
              </w:rPr>
            </w:pPr>
            <w:r>
              <w:rPr>
                <w:rFonts w:eastAsia="等线" w:hint="eastAsia"/>
                <w:lang w:val="en-US" w:eastAsia="zh-CN"/>
              </w:rPr>
              <w:t>Hu</w:t>
            </w:r>
            <w:r>
              <w:rPr>
                <w:rFonts w:eastAsia="等线"/>
                <w:lang w:val="en-US" w:eastAsia="zh-CN"/>
              </w:rPr>
              <w:t>awei, HiSilicon</w:t>
            </w:r>
          </w:p>
        </w:tc>
        <w:tc>
          <w:tcPr>
            <w:tcW w:w="1372" w:type="dxa"/>
          </w:tcPr>
          <w:p w14:paraId="0DCB2EF5" w14:textId="77777777" w:rsidR="00AE2910" w:rsidRDefault="00AE2910" w:rsidP="00EF56DE">
            <w:pPr>
              <w:rPr>
                <w:lang w:val="en-US"/>
              </w:rPr>
            </w:pPr>
          </w:p>
        </w:tc>
        <w:tc>
          <w:tcPr>
            <w:tcW w:w="6780" w:type="dxa"/>
          </w:tcPr>
          <w:p w14:paraId="46D531CA" w14:textId="77777777" w:rsidR="00AE2910" w:rsidRDefault="00AE2910" w:rsidP="00EF56DE">
            <w:pPr>
              <w:rPr>
                <w:lang w:val="en-US"/>
              </w:rPr>
            </w:pPr>
            <w:r>
              <w:rPr>
                <w:rFonts w:eastAsia="等线"/>
                <w:lang w:val="en-US" w:eastAsia="zh-CN"/>
              </w:rPr>
              <w:t>Agree with QC and Nokia, even if we agree to evaluate UL later.</w:t>
            </w:r>
          </w:p>
        </w:tc>
      </w:tr>
      <w:tr w:rsidR="00B0754C" w14:paraId="099B14C3" w14:textId="77777777" w:rsidTr="00AE2910">
        <w:tc>
          <w:tcPr>
            <w:tcW w:w="1479" w:type="dxa"/>
          </w:tcPr>
          <w:p w14:paraId="16FE8D4D" w14:textId="23E00312" w:rsidR="00B0754C" w:rsidRDefault="00B0754C" w:rsidP="00B0754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E7F734D" w14:textId="63E2973D" w:rsidR="00B0754C" w:rsidRDefault="00B0754C" w:rsidP="00B0754C">
            <w:pPr>
              <w:rPr>
                <w:lang w:val="en-US"/>
              </w:rPr>
            </w:pPr>
            <w:r>
              <w:rPr>
                <w:rFonts w:eastAsia="等线"/>
                <w:lang w:val="en-US" w:eastAsia="zh-CN"/>
              </w:rPr>
              <w:t>Partially Y</w:t>
            </w:r>
          </w:p>
        </w:tc>
        <w:tc>
          <w:tcPr>
            <w:tcW w:w="6780" w:type="dxa"/>
          </w:tcPr>
          <w:p w14:paraId="06D0E6DD" w14:textId="77777777" w:rsidR="00B0754C" w:rsidRPr="006A6D55" w:rsidRDefault="00B0754C" w:rsidP="00B0754C">
            <w:pPr>
              <w:rPr>
                <w:lang w:val="en-US"/>
              </w:rPr>
            </w:pPr>
            <w:r w:rsidRPr="006A6D55">
              <w:rPr>
                <w:rFonts w:hint="eastAsia"/>
                <w:lang w:val="en-US"/>
              </w:rPr>
              <w:t>F</w:t>
            </w:r>
            <w:r>
              <w:rPr>
                <w:lang w:val="en-US"/>
              </w:rPr>
              <w:t>or CE 04: O</w:t>
            </w:r>
            <w:r w:rsidRPr="006A6D55">
              <w:rPr>
                <w:lang w:val="en-US"/>
              </w:rPr>
              <w:t>nly 20MHz BWP should be considered as the previous agreement.</w:t>
            </w:r>
          </w:p>
          <w:p w14:paraId="3A7730E2" w14:textId="17356EC0" w:rsidR="00B0754C" w:rsidRDefault="00B0754C" w:rsidP="00B0754C">
            <w:pPr>
              <w:rPr>
                <w:rFonts w:eastAsia="等线"/>
                <w:lang w:val="en-US" w:eastAsia="zh-CN"/>
              </w:rPr>
            </w:pPr>
            <w:r w:rsidRPr="006A6D55">
              <w:rPr>
                <w:lang w:val="en-US"/>
              </w:rPr>
              <w:t>For CE16: As the discussion in Question 18a, the UL data rates can not be reused in RedCap</w:t>
            </w:r>
            <w:r>
              <w:rPr>
                <w:rFonts w:eastAsia="等线" w:hint="eastAsia"/>
                <w:lang w:val="en-US" w:eastAsia="zh-CN"/>
              </w:rPr>
              <w:t>,</w:t>
            </w:r>
            <w:r>
              <w:rPr>
                <w:rFonts w:eastAsia="等线"/>
                <w:lang w:val="en-US" w:eastAsia="zh-CN"/>
              </w:rPr>
              <w:t xml:space="preserve"> </w:t>
            </w:r>
            <w:r w:rsidRPr="006A6D55">
              <w:rPr>
                <w:rFonts w:hint="eastAsia"/>
                <w:lang w:val="en-US"/>
              </w:rPr>
              <w:t>therefore</w:t>
            </w:r>
            <w:r w:rsidRPr="006A6D55">
              <w:rPr>
                <w:lang w:val="en-US"/>
              </w:rPr>
              <w:t xml:space="preserve"> the PRBs/TBS/MCS for PUSCH should need some modification. </w:t>
            </w:r>
          </w:p>
        </w:tc>
      </w:tr>
      <w:tr w:rsidR="00EF56DE" w14:paraId="14F1483B" w14:textId="77777777" w:rsidTr="00AE2910">
        <w:tc>
          <w:tcPr>
            <w:tcW w:w="1479" w:type="dxa"/>
          </w:tcPr>
          <w:p w14:paraId="5CFB6800" w14:textId="2E484C60" w:rsidR="00EF56DE" w:rsidRPr="00341991" w:rsidRDefault="00EF56DE" w:rsidP="00EF56DE">
            <w:pPr>
              <w:rPr>
                <w:rFonts w:eastAsia="等线"/>
                <w:lang w:val="en-US" w:eastAsia="zh-CN"/>
              </w:rPr>
            </w:pPr>
            <w:r w:rsidRPr="00341991">
              <w:rPr>
                <w:lang w:val="en-US" w:eastAsia="ko-KR"/>
              </w:rPr>
              <w:t>Intel</w:t>
            </w:r>
          </w:p>
        </w:tc>
        <w:tc>
          <w:tcPr>
            <w:tcW w:w="1372" w:type="dxa"/>
          </w:tcPr>
          <w:p w14:paraId="33D1A177" w14:textId="26A6C16A" w:rsidR="00EF56DE" w:rsidRPr="00341991" w:rsidRDefault="00EF56DE" w:rsidP="00EF56DE">
            <w:pPr>
              <w:rPr>
                <w:rFonts w:eastAsia="等线"/>
                <w:lang w:val="en-US" w:eastAsia="zh-CN"/>
              </w:rPr>
            </w:pPr>
            <w:r w:rsidRPr="00341991">
              <w:rPr>
                <w:lang w:val="en-US" w:eastAsia="ko-KR"/>
              </w:rPr>
              <w:t>Prefer to defer</w:t>
            </w:r>
          </w:p>
        </w:tc>
        <w:tc>
          <w:tcPr>
            <w:tcW w:w="6780" w:type="dxa"/>
          </w:tcPr>
          <w:p w14:paraId="28D22B90"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0C2C276D" w14:textId="21DE001E" w:rsidR="00EF56DE" w:rsidRPr="00341991" w:rsidRDefault="00EF56DE" w:rsidP="00EF56DE">
            <w:pPr>
              <w:rPr>
                <w:lang w:val="en-US"/>
              </w:rPr>
            </w:pPr>
            <w:r w:rsidRPr="00341991">
              <w:rPr>
                <w:lang w:val="en-US"/>
              </w:rPr>
              <w:lastRenderedPageBreak/>
              <w:t>In terms of the proposal itself, we are mostly fine, including supporting the suggested adaptations from Ericsson. Further, for PUSCH, PRBs/MCS/TBS may need to be updated based on target data rates.</w:t>
            </w:r>
          </w:p>
        </w:tc>
      </w:tr>
      <w:tr w:rsidR="00BC7314" w14:paraId="6CE0BE47" w14:textId="77777777" w:rsidTr="00BC7314">
        <w:tc>
          <w:tcPr>
            <w:tcW w:w="1479" w:type="dxa"/>
            <w:hideMark/>
          </w:tcPr>
          <w:p w14:paraId="0B895C4B" w14:textId="77777777" w:rsidR="00BC7314" w:rsidRDefault="00BC7314">
            <w:pPr>
              <w:rPr>
                <w:rFonts w:eastAsia="等线"/>
                <w:lang w:val="en-US" w:eastAsia="zh-CN"/>
              </w:rPr>
            </w:pPr>
            <w:r>
              <w:rPr>
                <w:lang w:val="en-US" w:eastAsia="ko-KR"/>
              </w:rPr>
              <w:lastRenderedPageBreak/>
              <w:t>Lenovo, Motorola Mobility</w:t>
            </w:r>
          </w:p>
        </w:tc>
        <w:tc>
          <w:tcPr>
            <w:tcW w:w="1372" w:type="dxa"/>
            <w:hideMark/>
          </w:tcPr>
          <w:p w14:paraId="2FA65515" w14:textId="68CDAA56" w:rsidR="00BC7314" w:rsidRDefault="00BC7314">
            <w:pPr>
              <w:rPr>
                <w:rFonts w:eastAsia="等线"/>
                <w:lang w:val="en-US" w:eastAsia="zh-CN"/>
              </w:rPr>
            </w:pPr>
            <w:r>
              <w:rPr>
                <w:rFonts w:eastAsia="等线"/>
                <w:lang w:val="en-US" w:eastAsia="zh-CN"/>
              </w:rPr>
              <w:t>N</w:t>
            </w:r>
          </w:p>
        </w:tc>
        <w:tc>
          <w:tcPr>
            <w:tcW w:w="6780" w:type="dxa"/>
          </w:tcPr>
          <w:p w14:paraId="1B1AC413" w14:textId="5615879A" w:rsidR="00BC7314" w:rsidRDefault="00B96B8D">
            <w:pPr>
              <w:rPr>
                <w:rFonts w:eastAsia="等线"/>
                <w:bCs/>
                <w:iCs/>
                <w:lang w:val="en-US" w:eastAsia="zh-CN"/>
              </w:rPr>
            </w:pPr>
            <w:r>
              <w:rPr>
                <w:rFonts w:eastAsia="等线"/>
                <w:bCs/>
                <w:iCs/>
                <w:lang w:val="en-US" w:eastAsia="zh-CN"/>
              </w:rPr>
              <w:t xml:space="preserve">We also think no need to have too many scenarios for evaluation in RedCap. </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RedCap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ListParagraph"/>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ListParagraph"/>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ListParagraph"/>
              <w:numPr>
                <w:ilvl w:val="0"/>
                <w:numId w:val="35"/>
              </w:numPr>
              <w:rPr>
                <w:sz w:val="20"/>
                <w:szCs w:val="20"/>
                <w:lang w:val="en-US"/>
              </w:rPr>
            </w:pPr>
            <w:r w:rsidRPr="0000741F">
              <w:rPr>
                <w:sz w:val="20"/>
                <w:szCs w:val="20"/>
                <w:lang w:val="en-US"/>
              </w:rPr>
              <w:t>“Repetitions for PUSCH”: in the eMBB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r>
              <w:rPr>
                <w:lang w:val="en-US"/>
              </w:rPr>
              <w:t>ZTE,Sanechips</w:t>
            </w:r>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AC88AAB" w14:textId="41D07EDE" w:rsidR="00792180" w:rsidRDefault="00792180" w:rsidP="00792180">
            <w:pPr>
              <w:rPr>
                <w:lang w:val="en-US"/>
              </w:rPr>
            </w:pPr>
            <w:r>
              <w:rPr>
                <w:rFonts w:eastAsia="等线"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等线"/>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等线"/>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2Tx (optional) which is not applicable to reference UE or RedCap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EF56DE">
            <w:pPr>
              <w:rPr>
                <w:lang w:val="en-US" w:eastAsia="ko-KR"/>
              </w:rPr>
            </w:pPr>
            <w:r>
              <w:rPr>
                <w:rFonts w:eastAsia="等线" w:hint="eastAsia"/>
                <w:lang w:val="en-US" w:eastAsia="zh-CN"/>
              </w:rPr>
              <w:t>S</w:t>
            </w:r>
            <w:r>
              <w:rPr>
                <w:rFonts w:eastAsia="等线"/>
                <w:lang w:val="en-US" w:eastAsia="zh-CN"/>
              </w:rPr>
              <w:t>amsung</w:t>
            </w:r>
          </w:p>
        </w:tc>
        <w:tc>
          <w:tcPr>
            <w:tcW w:w="1350" w:type="dxa"/>
          </w:tcPr>
          <w:p w14:paraId="0AA9F80D" w14:textId="77777777" w:rsidR="00B772D7" w:rsidRDefault="00B772D7" w:rsidP="00EF56DE">
            <w:pPr>
              <w:rPr>
                <w:lang w:val="en-US" w:eastAsia="ko-KR"/>
              </w:rPr>
            </w:pPr>
            <w:r>
              <w:rPr>
                <w:rFonts w:eastAsia="等线" w:hint="eastAsia"/>
                <w:lang w:val="en-US" w:eastAsia="zh-CN"/>
              </w:rPr>
              <w:t>N</w:t>
            </w:r>
          </w:p>
        </w:tc>
        <w:tc>
          <w:tcPr>
            <w:tcW w:w="6801" w:type="dxa"/>
          </w:tcPr>
          <w:p w14:paraId="359DD2A8" w14:textId="77777777" w:rsidR="00B772D7" w:rsidRDefault="00B772D7" w:rsidP="00EF56DE">
            <w:pPr>
              <w:rPr>
                <w:b/>
                <w:bCs/>
                <w:i/>
                <w:iCs/>
                <w:lang w:val="en-US"/>
              </w:rPr>
            </w:pPr>
            <w:r>
              <w:rPr>
                <w:rFonts w:eastAsia="等线"/>
                <w:bCs/>
                <w:iCs/>
                <w:lang w:val="en-US" w:eastAsia="zh-CN"/>
              </w:rPr>
              <w:t xml:space="preserve">Same as comments above, we need to understand whether any cost reduction technique will have impact on PUSCH. </w:t>
            </w:r>
          </w:p>
        </w:tc>
      </w:tr>
      <w:tr w:rsidR="00AE2910" w:rsidRPr="00792C3D" w14:paraId="48546F02" w14:textId="77777777" w:rsidTr="00AE2910">
        <w:tc>
          <w:tcPr>
            <w:tcW w:w="1480" w:type="dxa"/>
          </w:tcPr>
          <w:p w14:paraId="1D6325F0" w14:textId="77777777" w:rsidR="00AE2910" w:rsidRDefault="00AE2910" w:rsidP="00EF56DE">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7FB32C72" w14:textId="77777777" w:rsidR="00AE2910" w:rsidRDefault="00AE2910" w:rsidP="00EF56DE">
            <w:pPr>
              <w:rPr>
                <w:lang w:val="en-US" w:eastAsia="ko-KR"/>
              </w:rPr>
            </w:pPr>
            <w:r>
              <w:rPr>
                <w:rFonts w:eastAsia="等线"/>
                <w:lang w:val="en-US" w:eastAsia="zh-CN"/>
              </w:rPr>
              <w:t>Probably Y</w:t>
            </w:r>
          </w:p>
        </w:tc>
        <w:tc>
          <w:tcPr>
            <w:tcW w:w="6801" w:type="dxa"/>
          </w:tcPr>
          <w:p w14:paraId="17BCFD77" w14:textId="77777777" w:rsidR="00AE2910" w:rsidRPr="00792C3D" w:rsidRDefault="00AE2910" w:rsidP="00EF56DE">
            <w:pPr>
              <w:rPr>
                <w:bCs/>
                <w:iCs/>
                <w:lang w:val="en-US"/>
              </w:rPr>
            </w:pPr>
            <w:r>
              <w:rPr>
                <w:rFonts w:eastAsia="等线"/>
                <w:bCs/>
                <w:iCs/>
                <w:lang w:val="en-US" w:eastAsia="zh-CN"/>
              </w:rPr>
              <w:t xml:space="preserve">Conditioned </w:t>
            </w:r>
            <w:r>
              <w:rPr>
                <w:rFonts w:eastAsia="等线" w:hint="eastAsia"/>
                <w:bCs/>
                <w:iCs/>
                <w:lang w:val="en-US" w:eastAsia="zh-CN"/>
              </w:rPr>
              <w:t>b</w:t>
            </w:r>
            <w:r>
              <w:rPr>
                <w:rFonts w:eastAsia="等线"/>
                <w:bCs/>
                <w:iCs/>
                <w:lang w:val="en-US" w:eastAsia="zh-CN"/>
              </w:rPr>
              <w:t>y UL is agreeable to be evaluated, and with what Sony/Nokia suggested.</w:t>
            </w:r>
          </w:p>
        </w:tc>
      </w:tr>
      <w:tr w:rsidR="00B0754C" w:rsidRPr="00792C3D" w14:paraId="013E2565" w14:textId="77777777" w:rsidTr="00AE2910">
        <w:tc>
          <w:tcPr>
            <w:tcW w:w="1480" w:type="dxa"/>
          </w:tcPr>
          <w:p w14:paraId="5BFA1391" w14:textId="69152CFF" w:rsidR="00B0754C" w:rsidRDefault="00B0754C" w:rsidP="00EF56DE">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23CD7FB6" w14:textId="6C6C2832" w:rsidR="00B0754C" w:rsidRDefault="00B0754C" w:rsidP="00EF56DE">
            <w:pPr>
              <w:rPr>
                <w:rFonts w:eastAsia="等线"/>
                <w:lang w:val="en-US" w:eastAsia="zh-CN"/>
              </w:rPr>
            </w:pPr>
            <w:r>
              <w:rPr>
                <w:rFonts w:eastAsia="等线" w:hint="eastAsia"/>
                <w:lang w:val="en-US" w:eastAsia="zh-CN"/>
              </w:rPr>
              <w:t>Y</w:t>
            </w:r>
          </w:p>
        </w:tc>
        <w:tc>
          <w:tcPr>
            <w:tcW w:w="6801" w:type="dxa"/>
          </w:tcPr>
          <w:p w14:paraId="1DA94163" w14:textId="77777777" w:rsidR="00B0754C" w:rsidRDefault="00B0754C" w:rsidP="00EF56DE">
            <w:pPr>
              <w:rPr>
                <w:rFonts w:eastAsia="等线"/>
                <w:bCs/>
                <w:iCs/>
                <w:lang w:val="en-US" w:eastAsia="zh-CN"/>
              </w:rPr>
            </w:pPr>
          </w:p>
        </w:tc>
      </w:tr>
      <w:tr w:rsidR="00EF56DE" w:rsidRPr="00792C3D" w14:paraId="5AFB6651" w14:textId="77777777" w:rsidTr="00AE2910">
        <w:tc>
          <w:tcPr>
            <w:tcW w:w="1480" w:type="dxa"/>
          </w:tcPr>
          <w:p w14:paraId="5BC44ED8" w14:textId="5865B4C8" w:rsidR="00EF56DE" w:rsidRPr="00341991" w:rsidRDefault="00EF56DE" w:rsidP="00EF56DE">
            <w:pPr>
              <w:rPr>
                <w:rFonts w:eastAsia="等线"/>
                <w:lang w:val="en-US" w:eastAsia="zh-CN"/>
              </w:rPr>
            </w:pPr>
            <w:r w:rsidRPr="00341991">
              <w:rPr>
                <w:lang w:val="en-US" w:eastAsia="ko-KR"/>
              </w:rPr>
              <w:t>Intel</w:t>
            </w:r>
          </w:p>
        </w:tc>
        <w:tc>
          <w:tcPr>
            <w:tcW w:w="1350" w:type="dxa"/>
          </w:tcPr>
          <w:p w14:paraId="15119FD8" w14:textId="50D54900" w:rsidR="00EF56DE" w:rsidRPr="00341991" w:rsidRDefault="00EF56DE" w:rsidP="00EF56DE">
            <w:pPr>
              <w:rPr>
                <w:rFonts w:eastAsia="等线"/>
                <w:lang w:val="en-US" w:eastAsia="zh-CN"/>
              </w:rPr>
            </w:pPr>
            <w:r w:rsidRPr="00341991">
              <w:rPr>
                <w:lang w:val="en-US" w:eastAsia="ko-KR"/>
              </w:rPr>
              <w:t>Prefer to defer</w:t>
            </w:r>
          </w:p>
        </w:tc>
        <w:tc>
          <w:tcPr>
            <w:tcW w:w="6801" w:type="dxa"/>
          </w:tcPr>
          <w:p w14:paraId="215E77DE"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0294495" w14:textId="77777777" w:rsidR="00EF56DE" w:rsidRPr="00341991" w:rsidRDefault="00EF56DE" w:rsidP="00EF56DE">
            <w:pPr>
              <w:rPr>
                <w:lang w:val="en-US"/>
              </w:rPr>
            </w:pPr>
            <w:r w:rsidRPr="00341991">
              <w:rPr>
                <w:lang w:val="en-US"/>
              </w:rPr>
              <w:t xml:space="preserve">However, in terms of the proposal itself, we are supportive of the adaptations from Ericsson on number of Tx chains and DMRS configuration. </w:t>
            </w:r>
          </w:p>
          <w:p w14:paraId="0A38E62B" w14:textId="77777777" w:rsidR="00EF56DE" w:rsidRPr="00341991" w:rsidRDefault="00EF56DE" w:rsidP="00EF56DE">
            <w:pPr>
              <w:rPr>
                <w:lang w:val="en-US"/>
              </w:rPr>
            </w:pPr>
            <w:r w:rsidRPr="00341991">
              <w:rPr>
                <w:lang w:val="en-US"/>
              </w:rPr>
              <w:lastRenderedPageBreak/>
              <w:t>On “Repetitions for PUSCH”, similar to VoIP, for IWSN use-cases with latency requirements, we may need to consider repetitions and/or HARQ retransmissions for PUSCH, subject to latency requirements.</w:t>
            </w:r>
          </w:p>
          <w:p w14:paraId="602DE01B" w14:textId="43E2B186" w:rsidR="00EF56DE" w:rsidRPr="00341991" w:rsidRDefault="00EF56DE" w:rsidP="00EF56DE">
            <w:pPr>
              <w:rPr>
                <w:rFonts w:eastAsia="等线"/>
                <w:bCs/>
                <w:iCs/>
                <w:lang w:val="en-US" w:eastAsia="zh-CN"/>
              </w:rPr>
            </w:pPr>
            <w:r w:rsidRPr="00341991">
              <w:rPr>
                <w:lang w:val="en-US"/>
              </w:rPr>
              <w:t>In addition, propose to remove CP-OFDM considerations for UL for RedCap UEs.</w:t>
            </w:r>
          </w:p>
        </w:tc>
      </w:tr>
      <w:tr w:rsidR="00FF1E41" w14:paraId="2144ED73" w14:textId="77777777" w:rsidTr="00FF1E41">
        <w:tc>
          <w:tcPr>
            <w:tcW w:w="1480" w:type="dxa"/>
            <w:hideMark/>
          </w:tcPr>
          <w:p w14:paraId="402F0E1F" w14:textId="77777777" w:rsidR="00FF1E41" w:rsidRDefault="00FF1E41">
            <w:pPr>
              <w:rPr>
                <w:rFonts w:eastAsia="等线"/>
                <w:lang w:val="en-US" w:eastAsia="zh-CN"/>
              </w:rPr>
            </w:pPr>
            <w:r>
              <w:rPr>
                <w:lang w:val="en-US" w:eastAsia="ko-KR"/>
              </w:rPr>
              <w:lastRenderedPageBreak/>
              <w:t>Lenovo, Motorola Mobility</w:t>
            </w:r>
          </w:p>
        </w:tc>
        <w:tc>
          <w:tcPr>
            <w:tcW w:w="1350" w:type="dxa"/>
            <w:hideMark/>
          </w:tcPr>
          <w:p w14:paraId="683D7FBE" w14:textId="77777777" w:rsidR="00FF1E41" w:rsidRDefault="00FF1E41">
            <w:pPr>
              <w:rPr>
                <w:rFonts w:eastAsia="等线"/>
                <w:lang w:val="en-US" w:eastAsia="zh-CN"/>
              </w:rPr>
            </w:pPr>
            <w:r>
              <w:rPr>
                <w:lang w:val="en-US" w:eastAsia="ko-KR"/>
              </w:rPr>
              <w:t>Y</w:t>
            </w:r>
          </w:p>
        </w:tc>
        <w:tc>
          <w:tcPr>
            <w:tcW w:w="6801" w:type="dxa"/>
          </w:tcPr>
          <w:p w14:paraId="1A5A9CFA" w14:textId="7EE91583" w:rsidR="00FF1E41" w:rsidRDefault="00FF1E41">
            <w:pPr>
              <w:rPr>
                <w:rFonts w:eastAsia="等线"/>
                <w:bCs/>
                <w:iCs/>
                <w:lang w:val="en-US" w:eastAsia="zh-CN"/>
              </w:rPr>
            </w:pPr>
            <w:r>
              <w:rPr>
                <w:rFonts w:eastAsia="等线"/>
                <w:bCs/>
                <w:iCs/>
                <w:lang w:val="en-US" w:eastAsia="zh-CN"/>
              </w:rPr>
              <w:t>See our comments for Q17 and Q18b</w:t>
            </w: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RedCap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r>
              <w:rPr>
                <w:lang w:val="en-US"/>
              </w:rPr>
              <w:t>ZTE,Sanechips</w:t>
            </w:r>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5B13A09" w14:textId="5C35B69F" w:rsidR="00792180" w:rsidRDefault="00792180" w:rsidP="00792180">
            <w:pPr>
              <w:rPr>
                <w:lang w:val="en-US"/>
              </w:rPr>
            </w:pPr>
            <w:r>
              <w:rPr>
                <w:rFonts w:eastAsia="等线"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等线"/>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等线"/>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EF56DE">
            <w:pPr>
              <w:rPr>
                <w:lang w:val="en-US" w:eastAsia="ko-KR"/>
              </w:rPr>
            </w:pPr>
            <w:r>
              <w:rPr>
                <w:rFonts w:eastAsia="等线" w:hint="eastAsia"/>
                <w:lang w:val="en-US" w:eastAsia="zh-CN"/>
              </w:rPr>
              <w:t>S</w:t>
            </w:r>
            <w:r>
              <w:rPr>
                <w:rFonts w:eastAsia="等线"/>
                <w:lang w:val="en-US" w:eastAsia="zh-CN"/>
              </w:rPr>
              <w:t>amsung</w:t>
            </w:r>
          </w:p>
        </w:tc>
        <w:tc>
          <w:tcPr>
            <w:tcW w:w="1350" w:type="dxa"/>
          </w:tcPr>
          <w:p w14:paraId="7968BF96" w14:textId="77777777" w:rsidR="00B772D7" w:rsidRDefault="00B772D7" w:rsidP="00EF56DE">
            <w:pPr>
              <w:rPr>
                <w:lang w:val="en-US" w:eastAsia="ko-KR"/>
              </w:rPr>
            </w:pPr>
            <w:r>
              <w:rPr>
                <w:rFonts w:eastAsia="等线" w:hint="eastAsia"/>
                <w:lang w:val="en-US" w:eastAsia="zh-CN"/>
              </w:rPr>
              <w:t>N</w:t>
            </w:r>
          </w:p>
        </w:tc>
        <w:tc>
          <w:tcPr>
            <w:tcW w:w="6801" w:type="dxa"/>
          </w:tcPr>
          <w:p w14:paraId="428AC5A5" w14:textId="77777777" w:rsidR="00B772D7" w:rsidRDefault="00B772D7" w:rsidP="00EF56DE">
            <w:pPr>
              <w:ind w:left="284"/>
              <w:rPr>
                <w:b/>
                <w:bCs/>
                <w:i/>
                <w:iCs/>
                <w:lang w:val="en-US"/>
              </w:rPr>
            </w:pPr>
            <w:r>
              <w:rPr>
                <w:rFonts w:eastAsia="等线"/>
                <w:bCs/>
                <w:iCs/>
                <w:lang w:val="en-US" w:eastAsia="zh-CN"/>
              </w:rPr>
              <w:t xml:space="preserve">Same as comments above, we need to understand whether any cost reduction technique will have impact on PUCCH. </w:t>
            </w:r>
          </w:p>
        </w:tc>
      </w:tr>
      <w:tr w:rsidR="00AE2910" w:rsidRPr="00792C3D" w14:paraId="161C6850" w14:textId="77777777" w:rsidTr="00AE2910">
        <w:tc>
          <w:tcPr>
            <w:tcW w:w="1480" w:type="dxa"/>
          </w:tcPr>
          <w:p w14:paraId="58960D3B" w14:textId="77777777" w:rsidR="00AE2910" w:rsidRDefault="00AE2910" w:rsidP="00EF56DE">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0F8674EA" w14:textId="77777777" w:rsidR="00AE2910" w:rsidRDefault="00AE2910" w:rsidP="00EF56DE">
            <w:pPr>
              <w:rPr>
                <w:lang w:val="en-US" w:eastAsia="ko-KR"/>
              </w:rPr>
            </w:pPr>
            <w:r>
              <w:rPr>
                <w:rFonts w:eastAsia="等线"/>
                <w:lang w:val="en-US" w:eastAsia="zh-CN"/>
              </w:rPr>
              <w:t>Probably Y</w:t>
            </w:r>
          </w:p>
        </w:tc>
        <w:tc>
          <w:tcPr>
            <w:tcW w:w="6801" w:type="dxa"/>
          </w:tcPr>
          <w:p w14:paraId="343FFEBD" w14:textId="77777777" w:rsidR="00AE2910" w:rsidRPr="00792C3D" w:rsidRDefault="00AE2910" w:rsidP="00EF56DE">
            <w:pPr>
              <w:rPr>
                <w:bCs/>
                <w:iCs/>
                <w:lang w:val="en-US"/>
              </w:rPr>
            </w:pPr>
            <w:r>
              <w:rPr>
                <w:rFonts w:eastAsia="等线"/>
                <w:bCs/>
                <w:iCs/>
                <w:lang w:val="en-US" w:eastAsia="zh-CN"/>
              </w:rPr>
              <w:t xml:space="preserve">Conditioned </w:t>
            </w:r>
            <w:r>
              <w:rPr>
                <w:rFonts w:eastAsia="等线" w:hint="eastAsia"/>
                <w:bCs/>
                <w:iCs/>
                <w:lang w:val="en-US" w:eastAsia="zh-CN"/>
              </w:rPr>
              <w:t>b</w:t>
            </w:r>
            <w:r>
              <w:rPr>
                <w:rFonts w:eastAsia="等线"/>
                <w:bCs/>
                <w:iCs/>
                <w:lang w:val="en-US" w:eastAsia="zh-CN"/>
              </w:rPr>
              <w:t>y UL is agreeable to be evaluated, and with what Sony/Nokia suggested.</w:t>
            </w:r>
          </w:p>
        </w:tc>
      </w:tr>
      <w:tr w:rsidR="00B0754C" w:rsidRPr="00792C3D" w14:paraId="5A4EC6F6" w14:textId="77777777" w:rsidTr="00AE2910">
        <w:tc>
          <w:tcPr>
            <w:tcW w:w="1480" w:type="dxa"/>
          </w:tcPr>
          <w:p w14:paraId="6E46DAD3" w14:textId="704E165F" w:rsidR="00B0754C" w:rsidRDefault="00B0754C" w:rsidP="00EF56DE">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2F45CD56" w14:textId="7EBD24FB" w:rsidR="00B0754C" w:rsidRDefault="00B0754C" w:rsidP="00EF56DE">
            <w:pPr>
              <w:rPr>
                <w:rFonts w:eastAsia="等线"/>
                <w:lang w:val="en-US" w:eastAsia="zh-CN"/>
              </w:rPr>
            </w:pPr>
            <w:r>
              <w:rPr>
                <w:rFonts w:eastAsia="等线" w:hint="eastAsia"/>
                <w:lang w:val="en-US" w:eastAsia="zh-CN"/>
              </w:rPr>
              <w:t>Y</w:t>
            </w:r>
          </w:p>
        </w:tc>
        <w:tc>
          <w:tcPr>
            <w:tcW w:w="6801" w:type="dxa"/>
          </w:tcPr>
          <w:p w14:paraId="23E31950" w14:textId="77777777" w:rsidR="00B0754C" w:rsidRDefault="00B0754C" w:rsidP="00EF56DE">
            <w:pPr>
              <w:rPr>
                <w:rFonts w:eastAsia="等线"/>
                <w:bCs/>
                <w:iCs/>
                <w:lang w:val="en-US" w:eastAsia="zh-CN"/>
              </w:rPr>
            </w:pPr>
          </w:p>
        </w:tc>
      </w:tr>
      <w:tr w:rsidR="00EF56DE" w:rsidRPr="00792C3D" w14:paraId="7946E9A5" w14:textId="77777777" w:rsidTr="00AE2910">
        <w:tc>
          <w:tcPr>
            <w:tcW w:w="1480" w:type="dxa"/>
          </w:tcPr>
          <w:p w14:paraId="0BE92860" w14:textId="5DB353E2" w:rsidR="00EF56DE" w:rsidRPr="00341991" w:rsidRDefault="00EF56DE" w:rsidP="00EF56DE">
            <w:pPr>
              <w:rPr>
                <w:rFonts w:eastAsia="等线"/>
                <w:lang w:val="en-US" w:eastAsia="zh-CN"/>
              </w:rPr>
            </w:pPr>
            <w:r w:rsidRPr="00341991">
              <w:rPr>
                <w:lang w:val="en-US" w:eastAsia="ko-KR"/>
              </w:rPr>
              <w:t>Intel</w:t>
            </w:r>
          </w:p>
        </w:tc>
        <w:tc>
          <w:tcPr>
            <w:tcW w:w="1350" w:type="dxa"/>
          </w:tcPr>
          <w:p w14:paraId="0ABE9E48" w14:textId="43A5F040" w:rsidR="00EF56DE" w:rsidRPr="00341991" w:rsidRDefault="00EF56DE" w:rsidP="00EF56DE">
            <w:pPr>
              <w:rPr>
                <w:rFonts w:eastAsia="等线"/>
                <w:lang w:val="en-US" w:eastAsia="zh-CN"/>
              </w:rPr>
            </w:pPr>
            <w:r w:rsidRPr="00341991">
              <w:rPr>
                <w:lang w:val="en-US" w:eastAsia="ko-KR"/>
              </w:rPr>
              <w:t>Prefer to defer</w:t>
            </w:r>
          </w:p>
        </w:tc>
        <w:tc>
          <w:tcPr>
            <w:tcW w:w="6801" w:type="dxa"/>
          </w:tcPr>
          <w:p w14:paraId="750111D6"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DCAD47F" w14:textId="3647BB00" w:rsidR="00EF56DE" w:rsidRPr="00341991" w:rsidRDefault="00EF56DE" w:rsidP="00EF56DE">
            <w:pPr>
              <w:rPr>
                <w:rFonts w:eastAsia="等线"/>
                <w:bCs/>
                <w:iCs/>
                <w:lang w:val="en-US" w:eastAsia="zh-CN"/>
              </w:rPr>
            </w:pPr>
            <w:r w:rsidRPr="00341991">
              <w:rPr>
                <w:lang w:val="en-US"/>
              </w:rPr>
              <w:t>However, in terms of the proposal itself, we are fine with the general direction, including the suggestions above for down-selection from the set of evaluation cases in CE SI.</w:t>
            </w:r>
          </w:p>
        </w:tc>
      </w:tr>
      <w:tr w:rsidR="008B69E6" w14:paraId="0822E9FD" w14:textId="77777777" w:rsidTr="008B69E6">
        <w:tc>
          <w:tcPr>
            <w:tcW w:w="1480" w:type="dxa"/>
            <w:hideMark/>
          </w:tcPr>
          <w:p w14:paraId="506006C1" w14:textId="77777777" w:rsidR="008B69E6" w:rsidRDefault="008B69E6" w:rsidP="008B69E6">
            <w:pPr>
              <w:rPr>
                <w:rFonts w:eastAsia="等线"/>
                <w:lang w:val="en-US" w:eastAsia="zh-CN"/>
              </w:rPr>
            </w:pPr>
            <w:r>
              <w:rPr>
                <w:lang w:val="en-US" w:eastAsia="ko-KR"/>
              </w:rPr>
              <w:t>Lenovo, Motorola Mobility</w:t>
            </w:r>
          </w:p>
        </w:tc>
        <w:tc>
          <w:tcPr>
            <w:tcW w:w="1350" w:type="dxa"/>
            <w:hideMark/>
          </w:tcPr>
          <w:p w14:paraId="0EEFF7B4" w14:textId="77777777" w:rsidR="008B69E6" w:rsidRDefault="008B69E6" w:rsidP="008B69E6">
            <w:pPr>
              <w:rPr>
                <w:rFonts w:eastAsia="等线"/>
                <w:lang w:val="en-US" w:eastAsia="zh-CN"/>
              </w:rPr>
            </w:pPr>
            <w:r>
              <w:rPr>
                <w:lang w:val="en-US" w:eastAsia="ko-KR"/>
              </w:rPr>
              <w:t>Y</w:t>
            </w:r>
          </w:p>
        </w:tc>
        <w:tc>
          <w:tcPr>
            <w:tcW w:w="6801" w:type="dxa"/>
          </w:tcPr>
          <w:p w14:paraId="26FE62D9" w14:textId="1794C51E" w:rsidR="008B69E6" w:rsidRDefault="008B69E6" w:rsidP="008B69E6">
            <w:pPr>
              <w:rPr>
                <w:rFonts w:eastAsia="等线"/>
                <w:bCs/>
                <w:iCs/>
                <w:lang w:val="en-US" w:eastAsia="zh-CN"/>
              </w:rPr>
            </w:pPr>
            <w:r>
              <w:rPr>
                <w:rFonts w:eastAsia="等线"/>
                <w:bCs/>
                <w:iCs/>
                <w:lang w:val="en-US" w:eastAsia="zh-CN"/>
              </w:rPr>
              <w:t>See our comments for Q17 and Q18b</w:t>
            </w: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RedCap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lastRenderedPageBreak/>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r>
              <w:rPr>
                <w:lang w:val="en-US"/>
              </w:rPr>
              <w:t>ZTE,Sanechips</w:t>
            </w:r>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385E6E17" w14:textId="09ADF845" w:rsidR="00792180" w:rsidRDefault="00792180" w:rsidP="00792180">
            <w:pPr>
              <w:rPr>
                <w:lang w:val="en-US"/>
              </w:rPr>
            </w:pPr>
            <w:r>
              <w:rPr>
                <w:rFonts w:eastAsia="等线"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等线"/>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等线"/>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EF56DE">
            <w:pPr>
              <w:rPr>
                <w:lang w:val="en-US" w:eastAsia="ko-KR"/>
              </w:rPr>
            </w:pPr>
            <w:r>
              <w:rPr>
                <w:rFonts w:eastAsia="等线" w:hint="eastAsia"/>
                <w:lang w:val="en-US" w:eastAsia="zh-CN"/>
              </w:rPr>
              <w:t>S</w:t>
            </w:r>
            <w:r>
              <w:rPr>
                <w:rFonts w:eastAsia="等线"/>
                <w:lang w:val="en-US" w:eastAsia="zh-CN"/>
              </w:rPr>
              <w:t>amsung</w:t>
            </w:r>
          </w:p>
        </w:tc>
        <w:tc>
          <w:tcPr>
            <w:tcW w:w="1350" w:type="dxa"/>
          </w:tcPr>
          <w:p w14:paraId="1CF3961E" w14:textId="77777777" w:rsidR="00B772D7" w:rsidRDefault="00B772D7" w:rsidP="00EF56DE">
            <w:pPr>
              <w:rPr>
                <w:lang w:val="en-US" w:eastAsia="ko-KR"/>
              </w:rPr>
            </w:pPr>
            <w:r>
              <w:rPr>
                <w:rFonts w:eastAsia="等线" w:hint="eastAsia"/>
                <w:lang w:val="en-US" w:eastAsia="zh-CN"/>
              </w:rPr>
              <w:t>N</w:t>
            </w:r>
          </w:p>
        </w:tc>
        <w:tc>
          <w:tcPr>
            <w:tcW w:w="6801" w:type="dxa"/>
          </w:tcPr>
          <w:p w14:paraId="47D2AB94" w14:textId="77777777" w:rsidR="00B772D7" w:rsidRDefault="00B772D7" w:rsidP="00EF56DE">
            <w:pPr>
              <w:ind w:left="284"/>
              <w:rPr>
                <w:b/>
                <w:bCs/>
                <w:i/>
                <w:iCs/>
                <w:lang w:val="en-US"/>
              </w:rPr>
            </w:pPr>
            <w:r>
              <w:rPr>
                <w:rFonts w:eastAsia="等线"/>
                <w:bCs/>
                <w:iCs/>
                <w:lang w:val="en-US" w:eastAsia="zh-CN"/>
              </w:rPr>
              <w:t xml:space="preserve">Same as comments above, we need to understand whether any cost reduction technique will have impact on PUSCH with Msg3. </w:t>
            </w:r>
          </w:p>
        </w:tc>
      </w:tr>
      <w:tr w:rsidR="00AE2910" w:rsidRPr="00792C3D" w14:paraId="1CB99C86" w14:textId="77777777" w:rsidTr="00AE2910">
        <w:tc>
          <w:tcPr>
            <w:tcW w:w="1480" w:type="dxa"/>
          </w:tcPr>
          <w:p w14:paraId="0B1C21BE" w14:textId="77777777" w:rsidR="00AE2910" w:rsidRDefault="00AE2910" w:rsidP="00EF56DE">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5147345D" w14:textId="4E390188" w:rsidR="00AE2910" w:rsidRDefault="00AE2910" w:rsidP="00EF56DE">
            <w:pPr>
              <w:rPr>
                <w:lang w:val="en-US" w:eastAsia="ko-KR"/>
              </w:rPr>
            </w:pPr>
            <w:r>
              <w:rPr>
                <w:rFonts w:eastAsia="等线"/>
                <w:lang w:val="en-US" w:eastAsia="zh-CN"/>
              </w:rPr>
              <w:t>Probably N</w:t>
            </w:r>
          </w:p>
        </w:tc>
        <w:tc>
          <w:tcPr>
            <w:tcW w:w="6801" w:type="dxa"/>
          </w:tcPr>
          <w:p w14:paraId="33B0B26C" w14:textId="2F757C98" w:rsidR="00AE2910" w:rsidRPr="00792C3D" w:rsidRDefault="00AE2910" w:rsidP="00EF56DE">
            <w:pPr>
              <w:rPr>
                <w:bCs/>
                <w:iCs/>
                <w:lang w:val="en-US"/>
              </w:rPr>
            </w:pPr>
            <w:r>
              <w:rPr>
                <w:rFonts w:eastAsia="等线" w:hint="eastAsia"/>
                <w:bCs/>
                <w:iCs/>
                <w:lang w:val="en-US" w:eastAsia="zh-CN"/>
              </w:rPr>
              <w:t>Even</w:t>
            </w:r>
            <w:r>
              <w:rPr>
                <w:rFonts w:eastAsia="等线"/>
                <w:bCs/>
                <w:iCs/>
                <w:lang w:val="en-US" w:eastAsia="zh-CN"/>
              </w:rPr>
              <w:t xml:space="preserve"> if UL is agreeable to be evaluated, msg3 is less concerned as the payload is typically very small. Note in Rel-15 there is even no msg3 repetition. The Coverage does not seems to be issue for msg3.</w:t>
            </w:r>
          </w:p>
        </w:tc>
      </w:tr>
      <w:tr w:rsidR="00B0754C" w:rsidRPr="00792C3D" w14:paraId="493E9336" w14:textId="77777777" w:rsidTr="00AE2910">
        <w:tc>
          <w:tcPr>
            <w:tcW w:w="1480" w:type="dxa"/>
          </w:tcPr>
          <w:p w14:paraId="052FA031" w14:textId="77B5773A" w:rsidR="00B0754C" w:rsidRDefault="00B0754C" w:rsidP="00EF56DE">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0F212822" w14:textId="07ABF08C" w:rsidR="00B0754C" w:rsidRDefault="00B0754C" w:rsidP="00EF56DE">
            <w:pPr>
              <w:rPr>
                <w:rFonts w:eastAsia="等线"/>
                <w:lang w:val="en-US" w:eastAsia="zh-CN"/>
              </w:rPr>
            </w:pPr>
            <w:r>
              <w:rPr>
                <w:rFonts w:eastAsia="等线" w:hint="eastAsia"/>
                <w:lang w:val="en-US" w:eastAsia="zh-CN"/>
              </w:rPr>
              <w:t>Y</w:t>
            </w:r>
          </w:p>
        </w:tc>
        <w:tc>
          <w:tcPr>
            <w:tcW w:w="6801" w:type="dxa"/>
          </w:tcPr>
          <w:p w14:paraId="060D59E6" w14:textId="77777777" w:rsidR="00B0754C" w:rsidRDefault="00B0754C" w:rsidP="00EF56DE">
            <w:pPr>
              <w:rPr>
                <w:rFonts w:eastAsia="等线"/>
                <w:bCs/>
                <w:iCs/>
                <w:lang w:val="en-US" w:eastAsia="zh-CN"/>
              </w:rPr>
            </w:pPr>
          </w:p>
        </w:tc>
      </w:tr>
      <w:tr w:rsidR="00EF56DE" w:rsidRPr="00792C3D" w14:paraId="51D325C1" w14:textId="77777777" w:rsidTr="00AE2910">
        <w:tc>
          <w:tcPr>
            <w:tcW w:w="1480" w:type="dxa"/>
          </w:tcPr>
          <w:p w14:paraId="1B37C048" w14:textId="6E61AE99" w:rsidR="00EF56DE" w:rsidRPr="00341991" w:rsidRDefault="00EF56DE" w:rsidP="00EF56DE">
            <w:pPr>
              <w:rPr>
                <w:rFonts w:eastAsia="等线"/>
                <w:lang w:val="en-US" w:eastAsia="zh-CN"/>
              </w:rPr>
            </w:pPr>
            <w:r w:rsidRPr="00341991">
              <w:rPr>
                <w:lang w:val="en-US" w:eastAsia="ko-KR"/>
              </w:rPr>
              <w:t>Intel</w:t>
            </w:r>
          </w:p>
        </w:tc>
        <w:tc>
          <w:tcPr>
            <w:tcW w:w="1350" w:type="dxa"/>
          </w:tcPr>
          <w:p w14:paraId="44D855D5" w14:textId="34740597" w:rsidR="00EF56DE" w:rsidRPr="00341991" w:rsidRDefault="00EF56DE" w:rsidP="00EF56DE">
            <w:pPr>
              <w:rPr>
                <w:rFonts w:eastAsia="等线"/>
                <w:lang w:val="en-US" w:eastAsia="zh-CN"/>
              </w:rPr>
            </w:pPr>
            <w:r w:rsidRPr="00341991">
              <w:rPr>
                <w:lang w:val="en-US" w:eastAsia="ko-KR"/>
              </w:rPr>
              <w:t>Prefer to defer</w:t>
            </w:r>
          </w:p>
        </w:tc>
        <w:tc>
          <w:tcPr>
            <w:tcW w:w="6801" w:type="dxa"/>
          </w:tcPr>
          <w:p w14:paraId="4A8E58C1"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3A61B7C0" w14:textId="6F55E5DD" w:rsidR="00EF56DE" w:rsidRPr="00341991" w:rsidRDefault="00EF56DE" w:rsidP="00EF56DE">
            <w:pPr>
              <w:rPr>
                <w:rFonts w:eastAsia="等线"/>
                <w:bCs/>
                <w:iCs/>
                <w:lang w:val="en-US" w:eastAsia="zh-CN"/>
              </w:rPr>
            </w:pPr>
            <w:r w:rsidRPr="00341991">
              <w:rPr>
                <w:lang w:val="en-US"/>
              </w:rPr>
              <w:t>However, in terms of the proposal itself, we are fine in general</w:t>
            </w:r>
            <w:r w:rsidR="00BE5D60" w:rsidRPr="00341991">
              <w:rPr>
                <w:lang w:val="en-US"/>
              </w:rPr>
              <w:t xml:space="preserve"> to consider evaluating Msg3 although we share similar expectations as Huawei.</w:t>
            </w:r>
          </w:p>
        </w:tc>
      </w:tr>
      <w:tr w:rsidR="008B69E6" w14:paraId="385B536F" w14:textId="77777777" w:rsidTr="008B69E6">
        <w:tc>
          <w:tcPr>
            <w:tcW w:w="1480" w:type="dxa"/>
            <w:hideMark/>
          </w:tcPr>
          <w:p w14:paraId="786275F9" w14:textId="77777777" w:rsidR="008B69E6" w:rsidRDefault="008B69E6" w:rsidP="009B6D80">
            <w:pPr>
              <w:rPr>
                <w:rFonts w:eastAsia="等线"/>
                <w:lang w:val="en-US" w:eastAsia="zh-CN"/>
              </w:rPr>
            </w:pPr>
            <w:r>
              <w:rPr>
                <w:lang w:val="en-US" w:eastAsia="ko-KR"/>
              </w:rPr>
              <w:t>Lenovo, Motorola Mobility</w:t>
            </w:r>
          </w:p>
        </w:tc>
        <w:tc>
          <w:tcPr>
            <w:tcW w:w="1350" w:type="dxa"/>
            <w:hideMark/>
          </w:tcPr>
          <w:p w14:paraId="7454D87A" w14:textId="77777777" w:rsidR="008B69E6" w:rsidRDefault="008B69E6" w:rsidP="009B6D80">
            <w:pPr>
              <w:rPr>
                <w:rFonts w:eastAsia="等线"/>
                <w:lang w:val="en-US" w:eastAsia="zh-CN"/>
              </w:rPr>
            </w:pPr>
            <w:r>
              <w:rPr>
                <w:lang w:val="en-US" w:eastAsia="ko-KR"/>
              </w:rPr>
              <w:t>Y</w:t>
            </w:r>
          </w:p>
        </w:tc>
        <w:tc>
          <w:tcPr>
            <w:tcW w:w="6801" w:type="dxa"/>
          </w:tcPr>
          <w:p w14:paraId="7601A672" w14:textId="4348A9F9" w:rsidR="008B69E6" w:rsidRDefault="008B69E6" w:rsidP="009B6D80">
            <w:pPr>
              <w:rPr>
                <w:rFonts w:eastAsia="等线"/>
                <w:bCs/>
                <w:iCs/>
                <w:lang w:val="en-US" w:eastAsia="zh-CN"/>
              </w:rPr>
            </w:pPr>
            <w:r>
              <w:rPr>
                <w:rFonts w:eastAsia="等线"/>
                <w:bCs/>
                <w:iCs/>
                <w:lang w:val="en-US" w:eastAsia="zh-CN"/>
              </w:rPr>
              <w:t>See also our comments for Q17.</w:t>
            </w:r>
          </w:p>
        </w:tc>
      </w:tr>
    </w:tbl>
    <w:p w14:paraId="114DD246" w14:textId="3EEB2E10" w:rsidR="00F25B55" w:rsidRPr="008B69E6" w:rsidRDefault="00F25B55" w:rsidP="001941AA">
      <w:pPr>
        <w:rPr>
          <w:lang w:val="en-US"/>
        </w:rPr>
      </w:pPr>
    </w:p>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RedCap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TableGrid"/>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We can draw conclusions from eMBM performance in RedCap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r>
              <w:rPr>
                <w:lang w:val="en-US"/>
              </w:rPr>
              <w:t>ZTE,Sanechips</w:t>
            </w:r>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Need to discuss if VoIP is one required service type for RedCap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7975DC8" w14:textId="3AA1873E" w:rsidR="00792180" w:rsidRDefault="00792180" w:rsidP="00792180">
            <w:pPr>
              <w:rPr>
                <w:lang w:val="en-US"/>
              </w:rPr>
            </w:pPr>
            <w:r>
              <w:rPr>
                <w:rFonts w:eastAsia="等线"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等线"/>
                <w:lang w:val="en-US" w:eastAsia="zh-CN"/>
              </w:rPr>
            </w:pPr>
            <w:r>
              <w:rPr>
                <w:rFonts w:eastAsia="Yu Mincho" w:hint="eastAsia"/>
                <w:lang w:val="en-US" w:eastAsia="ja-JP"/>
              </w:rPr>
              <w:lastRenderedPageBreak/>
              <w:t>DOCOMO</w:t>
            </w:r>
          </w:p>
        </w:tc>
        <w:tc>
          <w:tcPr>
            <w:tcW w:w="1350" w:type="dxa"/>
          </w:tcPr>
          <w:p w14:paraId="5B28BAE3" w14:textId="5BBE1DAD" w:rsidR="009938D0" w:rsidRDefault="009938D0" w:rsidP="009938D0">
            <w:pPr>
              <w:rPr>
                <w:rFonts w:eastAsia="等线"/>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VoIP traffic is adopted for one of the evaluation scenarios for RedCap,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EF56DE">
            <w:pPr>
              <w:rPr>
                <w:lang w:val="en-US" w:eastAsia="ko-KR"/>
              </w:rPr>
            </w:pPr>
            <w:r>
              <w:rPr>
                <w:rFonts w:eastAsia="等线" w:hint="eastAsia"/>
                <w:lang w:val="en-US" w:eastAsia="zh-CN"/>
              </w:rPr>
              <w:t>S</w:t>
            </w:r>
            <w:r>
              <w:rPr>
                <w:rFonts w:eastAsia="等线"/>
                <w:lang w:val="en-US" w:eastAsia="zh-CN"/>
              </w:rPr>
              <w:t>amsung</w:t>
            </w:r>
          </w:p>
        </w:tc>
        <w:tc>
          <w:tcPr>
            <w:tcW w:w="1350" w:type="dxa"/>
          </w:tcPr>
          <w:p w14:paraId="18F91548" w14:textId="77777777" w:rsidR="00B772D7" w:rsidRDefault="00B772D7" w:rsidP="00EF56DE">
            <w:pPr>
              <w:rPr>
                <w:lang w:val="en-US" w:eastAsia="ko-KR"/>
              </w:rPr>
            </w:pPr>
            <w:r>
              <w:rPr>
                <w:rFonts w:eastAsia="等线" w:hint="eastAsia"/>
                <w:lang w:val="en-US" w:eastAsia="zh-CN"/>
              </w:rPr>
              <w:t>N</w:t>
            </w:r>
          </w:p>
        </w:tc>
        <w:tc>
          <w:tcPr>
            <w:tcW w:w="6801" w:type="dxa"/>
          </w:tcPr>
          <w:p w14:paraId="26B22EBF" w14:textId="77777777" w:rsidR="00B772D7" w:rsidRDefault="00B772D7" w:rsidP="00EF56DE">
            <w:pPr>
              <w:ind w:left="284"/>
              <w:rPr>
                <w:rFonts w:eastAsia="等线"/>
                <w:bCs/>
                <w:iCs/>
                <w:lang w:val="en-US" w:eastAsia="zh-CN"/>
              </w:rPr>
            </w:pPr>
            <w:r>
              <w:rPr>
                <w:rFonts w:eastAsia="等线" w:hint="eastAsia"/>
                <w:bCs/>
                <w:iCs/>
                <w:lang w:val="en-US" w:eastAsia="zh-CN"/>
              </w:rPr>
              <w:t>W</w:t>
            </w:r>
            <w:r>
              <w:rPr>
                <w:rFonts w:eastAsia="等线"/>
                <w:bCs/>
                <w:iCs/>
                <w:lang w:val="en-US" w:eastAsia="zh-CN"/>
              </w:rPr>
              <w:t xml:space="preserve">e need to first discuss whether or not, and which case need to support VoIP. </w:t>
            </w:r>
          </w:p>
          <w:p w14:paraId="1CB80E39" w14:textId="77777777" w:rsidR="00B772D7" w:rsidRDefault="00B772D7" w:rsidP="00EF56DE">
            <w:pPr>
              <w:ind w:left="284"/>
              <w:rPr>
                <w:b/>
                <w:bCs/>
                <w:i/>
                <w:iCs/>
                <w:lang w:val="en-US"/>
              </w:rPr>
            </w:pPr>
            <w:r>
              <w:rPr>
                <w:rFonts w:eastAsia="等线"/>
                <w:bCs/>
                <w:iCs/>
                <w:lang w:val="en-US" w:eastAsia="zh-CN"/>
              </w:rPr>
              <w:t xml:space="preserve">In addition, same as comments above, we need to understand whether any cost reduction technique will have impact on PUSCH. </w:t>
            </w:r>
          </w:p>
        </w:tc>
      </w:tr>
      <w:tr w:rsidR="00AE2910" w:rsidRPr="00B70E9E" w14:paraId="08BFA1DC" w14:textId="77777777" w:rsidTr="00AE2910">
        <w:tc>
          <w:tcPr>
            <w:tcW w:w="1480" w:type="dxa"/>
          </w:tcPr>
          <w:p w14:paraId="50EE069C" w14:textId="77777777" w:rsidR="00AE2910" w:rsidRDefault="00AE2910" w:rsidP="00EF56DE">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5680691C" w14:textId="77777777" w:rsidR="00AE2910" w:rsidRDefault="00AE2910" w:rsidP="00EF56DE">
            <w:pPr>
              <w:rPr>
                <w:lang w:val="en-US" w:eastAsia="ko-KR"/>
              </w:rPr>
            </w:pPr>
            <w:r>
              <w:rPr>
                <w:rFonts w:eastAsia="等线"/>
                <w:lang w:val="en-US" w:eastAsia="zh-CN"/>
              </w:rPr>
              <w:t>Y</w:t>
            </w:r>
          </w:p>
        </w:tc>
        <w:tc>
          <w:tcPr>
            <w:tcW w:w="6801" w:type="dxa"/>
          </w:tcPr>
          <w:p w14:paraId="174D3A3B" w14:textId="77777777" w:rsidR="00AE2910" w:rsidRPr="00B70E9E" w:rsidRDefault="00AE2910" w:rsidP="00EF56DE">
            <w:pPr>
              <w:rPr>
                <w:rFonts w:eastAsia="等线"/>
                <w:b/>
                <w:bCs/>
                <w:iCs/>
                <w:lang w:val="en-US" w:eastAsia="zh-CN"/>
              </w:rPr>
            </w:pPr>
          </w:p>
        </w:tc>
      </w:tr>
      <w:tr w:rsidR="00B0754C" w:rsidRPr="00B70E9E" w14:paraId="20E46B29" w14:textId="77777777" w:rsidTr="00AE2910">
        <w:tc>
          <w:tcPr>
            <w:tcW w:w="1480" w:type="dxa"/>
          </w:tcPr>
          <w:p w14:paraId="3738CC9A" w14:textId="5BBDE0B5" w:rsidR="00B0754C" w:rsidRDefault="00B0754C" w:rsidP="00B0754C">
            <w:pPr>
              <w:rPr>
                <w:rFonts w:eastAsia="等线"/>
                <w:lang w:val="en-US" w:eastAsia="zh-CN"/>
              </w:rPr>
            </w:pPr>
            <w:r>
              <w:rPr>
                <w:rFonts w:eastAsia="等线"/>
                <w:lang w:val="en-US" w:eastAsia="zh-CN"/>
              </w:rPr>
              <w:t>CMCC</w:t>
            </w:r>
          </w:p>
        </w:tc>
        <w:tc>
          <w:tcPr>
            <w:tcW w:w="1350" w:type="dxa"/>
          </w:tcPr>
          <w:p w14:paraId="190E0AD6" w14:textId="1E626536" w:rsidR="00B0754C" w:rsidRDefault="00B0754C" w:rsidP="00B0754C">
            <w:pPr>
              <w:rPr>
                <w:rFonts w:eastAsia="等线"/>
                <w:lang w:val="en-US" w:eastAsia="zh-CN"/>
              </w:rPr>
            </w:pPr>
            <w:r>
              <w:rPr>
                <w:rFonts w:eastAsia="等线" w:hint="eastAsia"/>
                <w:lang w:val="en-US" w:eastAsia="zh-CN"/>
              </w:rPr>
              <w:t>F</w:t>
            </w:r>
            <w:r>
              <w:rPr>
                <w:rFonts w:eastAsia="等线"/>
                <w:lang w:val="en-US" w:eastAsia="zh-CN"/>
              </w:rPr>
              <w:t>FS</w:t>
            </w:r>
          </w:p>
        </w:tc>
        <w:tc>
          <w:tcPr>
            <w:tcW w:w="6801" w:type="dxa"/>
          </w:tcPr>
          <w:p w14:paraId="4AC273E1" w14:textId="3FD190D9" w:rsidR="00B0754C" w:rsidRPr="00B70E9E" w:rsidRDefault="00B0754C" w:rsidP="00B0754C">
            <w:pPr>
              <w:rPr>
                <w:rFonts w:eastAsia="等线"/>
                <w:b/>
                <w:bCs/>
                <w:iCs/>
                <w:lang w:val="en-US" w:eastAsia="zh-CN"/>
              </w:rPr>
            </w:pPr>
            <w:r>
              <w:rPr>
                <w:rFonts w:eastAsia="等线" w:hint="eastAsia"/>
                <w:lang w:val="en-US" w:eastAsia="zh-CN"/>
              </w:rPr>
              <w:t>A</w:t>
            </w:r>
            <w:r>
              <w:rPr>
                <w:rFonts w:eastAsia="等线"/>
                <w:lang w:val="en-US" w:eastAsia="zh-CN"/>
              </w:rPr>
              <w:t>s the comment in question 18a</w:t>
            </w:r>
            <w:r w:rsidRPr="00C81CC4">
              <w:rPr>
                <w:rFonts w:eastAsia="等线"/>
                <w:lang w:val="en-US" w:eastAsia="zh-CN"/>
              </w:rPr>
              <w:t xml:space="preserve">, whether the VoIP  should  be considered in all RedCap scenarios or not should be discussed separately from this proposal. </w:t>
            </w:r>
          </w:p>
        </w:tc>
      </w:tr>
      <w:tr w:rsidR="00BE5D60" w:rsidRPr="00B70E9E" w14:paraId="4DA42D1E" w14:textId="77777777" w:rsidTr="00AE2910">
        <w:tc>
          <w:tcPr>
            <w:tcW w:w="1480" w:type="dxa"/>
          </w:tcPr>
          <w:p w14:paraId="5CE5EA78" w14:textId="28370068" w:rsidR="00BE5D60" w:rsidRPr="00341991" w:rsidRDefault="00BE5D60" w:rsidP="00BE5D60">
            <w:pPr>
              <w:rPr>
                <w:rFonts w:eastAsia="等线"/>
                <w:lang w:val="en-US" w:eastAsia="zh-CN"/>
              </w:rPr>
            </w:pPr>
            <w:r w:rsidRPr="00341991">
              <w:rPr>
                <w:lang w:val="en-US" w:eastAsia="ko-KR"/>
              </w:rPr>
              <w:t>Intel</w:t>
            </w:r>
          </w:p>
        </w:tc>
        <w:tc>
          <w:tcPr>
            <w:tcW w:w="1350" w:type="dxa"/>
          </w:tcPr>
          <w:p w14:paraId="7B60E31E" w14:textId="611751DF" w:rsidR="00BE5D60" w:rsidRPr="00341991" w:rsidRDefault="00BE5D60" w:rsidP="00BE5D60">
            <w:pPr>
              <w:rPr>
                <w:rFonts w:eastAsia="等线"/>
                <w:lang w:val="en-US" w:eastAsia="zh-CN"/>
              </w:rPr>
            </w:pPr>
            <w:r w:rsidRPr="00341991">
              <w:rPr>
                <w:lang w:val="en-US" w:eastAsia="ko-KR"/>
              </w:rPr>
              <w:t>Prefer to defer</w:t>
            </w:r>
          </w:p>
        </w:tc>
        <w:tc>
          <w:tcPr>
            <w:tcW w:w="6801" w:type="dxa"/>
          </w:tcPr>
          <w:p w14:paraId="3E125D1F" w14:textId="70CC6F79" w:rsidR="00BE5D60" w:rsidRPr="00341991" w:rsidRDefault="00BE5D60" w:rsidP="00BE5D60">
            <w:pPr>
              <w:rPr>
                <w:b/>
                <w:bCs/>
                <w:lang w:val="en-US"/>
              </w:rPr>
            </w:pPr>
            <w:r w:rsidRPr="00341991">
              <w:rPr>
                <w:b/>
                <w:bCs/>
                <w:lang w:val="en-US"/>
              </w:rPr>
              <w:t>Prefer to defer decision on this as clarified in responses to above questions, especially in relation to UL channels</w:t>
            </w:r>
            <w:r w:rsidR="00341991">
              <w:rPr>
                <w:b/>
                <w:bCs/>
                <w:lang w:val="en-US"/>
              </w:rPr>
              <w:t xml:space="preserve"> for VoIP</w:t>
            </w:r>
            <w:r w:rsidRPr="00341991">
              <w:rPr>
                <w:b/>
                <w:bCs/>
                <w:lang w:val="en-US"/>
              </w:rPr>
              <w:t>.</w:t>
            </w:r>
          </w:p>
          <w:p w14:paraId="4EF5FAD2" w14:textId="5391A0BE" w:rsidR="00BE5D60" w:rsidRPr="00341991" w:rsidRDefault="00BE5D60" w:rsidP="00BE5D60">
            <w:pPr>
              <w:rPr>
                <w:rFonts w:eastAsia="等线"/>
                <w:lang w:val="en-US" w:eastAsia="zh-CN"/>
              </w:rPr>
            </w:pPr>
            <w:r w:rsidRPr="00341991">
              <w:rPr>
                <w:lang w:val="en-US"/>
              </w:rPr>
              <w:t>However, in terms of the proposal itself, we are fine in general to evaluate. Also, we assume that SIP invite message use case can be dropped for RedCap SI evaluations.</w:t>
            </w:r>
          </w:p>
        </w:tc>
      </w:tr>
      <w:tr w:rsidR="00637C8C" w14:paraId="3558D6E3" w14:textId="77777777" w:rsidTr="00637C8C">
        <w:tc>
          <w:tcPr>
            <w:tcW w:w="1480" w:type="dxa"/>
            <w:hideMark/>
          </w:tcPr>
          <w:p w14:paraId="51671DF3" w14:textId="77777777" w:rsidR="00637C8C" w:rsidRDefault="00637C8C" w:rsidP="009B6D80">
            <w:pPr>
              <w:rPr>
                <w:rFonts w:eastAsia="等线"/>
                <w:lang w:val="en-US" w:eastAsia="zh-CN"/>
              </w:rPr>
            </w:pPr>
            <w:r>
              <w:rPr>
                <w:lang w:val="en-US" w:eastAsia="ko-KR"/>
              </w:rPr>
              <w:t>Lenovo, Motorola Mobility</w:t>
            </w:r>
          </w:p>
        </w:tc>
        <w:tc>
          <w:tcPr>
            <w:tcW w:w="1350" w:type="dxa"/>
            <w:hideMark/>
          </w:tcPr>
          <w:p w14:paraId="7BF4C2A0" w14:textId="4C5E20B3" w:rsidR="00637C8C" w:rsidRDefault="00A61567" w:rsidP="009B6D80">
            <w:pPr>
              <w:rPr>
                <w:rFonts w:eastAsia="等线"/>
                <w:lang w:val="en-US" w:eastAsia="zh-CN"/>
              </w:rPr>
            </w:pPr>
            <w:r>
              <w:rPr>
                <w:rFonts w:eastAsia="等线"/>
                <w:lang w:val="en-US" w:eastAsia="zh-CN"/>
              </w:rPr>
              <w:t>FFS</w:t>
            </w:r>
          </w:p>
        </w:tc>
        <w:tc>
          <w:tcPr>
            <w:tcW w:w="6801" w:type="dxa"/>
          </w:tcPr>
          <w:p w14:paraId="77DB5BAC" w14:textId="36262275" w:rsidR="00637C8C" w:rsidRDefault="00A61567" w:rsidP="009B6D80">
            <w:pPr>
              <w:rPr>
                <w:rFonts w:eastAsia="等线"/>
                <w:bCs/>
                <w:iCs/>
                <w:lang w:val="en-US" w:eastAsia="zh-CN"/>
              </w:rPr>
            </w:pPr>
            <w:r>
              <w:rPr>
                <w:rFonts w:eastAsia="等线"/>
                <w:bCs/>
                <w:iCs/>
                <w:lang w:val="en-US" w:eastAsia="zh-CN"/>
              </w:rPr>
              <w:t xml:space="preserve">Same view with ZTE. </w:t>
            </w:r>
          </w:p>
        </w:tc>
      </w:tr>
    </w:tbl>
    <w:p w14:paraId="01D2B4BD" w14:textId="56B466FB" w:rsidR="004F4924" w:rsidRPr="00637C8C" w:rsidRDefault="004F4924" w:rsidP="001941AA">
      <w:pPr>
        <w:rPr>
          <w:lang w:val="en-US"/>
        </w:rPr>
      </w:pPr>
    </w:p>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RedCap SI adopt CE SI agreement</w:t>
      </w:r>
      <w:r>
        <w:rPr>
          <w:b/>
          <w:bCs/>
        </w:rPr>
        <w:t xml:space="preserve"> CE07 regarding PDSCH-specific link-level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Depends on what is included in the FFS of CE07. Apart from the FFS, the other aspects of CE07 seem OK for RedCap</w:t>
            </w:r>
          </w:p>
        </w:tc>
      </w:tr>
      <w:tr w:rsidR="00535344" w14:paraId="7F5E4C2D" w14:textId="77777777" w:rsidTr="00FA5B39">
        <w:tc>
          <w:tcPr>
            <w:tcW w:w="1480" w:type="dxa"/>
          </w:tcPr>
          <w:p w14:paraId="05E580F0" w14:textId="62E86D0E" w:rsidR="00535344" w:rsidRDefault="00535344" w:rsidP="00535344">
            <w:pPr>
              <w:rPr>
                <w:lang w:val="en-US"/>
              </w:rPr>
            </w:pPr>
            <w:r>
              <w:rPr>
                <w:lang w:val="en-US"/>
              </w:rPr>
              <w:t>ZTE,Sanechips</w:t>
            </w:r>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20FF279B" w14:textId="19507B94" w:rsidR="00792180" w:rsidRDefault="00792180" w:rsidP="00792180">
            <w:pPr>
              <w:rPr>
                <w:lang w:val="en-US"/>
              </w:rPr>
            </w:pPr>
            <w:r>
              <w:rPr>
                <w:rFonts w:eastAsia="等线"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等线"/>
                <w:lang w:val="en-US" w:eastAsia="zh-CN"/>
              </w:rPr>
            </w:pPr>
            <w:r>
              <w:rPr>
                <w:rFonts w:eastAsia="等线"/>
                <w:lang w:val="en-US" w:eastAsia="zh-CN"/>
              </w:rPr>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等线"/>
                <w:lang w:val="en-US" w:eastAsia="zh-CN"/>
              </w:rPr>
            </w:pPr>
            <w:r>
              <w:rPr>
                <w:rFonts w:eastAsia="等线"/>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EF56DE">
            <w:pPr>
              <w:rPr>
                <w:lang w:val="en-US" w:eastAsia="ko-KR"/>
              </w:rPr>
            </w:pPr>
            <w:r>
              <w:rPr>
                <w:rFonts w:eastAsia="等线" w:hint="eastAsia"/>
                <w:lang w:val="en-US" w:eastAsia="zh-CN"/>
              </w:rPr>
              <w:lastRenderedPageBreak/>
              <w:t>S</w:t>
            </w:r>
            <w:r>
              <w:rPr>
                <w:rFonts w:eastAsia="等线"/>
                <w:lang w:val="en-US" w:eastAsia="zh-CN"/>
              </w:rPr>
              <w:t>amsung</w:t>
            </w:r>
          </w:p>
        </w:tc>
        <w:tc>
          <w:tcPr>
            <w:tcW w:w="1350" w:type="dxa"/>
          </w:tcPr>
          <w:p w14:paraId="3C3B90B8" w14:textId="77777777" w:rsidR="00B772D7" w:rsidRDefault="00B772D7" w:rsidP="00EF56DE">
            <w:pPr>
              <w:rPr>
                <w:lang w:val="en-US" w:eastAsia="ko-KR"/>
              </w:rPr>
            </w:pPr>
            <w:r>
              <w:rPr>
                <w:rFonts w:eastAsia="等线" w:hint="eastAsia"/>
                <w:lang w:val="en-US" w:eastAsia="zh-CN"/>
              </w:rPr>
              <w:t>N</w:t>
            </w:r>
          </w:p>
        </w:tc>
        <w:tc>
          <w:tcPr>
            <w:tcW w:w="6801" w:type="dxa"/>
          </w:tcPr>
          <w:p w14:paraId="542BAD79" w14:textId="77777777" w:rsidR="00B772D7" w:rsidRDefault="00B772D7" w:rsidP="00EF56DE">
            <w:pPr>
              <w:ind w:left="284"/>
              <w:rPr>
                <w:rFonts w:eastAsia="等线"/>
                <w:bCs/>
                <w:iCs/>
                <w:lang w:val="en-US" w:eastAsia="zh-CN"/>
              </w:rPr>
            </w:pPr>
            <w:r>
              <w:rPr>
                <w:rFonts w:eastAsia="等线"/>
                <w:bCs/>
                <w:iCs/>
                <w:lang w:val="en-US" w:eastAsia="zh-CN"/>
              </w:rPr>
              <w:t>Same as comments above, we need to understand whether any cost reduction technique will have impact on PDSCH.</w:t>
            </w:r>
          </w:p>
          <w:p w14:paraId="2AAAD180" w14:textId="77777777" w:rsidR="00B772D7" w:rsidRPr="00DC62B5" w:rsidRDefault="00B772D7" w:rsidP="00EF56DE">
            <w:pPr>
              <w:ind w:left="284"/>
              <w:rPr>
                <w:rFonts w:eastAsia="等线"/>
                <w:bCs/>
                <w:iCs/>
                <w:lang w:val="en-US" w:eastAsia="zh-CN"/>
              </w:rPr>
            </w:pPr>
            <w:r>
              <w:rPr>
                <w:rFonts w:eastAsia="等线"/>
                <w:bCs/>
                <w:iCs/>
                <w:lang w:val="en-US" w:eastAsia="zh-CN"/>
              </w:rPr>
              <w:t xml:space="preserve">If PDSCH is agreed to be evaluated, CE07 is ok to be adopted. </w:t>
            </w:r>
          </w:p>
        </w:tc>
      </w:tr>
      <w:tr w:rsidR="00AE2910" w:rsidRPr="00B70E9E" w14:paraId="67A015F1" w14:textId="77777777" w:rsidTr="00AE2910">
        <w:tc>
          <w:tcPr>
            <w:tcW w:w="1480" w:type="dxa"/>
          </w:tcPr>
          <w:p w14:paraId="60F5E7C1" w14:textId="77777777" w:rsidR="00AE2910" w:rsidRDefault="00AE2910" w:rsidP="00EF56DE">
            <w:pPr>
              <w:jc w:val="cente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54C8BC44" w14:textId="77777777" w:rsidR="00AE2910" w:rsidRPr="00B70E9E" w:rsidRDefault="00AE2910" w:rsidP="00EF56DE">
            <w:pPr>
              <w:rPr>
                <w:rFonts w:eastAsia="等线"/>
                <w:lang w:val="en-US" w:eastAsia="zh-CN"/>
              </w:rPr>
            </w:pPr>
            <w:r>
              <w:rPr>
                <w:rFonts w:eastAsia="等线" w:hint="eastAsia"/>
                <w:lang w:val="en-US" w:eastAsia="zh-CN"/>
              </w:rPr>
              <w:t>Y</w:t>
            </w:r>
          </w:p>
        </w:tc>
        <w:tc>
          <w:tcPr>
            <w:tcW w:w="6801" w:type="dxa"/>
          </w:tcPr>
          <w:p w14:paraId="33EB5EC9" w14:textId="77777777" w:rsidR="00AE2910" w:rsidRPr="00B70E9E" w:rsidRDefault="00AE2910" w:rsidP="00EF56DE">
            <w:pPr>
              <w:rPr>
                <w:rFonts w:eastAsia="等线"/>
                <w:b/>
                <w:bCs/>
                <w:iCs/>
                <w:lang w:val="en-US" w:eastAsia="zh-CN"/>
              </w:rPr>
            </w:pPr>
          </w:p>
        </w:tc>
      </w:tr>
      <w:tr w:rsidR="00B0754C" w:rsidRPr="00B70E9E" w14:paraId="5AAD2F47" w14:textId="77777777" w:rsidTr="00AE2910">
        <w:tc>
          <w:tcPr>
            <w:tcW w:w="1480" w:type="dxa"/>
          </w:tcPr>
          <w:p w14:paraId="7E514F93" w14:textId="4CB3F4A0" w:rsidR="00B0754C" w:rsidRDefault="00B0754C" w:rsidP="00331D07">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1066BC2E" w14:textId="2EBC8082" w:rsidR="00B0754C" w:rsidRDefault="00B0754C" w:rsidP="00EF56DE">
            <w:pPr>
              <w:rPr>
                <w:rFonts w:eastAsia="等线"/>
                <w:lang w:val="en-US" w:eastAsia="zh-CN"/>
              </w:rPr>
            </w:pPr>
            <w:r>
              <w:rPr>
                <w:rFonts w:eastAsia="等线" w:hint="eastAsia"/>
                <w:lang w:val="en-US" w:eastAsia="zh-CN"/>
              </w:rPr>
              <w:t>Y</w:t>
            </w:r>
          </w:p>
        </w:tc>
        <w:tc>
          <w:tcPr>
            <w:tcW w:w="6801" w:type="dxa"/>
          </w:tcPr>
          <w:p w14:paraId="504DFB44" w14:textId="77777777" w:rsidR="00B0754C" w:rsidRPr="00B70E9E" w:rsidRDefault="00B0754C" w:rsidP="00EF56DE">
            <w:pPr>
              <w:rPr>
                <w:rFonts w:eastAsia="等线"/>
                <w:b/>
                <w:bCs/>
                <w:iCs/>
                <w:lang w:val="en-US" w:eastAsia="zh-CN"/>
              </w:rPr>
            </w:pPr>
          </w:p>
        </w:tc>
      </w:tr>
      <w:tr w:rsidR="00BE5D60" w:rsidRPr="00B70E9E" w14:paraId="6BCE27BA" w14:textId="77777777" w:rsidTr="00AE2910">
        <w:tc>
          <w:tcPr>
            <w:tcW w:w="1480" w:type="dxa"/>
          </w:tcPr>
          <w:p w14:paraId="13F370A2" w14:textId="282D6491" w:rsidR="00BE5D60" w:rsidRPr="00341991" w:rsidRDefault="00BE5D60" w:rsidP="00BE5D60">
            <w:pPr>
              <w:rPr>
                <w:rFonts w:eastAsia="等线"/>
                <w:lang w:val="en-US" w:eastAsia="zh-CN"/>
              </w:rPr>
            </w:pPr>
            <w:r w:rsidRPr="00341991">
              <w:rPr>
                <w:lang w:val="en-US" w:eastAsia="ko-KR"/>
              </w:rPr>
              <w:t>Intel</w:t>
            </w:r>
          </w:p>
        </w:tc>
        <w:tc>
          <w:tcPr>
            <w:tcW w:w="1350" w:type="dxa"/>
          </w:tcPr>
          <w:p w14:paraId="7D34ADEC" w14:textId="7077DC60" w:rsidR="00BE5D60" w:rsidRPr="00341991" w:rsidRDefault="00BE5D60" w:rsidP="00BE5D60">
            <w:pPr>
              <w:rPr>
                <w:rFonts w:eastAsia="等线"/>
                <w:lang w:val="en-US" w:eastAsia="zh-CN"/>
              </w:rPr>
            </w:pPr>
            <w:r w:rsidRPr="00341991">
              <w:rPr>
                <w:lang w:val="en-US" w:eastAsia="ko-KR"/>
              </w:rPr>
              <w:t>Prefer to defer</w:t>
            </w:r>
          </w:p>
        </w:tc>
        <w:tc>
          <w:tcPr>
            <w:tcW w:w="6801" w:type="dxa"/>
          </w:tcPr>
          <w:p w14:paraId="690123FA" w14:textId="0817D41A" w:rsidR="00BE5D60" w:rsidRPr="00341991" w:rsidRDefault="00BE5D60" w:rsidP="00BE5D60">
            <w:pPr>
              <w:rPr>
                <w:lang w:val="en-US"/>
              </w:rPr>
            </w:pPr>
            <w:r w:rsidRPr="00341991">
              <w:rPr>
                <w:lang w:val="en-US"/>
              </w:rPr>
              <w:t>Prefer to defer decision on this as CE07 does not say much at this point without resolution on further details.</w:t>
            </w:r>
          </w:p>
        </w:tc>
      </w:tr>
      <w:tr w:rsidR="00637C8C" w14:paraId="583A93EB" w14:textId="77777777" w:rsidTr="00637C8C">
        <w:tc>
          <w:tcPr>
            <w:tcW w:w="1480" w:type="dxa"/>
            <w:hideMark/>
          </w:tcPr>
          <w:p w14:paraId="672E597D" w14:textId="77777777" w:rsidR="00637C8C" w:rsidRDefault="00637C8C" w:rsidP="009B6D80">
            <w:pPr>
              <w:rPr>
                <w:rFonts w:eastAsia="等线"/>
                <w:lang w:val="en-US" w:eastAsia="zh-CN"/>
              </w:rPr>
            </w:pPr>
            <w:r>
              <w:rPr>
                <w:lang w:val="en-US" w:eastAsia="ko-KR"/>
              </w:rPr>
              <w:t>Lenovo, Motorola Mobility</w:t>
            </w:r>
          </w:p>
        </w:tc>
        <w:tc>
          <w:tcPr>
            <w:tcW w:w="1350" w:type="dxa"/>
            <w:hideMark/>
          </w:tcPr>
          <w:p w14:paraId="782C0ED0" w14:textId="77777777" w:rsidR="00637C8C" w:rsidRDefault="00637C8C" w:rsidP="009B6D80">
            <w:pPr>
              <w:rPr>
                <w:rFonts w:eastAsia="等线"/>
                <w:lang w:val="en-US" w:eastAsia="zh-CN"/>
              </w:rPr>
            </w:pPr>
            <w:r>
              <w:rPr>
                <w:lang w:val="en-US" w:eastAsia="ko-KR"/>
              </w:rPr>
              <w:t>Y</w:t>
            </w:r>
          </w:p>
        </w:tc>
        <w:tc>
          <w:tcPr>
            <w:tcW w:w="6801" w:type="dxa"/>
          </w:tcPr>
          <w:p w14:paraId="4D412BCF" w14:textId="5A49718A" w:rsidR="00637C8C" w:rsidRDefault="00637C8C" w:rsidP="009B6D80">
            <w:pPr>
              <w:rPr>
                <w:rFonts w:eastAsia="等线"/>
                <w:bCs/>
                <w:iCs/>
                <w:lang w:val="en-US" w:eastAsia="zh-CN"/>
              </w:rPr>
            </w:pPr>
          </w:p>
        </w:tc>
      </w:tr>
    </w:tbl>
    <w:p w14:paraId="088D054E" w14:textId="246B9B8B" w:rsidR="00E601C3" w:rsidRPr="00637C8C" w:rsidRDefault="00E601C3" w:rsidP="001941AA">
      <w:pPr>
        <w:rPr>
          <w:lang w:val="en-US"/>
        </w:rPr>
      </w:pPr>
    </w:p>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RedCap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ListParagraph"/>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ListParagraph"/>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r>
              <w:rPr>
                <w:lang w:val="en-US"/>
              </w:rPr>
              <w:t>ZTE,Sanechips</w:t>
            </w:r>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201A833" w14:textId="5271F21F" w:rsidR="00792180" w:rsidRDefault="00792180" w:rsidP="00792180">
            <w:pPr>
              <w:rPr>
                <w:lang w:val="en-US"/>
              </w:rPr>
            </w:pPr>
            <w:r>
              <w:rPr>
                <w:rFonts w:eastAsia="等线" w:hint="eastAsia"/>
                <w:lang w:val="en-US" w:eastAsia="zh-CN"/>
              </w:rPr>
              <w:t>Y</w:t>
            </w:r>
          </w:p>
        </w:tc>
        <w:tc>
          <w:tcPr>
            <w:tcW w:w="6801" w:type="dxa"/>
          </w:tcPr>
          <w:p w14:paraId="549E749C" w14:textId="786277DC" w:rsidR="00792180" w:rsidRDefault="00792180" w:rsidP="00792180">
            <w:pPr>
              <w:rPr>
                <w:lang w:val="en-US"/>
              </w:rPr>
            </w:pPr>
            <w:r w:rsidRPr="00321EC9">
              <w:rPr>
                <w:rFonts w:eastAsia="等线" w:hint="eastAsia"/>
                <w:lang w:val="en-US" w:eastAsia="zh-CN"/>
              </w:rPr>
              <w:t>T</w:t>
            </w:r>
            <w:r w:rsidRPr="00321EC9">
              <w:rPr>
                <w:rFonts w:eastAsia="等线"/>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等线"/>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等线"/>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FA4BD18" w14:textId="43C0C417" w:rsidR="009938D0" w:rsidRPr="00321EC9" w:rsidRDefault="009938D0" w:rsidP="009938D0">
            <w:pPr>
              <w:rPr>
                <w:rFonts w:eastAsia="等线"/>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[400 MHz] which is not applicable to reference UE or RedCap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Need discussion for RedCap configuration.</w:t>
            </w:r>
          </w:p>
        </w:tc>
      </w:tr>
      <w:tr w:rsidR="00B772D7" w14:paraId="3115DDDE" w14:textId="77777777" w:rsidTr="00B772D7">
        <w:tc>
          <w:tcPr>
            <w:tcW w:w="1480" w:type="dxa"/>
          </w:tcPr>
          <w:p w14:paraId="7A367264" w14:textId="77777777" w:rsidR="00B772D7" w:rsidRDefault="00B772D7" w:rsidP="00EF56DE">
            <w:pPr>
              <w:rPr>
                <w:lang w:val="en-US" w:eastAsia="ko-KR"/>
              </w:rPr>
            </w:pPr>
            <w:r>
              <w:rPr>
                <w:rFonts w:eastAsia="等线" w:hint="eastAsia"/>
                <w:lang w:val="en-US" w:eastAsia="zh-CN"/>
              </w:rPr>
              <w:t>S</w:t>
            </w:r>
            <w:r>
              <w:rPr>
                <w:rFonts w:eastAsia="等线"/>
                <w:lang w:val="en-US" w:eastAsia="zh-CN"/>
              </w:rPr>
              <w:t>amsung</w:t>
            </w:r>
          </w:p>
        </w:tc>
        <w:tc>
          <w:tcPr>
            <w:tcW w:w="1350" w:type="dxa"/>
          </w:tcPr>
          <w:p w14:paraId="15CF52DD" w14:textId="77777777" w:rsidR="00B772D7" w:rsidRDefault="00B772D7" w:rsidP="00EF56DE">
            <w:pPr>
              <w:rPr>
                <w:lang w:val="en-US" w:eastAsia="ko-KR"/>
              </w:rPr>
            </w:pPr>
            <w:r>
              <w:rPr>
                <w:rFonts w:eastAsia="等线" w:hint="eastAsia"/>
                <w:lang w:val="en-US" w:eastAsia="zh-CN"/>
              </w:rPr>
              <w:t>N</w:t>
            </w:r>
          </w:p>
        </w:tc>
        <w:tc>
          <w:tcPr>
            <w:tcW w:w="6801" w:type="dxa"/>
          </w:tcPr>
          <w:p w14:paraId="4DAAB323" w14:textId="77777777" w:rsidR="00B772D7" w:rsidRDefault="00B772D7" w:rsidP="00EF56DE">
            <w:pPr>
              <w:ind w:left="284"/>
              <w:rPr>
                <w:rFonts w:eastAsia="等线"/>
                <w:bCs/>
                <w:iCs/>
                <w:lang w:val="en-US" w:eastAsia="zh-CN"/>
              </w:rPr>
            </w:pPr>
            <w:r>
              <w:rPr>
                <w:rFonts w:eastAsia="等线"/>
                <w:bCs/>
                <w:iCs/>
                <w:lang w:val="en-US" w:eastAsia="zh-CN"/>
              </w:rPr>
              <w:t>Same as comments above, we need to understand whether any cost reduction technique will have impact on PDSCH/PUSCH</w:t>
            </w:r>
          </w:p>
          <w:p w14:paraId="28A7312A" w14:textId="77777777" w:rsidR="00B772D7" w:rsidRDefault="00B772D7" w:rsidP="00EF56DE">
            <w:pPr>
              <w:ind w:left="284"/>
              <w:rPr>
                <w:b/>
                <w:bCs/>
                <w:i/>
                <w:iCs/>
                <w:lang w:val="en-US"/>
              </w:rPr>
            </w:pPr>
            <w:r>
              <w:rPr>
                <w:rFonts w:eastAsia="等线"/>
                <w:bCs/>
                <w:iCs/>
                <w:lang w:val="en-US" w:eastAsia="zh-CN"/>
              </w:rPr>
              <w:lastRenderedPageBreak/>
              <w:t>If PDSCH</w:t>
            </w:r>
            <w:r w:rsidDel="00DD10D3">
              <w:rPr>
                <w:rFonts w:eastAsia="等线"/>
                <w:bCs/>
                <w:iCs/>
                <w:lang w:val="en-US" w:eastAsia="zh-CN"/>
              </w:rPr>
              <w:t xml:space="preserve"> </w:t>
            </w:r>
            <w:r>
              <w:rPr>
                <w:rFonts w:eastAsia="等线" w:hint="eastAsia"/>
                <w:bCs/>
                <w:iCs/>
                <w:lang w:val="en-US" w:eastAsia="zh-CN"/>
              </w:rPr>
              <w:t>/</w:t>
            </w:r>
            <w:r>
              <w:rPr>
                <w:rFonts w:eastAsia="等线"/>
                <w:bCs/>
                <w:iCs/>
                <w:lang w:val="en-US" w:eastAsia="zh-CN"/>
              </w:rPr>
              <w:t xml:space="preserve">PUSCH is agreed to be evaluated, CE03 is ok to be adopted except for the occupied BW. </w:t>
            </w:r>
          </w:p>
        </w:tc>
      </w:tr>
      <w:tr w:rsidR="00AE2910" w:rsidRPr="00925217" w14:paraId="6B53FC2B" w14:textId="77777777" w:rsidTr="00AE2910">
        <w:tc>
          <w:tcPr>
            <w:tcW w:w="1480" w:type="dxa"/>
          </w:tcPr>
          <w:p w14:paraId="7375E33D" w14:textId="77777777" w:rsidR="00AE2910" w:rsidRPr="00925217" w:rsidRDefault="00AE2910" w:rsidP="00EF56DE">
            <w:pPr>
              <w:rPr>
                <w:rFonts w:eastAsia="等线"/>
                <w:lang w:val="en-US" w:eastAsia="zh-CN"/>
              </w:rPr>
            </w:pPr>
            <w:r>
              <w:rPr>
                <w:rFonts w:eastAsia="等线" w:hint="eastAsia"/>
                <w:lang w:val="en-US" w:eastAsia="zh-CN"/>
              </w:rPr>
              <w:lastRenderedPageBreak/>
              <w:t>Hu</w:t>
            </w:r>
            <w:r>
              <w:rPr>
                <w:rFonts w:eastAsia="等线"/>
                <w:lang w:val="en-US" w:eastAsia="zh-CN"/>
              </w:rPr>
              <w:t>awei, HiSilicon</w:t>
            </w:r>
          </w:p>
        </w:tc>
        <w:tc>
          <w:tcPr>
            <w:tcW w:w="1350" w:type="dxa"/>
          </w:tcPr>
          <w:p w14:paraId="0C9B87CF" w14:textId="77777777" w:rsidR="00AE2910" w:rsidRPr="00925217" w:rsidRDefault="00AE2910" w:rsidP="00EF56DE">
            <w:pPr>
              <w:rPr>
                <w:rFonts w:eastAsia="等线"/>
                <w:lang w:val="en-US" w:eastAsia="zh-CN"/>
              </w:rPr>
            </w:pPr>
            <w:r>
              <w:rPr>
                <w:rFonts w:eastAsia="等线"/>
                <w:lang w:val="en-US" w:eastAsia="zh-CN"/>
              </w:rPr>
              <w:t>Y</w:t>
            </w:r>
          </w:p>
        </w:tc>
        <w:tc>
          <w:tcPr>
            <w:tcW w:w="6801" w:type="dxa"/>
          </w:tcPr>
          <w:p w14:paraId="45B5D25C" w14:textId="77777777" w:rsidR="00AE2910" w:rsidRPr="00925217" w:rsidRDefault="00AE2910" w:rsidP="00EF56DE">
            <w:pPr>
              <w:rPr>
                <w:rFonts w:eastAsia="等线"/>
                <w:bCs/>
                <w:iCs/>
                <w:lang w:val="en-US" w:eastAsia="zh-CN"/>
              </w:rPr>
            </w:pPr>
            <w:r>
              <w:rPr>
                <w:rFonts w:eastAsia="等线"/>
                <w:bCs/>
                <w:iCs/>
                <w:lang w:val="en-US" w:eastAsia="zh-CN"/>
              </w:rPr>
              <w:t>Ok if we are going to evaluate UL, and Ok with prioritizing 100Mhz BW.</w:t>
            </w:r>
          </w:p>
        </w:tc>
      </w:tr>
      <w:tr w:rsidR="00B0754C" w:rsidRPr="00925217" w14:paraId="4FE63EE7" w14:textId="77777777" w:rsidTr="00AE2910">
        <w:tc>
          <w:tcPr>
            <w:tcW w:w="1480" w:type="dxa"/>
          </w:tcPr>
          <w:p w14:paraId="3276886B" w14:textId="2488C54C" w:rsidR="00B0754C" w:rsidRDefault="00B0754C" w:rsidP="00EF56DE">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085C3403" w14:textId="2E05AC82" w:rsidR="00B0754C" w:rsidRDefault="00B0754C" w:rsidP="00EF56DE">
            <w:pPr>
              <w:rPr>
                <w:rFonts w:eastAsia="等线"/>
                <w:lang w:val="en-US" w:eastAsia="zh-CN"/>
              </w:rPr>
            </w:pPr>
            <w:r>
              <w:rPr>
                <w:rFonts w:eastAsia="等线" w:hint="eastAsia"/>
                <w:lang w:val="en-US" w:eastAsia="zh-CN"/>
              </w:rPr>
              <w:t>Y</w:t>
            </w:r>
          </w:p>
        </w:tc>
        <w:tc>
          <w:tcPr>
            <w:tcW w:w="6801" w:type="dxa"/>
          </w:tcPr>
          <w:p w14:paraId="544400F9" w14:textId="0FE3C59E" w:rsidR="00B0754C" w:rsidRDefault="00BE5D60" w:rsidP="00BE5D60">
            <w:pPr>
              <w:tabs>
                <w:tab w:val="left" w:pos="645"/>
              </w:tabs>
              <w:rPr>
                <w:rFonts w:eastAsia="等线"/>
                <w:bCs/>
                <w:iCs/>
                <w:lang w:val="en-US" w:eastAsia="zh-CN"/>
              </w:rPr>
            </w:pPr>
            <w:r>
              <w:rPr>
                <w:rFonts w:eastAsia="等线"/>
                <w:bCs/>
                <w:iCs/>
                <w:lang w:val="en-US" w:eastAsia="zh-CN"/>
              </w:rPr>
              <w:tab/>
            </w:r>
          </w:p>
        </w:tc>
      </w:tr>
      <w:tr w:rsidR="00BE5D60" w:rsidRPr="00925217" w14:paraId="5212EEFF" w14:textId="77777777" w:rsidTr="00AE2910">
        <w:tc>
          <w:tcPr>
            <w:tcW w:w="1480" w:type="dxa"/>
          </w:tcPr>
          <w:p w14:paraId="079CEF52" w14:textId="44F75BE8" w:rsidR="00BE5D60" w:rsidRPr="00341991" w:rsidRDefault="00BE5D60" w:rsidP="00BE5D60">
            <w:pPr>
              <w:rPr>
                <w:rFonts w:eastAsia="等线"/>
                <w:lang w:val="en-US" w:eastAsia="zh-CN"/>
              </w:rPr>
            </w:pPr>
            <w:r w:rsidRPr="00341991">
              <w:rPr>
                <w:lang w:val="en-US" w:eastAsia="ko-KR"/>
              </w:rPr>
              <w:t>Intel</w:t>
            </w:r>
          </w:p>
        </w:tc>
        <w:tc>
          <w:tcPr>
            <w:tcW w:w="1350" w:type="dxa"/>
          </w:tcPr>
          <w:p w14:paraId="2A95CE65" w14:textId="608DAE51" w:rsidR="00BE5D60" w:rsidRPr="00341991" w:rsidRDefault="00BE5D60" w:rsidP="00BE5D60">
            <w:pPr>
              <w:rPr>
                <w:rFonts w:eastAsia="等线"/>
                <w:lang w:val="en-US" w:eastAsia="zh-CN"/>
              </w:rPr>
            </w:pPr>
            <w:r w:rsidRPr="00341991">
              <w:rPr>
                <w:lang w:val="en-US" w:eastAsia="ko-KR"/>
              </w:rPr>
              <w:t>Prefer to defer</w:t>
            </w:r>
          </w:p>
        </w:tc>
        <w:tc>
          <w:tcPr>
            <w:tcW w:w="6801" w:type="dxa"/>
          </w:tcPr>
          <w:p w14:paraId="36654DDE" w14:textId="77777777" w:rsidR="00BE5D60" w:rsidRPr="00341991" w:rsidRDefault="00BE5D60" w:rsidP="00BE5D60">
            <w:pPr>
              <w:rPr>
                <w:b/>
                <w:bCs/>
                <w:lang w:val="en-US"/>
              </w:rPr>
            </w:pPr>
            <w:r w:rsidRPr="00341991">
              <w:rPr>
                <w:b/>
                <w:bCs/>
                <w:lang w:val="en-US"/>
              </w:rPr>
              <w:t>Prefer to defer decision on this as clarified in responses to above questions.</w:t>
            </w:r>
          </w:p>
          <w:p w14:paraId="501BB59C" w14:textId="1522070D" w:rsidR="00BE5D60" w:rsidRPr="00341991" w:rsidRDefault="00BE5D60" w:rsidP="00BE5D60">
            <w:pPr>
              <w:tabs>
                <w:tab w:val="left" w:pos="645"/>
              </w:tabs>
              <w:rPr>
                <w:rFonts w:eastAsia="等线"/>
                <w:bCs/>
                <w:iCs/>
                <w:lang w:val="en-US" w:eastAsia="zh-CN"/>
              </w:rPr>
            </w:pPr>
            <w:r w:rsidRPr="00341991">
              <w:rPr>
                <w:lang w:val="en-US"/>
              </w:rPr>
              <w:t>However, in terms of the proposal itself, we are fine in general, with the suggested adaptations from Ericsson.</w:t>
            </w:r>
          </w:p>
        </w:tc>
      </w:tr>
      <w:tr w:rsidR="008D4660" w14:paraId="4850EA23" w14:textId="77777777" w:rsidTr="008D4660">
        <w:tc>
          <w:tcPr>
            <w:tcW w:w="1480" w:type="dxa"/>
            <w:hideMark/>
          </w:tcPr>
          <w:p w14:paraId="0FEDB925" w14:textId="77777777" w:rsidR="008D4660" w:rsidRDefault="008D4660" w:rsidP="009B6D80">
            <w:pPr>
              <w:rPr>
                <w:rFonts w:eastAsia="等线"/>
                <w:lang w:val="en-US" w:eastAsia="zh-CN"/>
              </w:rPr>
            </w:pPr>
            <w:r>
              <w:rPr>
                <w:lang w:val="en-US" w:eastAsia="ko-KR"/>
              </w:rPr>
              <w:t>Lenovo, Motorola Mobility</w:t>
            </w:r>
          </w:p>
        </w:tc>
        <w:tc>
          <w:tcPr>
            <w:tcW w:w="1350" w:type="dxa"/>
            <w:hideMark/>
          </w:tcPr>
          <w:p w14:paraId="2DE47784" w14:textId="77777777" w:rsidR="008D4660" w:rsidRDefault="008D4660" w:rsidP="009B6D80">
            <w:pPr>
              <w:rPr>
                <w:rFonts w:eastAsia="等线"/>
                <w:lang w:val="en-US" w:eastAsia="zh-CN"/>
              </w:rPr>
            </w:pPr>
            <w:r>
              <w:rPr>
                <w:lang w:val="en-US" w:eastAsia="ko-KR"/>
              </w:rPr>
              <w:t>Y</w:t>
            </w:r>
          </w:p>
        </w:tc>
        <w:tc>
          <w:tcPr>
            <w:tcW w:w="6801" w:type="dxa"/>
          </w:tcPr>
          <w:p w14:paraId="30C9C9D6" w14:textId="4BD42542" w:rsidR="008D4660" w:rsidRDefault="008D4660" w:rsidP="009B6D80">
            <w:pPr>
              <w:rPr>
                <w:rFonts w:eastAsia="等线"/>
                <w:bCs/>
                <w:iCs/>
                <w:lang w:val="en-US" w:eastAsia="zh-CN"/>
              </w:rPr>
            </w:pPr>
            <w:r>
              <w:rPr>
                <w:rFonts w:eastAsia="等线"/>
                <w:bCs/>
                <w:iCs/>
                <w:lang w:val="en-US" w:eastAsia="zh-CN"/>
              </w:rPr>
              <w:t>Change BW to 50MHz and 100MHz</w:t>
            </w:r>
            <w:r w:rsidR="00C660F2">
              <w:rPr>
                <w:rFonts w:eastAsia="等线"/>
                <w:bCs/>
                <w:iCs/>
                <w:lang w:val="en-US" w:eastAsia="zh-CN"/>
              </w:rPr>
              <w:t xml:space="preserve">. See also our comments for Q17 for UL evaluation. </w:t>
            </w:r>
          </w:p>
        </w:tc>
      </w:tr>
    </w:tbl>
    <w:p w14:paraId="4F3AFAF0" w14:textId="24B9A20E" w:rsidR="00E226B7" w:rsidRPr="008D4660" w:rsidRDefault="00E226B7" w:rsidP="001941AA">
      <w:pPr>
        <w:rPr>
          <w:lang w:val="en-US"/>
        </w:rPr>
      </w:pPr>
    </w:p>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RedCap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TableGrid"/>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General recommendation is to use the IMR 2020 self evaluation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There are too many FFS in CE05 / CE06 / CE12. How can we be sure that these agreements are appropriate for RedCap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r>
              <w:rPr>
                <w:lang w:val="en-US"/>
              </w:rPr>
              <w:t>ZTE,Sanechips</w:t>
            </w:r>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28EF8740" w14:textId="5BAF6FD2" w:rsidR="00792180" w:rsidRDefault="00792180" w:rsidP="00792180">
            <w:pPr>
              <w:rPr>
                <w:lang w:val="en-US"/>
              </w:rPr>
            </w:pPr>
            <w:r>
              <w:rPr>
                <w:rFonts w:eastAsia="等线"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等线"/>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等线"/>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EF56D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096A5F4C" w14:textId="77777777" w:rsidR="00B772D7" w:rsidRPr="006E3807" w:rsidRDefault="00B772D7" w:rsidP="00EF56DE">
            <w:pPr>
              <w:rPr>
                <w:rFonts w:eastAsia="等线"/>
                <w:lang w:val="en-US" w:eastAsia="zh-CN"/>
              </w:rPr>
            </w:pPr>
            <w:r>
              <w:rPr>
                <w:rFonts w:eastAsia="等线"/>
                <w:lang w:val="en-US" w:eastAsia="zh-CN"/>
              </w:rPr>
              <w:t>-</w:t>
            </w:r>
          </w:p>
        </w:tc>
        <w:tc>
          <w:tcPr>
            <w:tcW w:w="6801" w:type="dxa"/>
          </w:tcPr>
          <w:p w14:paraId="50D6A09A" w14:textId="77777777" w:rsidR="00B772D7" w:rsidRPr="006E3807" w:rsidRDefault="00B772D7" w:rsidP="00EF56DE">
            <w:pPr>
              <w:ind w:left="284"/>
              <w:rPr>
                <w:rFonts w:eastAsia="等线"/>
                <w:bCs/>
                <w:iCs/>
                <w:lang w:val="en-US" w:eastAsia="zh-CN"/>
              </w:rPr>
            </w:pPr>
            <w:r>
              <w:rPr>
                <w:rFonts w:eastAsia="等线"/>
                <w:bCs/>
                <w:iCs/>
                <w:lang w:val="en-US" w:eastAsia="zh-CN"/>
              </w:rPr>
              <w:t>We agree to adopt the link budget methodology from CE SI in general, but we think we need to further discuss the methodology based on the final option in next meeting instead. Agreeing to these several options now means to duplicate the discussions in the two SIs.</w:t>
            </w:r>
          </w:p>
        </w:tc>
      </w:tr>
      <w:tr w:rsidR="00AE2910" w:rsidRPr="00DC6A0C" w14:paraId="134BFFD0" w14:textId="77777777" w:rsidTr="00AE2910">
        <w:tc>
          <w:tcPr>
            <w:tcW w:w="1480" w:type="dxa"/>
          </w:tcPr>
          <w:p w14:paraId="335CD9E5" w14:textId="77777777" w:rsidR="00AE2910" w:rsidRPr="00DC6A0C" w:rsidRDefault="00AE2910" w:rsidP="00EF56DE">
            <w:pPr>
              <w:rPr>
                <w:rFonts w:eastAsia="等线"/>
                <w:lang w:val="en-US" w:eastAsia="zh-CN"/>
              </w:rPr>
            </w:pPr>
            <w:r w:rsidRPr="00DC6A0C">
              <w:rPr>
                <w:rFonts w:eastAsia="等线" w:hint="eastAsia"/>
                <w:lang w:val="en-US" w:eastAsia="zh-CN"/>
              </w:rPr>
              <w:t>H</w:t>
            </w:r>
            <w:r w:rsidRPr="00DC6A0C">
              <w:rPr>
                <w:rFonts w:eastAsia="等线"/>
                <w:lang w:val="en-US" w:eastAsia="zh-CN"/>
              </w:rPr>
              <w:t>uawei, HiSilicon</w:t>
            </w:r>
          </w:p>
        </w:tc>
        <w:tc>
          <w:tcPr>
            <w:tcW w:w="1350" w:type="dxa"/>
          </w:tcPr>
          <w:p w14:paraId="0C1FFF96" w14:textId="77777777" w:rsidR="00AE2910" w:rsidRPr="00DC6A0C" w:rsidRDefault="00AE2910" w:rsidP="00EF56DE">
            <w:pPr>
              <w:rPr>
                <w:rFonts w:eastAsia="等线"/>
                <w:lang w:val="en-US" w:eastAsia="zh-CN"/>
              </w:rPr>
            </w:pPr>
            <w:r>
              <w:rPr>
                <w:rFonts w:eastAsia="等线"/>
                <w:lang w:val="en-US" w:eastAsia="zh-CN"/>
              </w:rPr>
              <w:t xml:space="preserve">N but </w:t>
            </w:r>
            <w:r w:rsidRPr="00DC6A0C">
              <w:rPr>
                <w:rFonts w:eastAsia="等线"/>
                <w:lang w:val="en-US" w:eastAsia="zh-CN"/>
              </w:rPr>
              <w:t>Ok to wait</w:t>
            </w:r>
          </w:p>
        </w:tc>
        <w:tc>
          <w:tcPr>
            <w:tcW w:w="6801" w:type="dxa"/>
          </w:tcPr>
          <w:p w14:paraId="429CC55B" w14:textId="77777777" w:rsidR="00AE2910" w:rsidRPr="00DC6A0C" w:rsidRDefault="00AE2910" w:rsidP="00EF56DE">
            <w:pPr>
              <w:rPr>
                <w:rFonts w:eastAsia="等线"/>
                <w:bCs/>
                <w:iCs/>
                <w:lang w:val="en-US" w:eastAsia="zh-CN"/>
              </w:rPr>
            </w:pPr>
            <w:r>
              <w:rPr>
                <w:rFonts w:eastAsia="等线"/>
                <w:bCs/>
                <w:iCs/>
                <w:lang w:val="en-US" w:eastAsia="zh-CN"/>
              </w:rPr>
              <w:t>We can go with a simplified method targeting relative performance loss due to complexity reduction. It seems clear that for DL we will need some separate study.</w:t>
            </w:r>
          </w:p>
        </w:tc>
      </w:tr>
      <w:tr w:rsidR="00B0754C" w:rsidRPr="00DC6A0C" w14:paraId="703B5770" w14:textId="77777777" w:rsidTr="00AE2910">
        <w:tc>
          <w:tcPr>
            <w:tcW w:w="1480" w:type="dxa"/>
          </w:tcPr>
          <w:p w14:paraId="030D2614" w14:textId="1BDFD2F1" w:rsidR="00B0754C" w:rsidRPr="00DC6A0C" w:rsidRDefault="00B0754C" w:rsidP="00B0754C">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2A7A90ED" w14:textId="74AC16E7" w:rsidR="00B0754C" w:rsidRDefault="00B0754C" w:rsidP="00B0754C">
            <w:pPr>
              <w:rPr>
                <w:rFonts w:eastAsia="等线"/>
                <w:lang w:val="en-US" w:eastAsia="zh-CN"/>
              </w:rPr>
            </w:pPr>
            <w:r>
              <w:rPr>
                <w:rFonts w:eastAsia="等线" w:hint="eastAsia"/>
                <w:lang w:val="en-US" w:eastAsia="zh-CN"/>
              </w:rPr>
              <w:t>Y</w:t>
            </w:r>
          </w:p>
        </w:tc>
        <w:tc>
          <w:tcPr>
            <w:tcW w:w="6801" w:type="dxa"/>
          </w:tcPr>
          <w:p w14:paraId="3B16AEC4" w14:textId="77777777" w:rsidR="00B0754C" w:rsidRDefault="00B0754C" w:rsidP="00B0754C">
            <w:pPr>
              <w:rPr>
                <w:rFonts w:eastAsia="等线"/>
                <w:bCs/>
                <w:iCs/>
                <w:lang w:val="en-US" w:eastAsia="zh-CN"/>
              </w:rPr>
            </w:pPr>
          </w:p>
        </w:tc>
      </w:tr>
      <w:tr w:rsidR="00BE5D60" w:rsidRPr="00DC6A0C" w14:paraId="7C7EB8DC" w14:textId="77777777" w:rsidTr="00AE2910">
        <w:tc>
          <w:tcPr>
            <w:tcW w:w="1480" w:type="dxa"/>
          </w:tcPr>
          <w:p w14:paraId="73E7360A" w14:textId="73C3489E" w:rsidR="00BE5D60" w:rsidRPr="00341991" w:rsidRDefault="00BE5D60" w:rsidP="00BE5D60">
            <w:pPr>
              <w:rPr>
                <w:rFonts w:eastAsia="等线"/>
                <w:lang w:val="en-US" w:eastAsia="zh-CN"/>
              </w:rPr>
            </w:pPr>
            <w:r w:rsidRPr="00341991">
              <w:rPr>
                <w:lang w:val="en-US" w:eastAsia="ko-KR"/>
              </w:rPr>
              <w:lastRenderedPageBreak/>
              <w:t>Intel</w:t>
            </w:r>
          </w:p>
        </w:tc>
        <w:tc>
          <w:tcPr>
            <w:tcW w:w="1350" w:type="dxa"/>
          </w:tcPr>
          <w:p w14:paraId="08110B2F" w14:textId="25C5C591" w:rsidR="00BE5D60" w:rsidRPr="00341991" w:rsidRDefault="00BE5D60" w:rsidP="00BE5D60">
            <w:pPr>
              <w:rPr>
                <w:rFonts w:eastAsia="等线"/>
                <w:lang w:val="en-US" w:eastAsia="zh-CN"/>
              </w:rPr>
            </w:pPr>
            <w:r w:rsidRPr="00341991">
              <w:rPr>
                <w:lang w:val="en-US" w:eastAsia="ko-KR"/>
              </w:rPr>
              <w:t>Prefer to defer</w:t>
            </w:r>
          </w:p>
        </w:tc>
        <w:tc>
          <w:tcPr>
            <w:tcW w:w="6801" w:type="dxa"/>
          </w:tcPr>
          <w:p w14:paraId="10E6ACC5" w14:textId="2F39225F" w:rsidR="00BE5D60" w:rsidRPr="00341991" w:rsidRDefault="00BE5D60" w:rsidP="00BE5D60">
            <w:pPr>
              <w:rPr>
                <w:rFonts w:eastAsia="等线"/>
                <w:bCs/>
                <w:iCs/>
                <w:lang w:val="en-US" w:eastAsia="zh-CN"/>
              </w:rPr>
            </w:pPr>
            <w:r w:rsidRPr="00341991">
              <w:rPr>
                <w:lang w:val="en-US"/>
              </w:rPr>
              <w:t>Not much value in adopting the CE SI agreements as they include almost all options; instead a more focused decision can be made after CE SI makes further progress.</w:t>
            </w:r>
          </w:p>
        </w:tc>
      </w:tr>
      <w:tr w:rsidR="00920389" w14:paraId="15376680" w14:textId="77777777" w:rsidTr="00920389">
        <w:tc>
          <w:tcPr>
            <w:tcW w:w="1480" w:type="dxa"/>
            <w:hideMark/>
          </w:tcPr>
          <w:p w14:paraId="509CD33E" w14:textId="77777777" w:rsidR="00920389" w:rsidRDefault="00920389" w:rsidP="009B6D80">
            <w:pPr>
              <w:rPr>
                <w:rFonts w:eastAsia="等线"/>
                <w:lang w:val="en-US" w:eastAsia="zh-CN"/>
              </w:rPr>
            </w:pPr>
            <w:r>
              <w:rPr>
                <w:lang w:val="en-US" w:eastAsia="ko-KR"/>
              </w:rPr>
              <w:t>Lenovo, Motorola Mobility</w:t>
            </w:r>
          </w:p>
        </w:tc>
        <w:tc>
          <w:tcPr>
            <w:tcW w:w="1350" w:type="dxa"/>
            <w:hideMark/>
          </w:tcPr>
          <w:p w14:paraId="2B60DB66" w14:textId="1A3D1CA8" w:rsidR="00920389" w:rsidRDefault="00920389" w:rsidP="009B6D80">
            <w:pPr>
              <w:rPr>
                <w:rFonts w:eastAsia="等线"/>
                <w:lang w:val="en-US" w:eastAsia="zh-CN"/>
              </w:rPr>
            </w:pPr>
            <w:r>
              <w:rPr>
                <w:rFonts w:eastAsia="等线"/>
                <w:lang w:val="en-US" w:eastAsia="zh-CN"/>
              </w:rPr>
              <w:t>wait</w:t>
            </w:r>
          </w:p>
        </w:tc>
        <w:tc>
          <w:tcPr>
            <w:tcW w:w="6801" w:type="dxa"/>
          </w:tcPr>
          <w:p w14:paraId="3DCDA4C8" w14:textId="35811A85" w:rsidR="00920389" w:rsidRDefault="00920389" w:rsidP="009B6D80">
            <w:pPr>
              <w:rPr>
                <w:rFonts w:eastAsia="等线"/>
                <w:bCs/>
                <w:iCs/>
                <w:lang w:val="en-US" w:eastAsia="zh-CN"/>
              </w:rPr>
            </w:pPr>
          </w:p>
        </w:tc>
      </w:tr>
      <w:tr w:rsidR="00625032" w14:paraId="2AE6DDC0" w14:textId="77777777" w:rsidTr="00920389">
        <w:tc>
          <w:tcPr>
            <w:tcW w:w="1480" w:type="dxa"/>
          </w:tcPr>
          <w:p w14:paraId="550D760F" w14:textId="6D480B65" w:rsidR="00625032" w:rsidRDefault="00625032" w:rsidP="009B6D80">
            <w:pPr>
              <w:rPr>
                <w:lang w:val="en-US" w:eastAsia="ko-KR"/>
              </w:rPr>
            </w:pPr>
            <w:r>
              <w:rPr>
                <w:lang w:val="en-US" w:eastAsia="ko-KR"/>
              </w:rPr>
              <w:t>Spreadtrum</w:t>
            </w:r>
          </w:p>
        </w:tc>
        <w:tc>
          <w:tcPr>
            <w:tcW w:w="1350" w:type="dxa"/>
          </w:tcPr>
          <w:p w14:paraId="00770527" w14:textId="198D4299" w:rsidR="00625032" w:rsidRDefault="00625032" w:rsidP="009B6D80">
            <w:pPr>
              <w:rPr>
                <w:rFonts w:eastAsia="等线"/>
                <w:lang w:val="en-US" w:eastAsia="zh-CN"/>
              </w:rPr>
            </w:pPr>
            <w:r>
              <w:rPr>
                <w:rFonts w:eastAsia="等线"/>
                <w:lang w:val="en-US" w:eastAsia="zh-CN"/>
              </w:rPr>
              <w:t>wait</w:t>
            </w:r>
          </w:p>
        </w:tc>
        <w:tc>
          <w:tcPr>
            <w:tcW w:w="6801" w:type="dxa"/>
          </w:tcPr>
          <w:p w14:paraId="710D6BA0" w14:textId="77777777" w:rsidR="00625032" w:rsidRDefault="00625032" w:rsidP="009B6D80">
            <w:pPr>
              <w:rPr>
                <w:rFonts w:eastAsia="等线"/>
                <w:bCs/>
                <w:iCs/>
                <w:lang w:val="en-US" w:eastAsia="zh-CN"/>
              </w:rPr>
            </w:pPr>
          </w:p>
        </w:tc>
      </w:tr>
    </w:tbl>
    <w:p w14:paraId="0BD805E6" w14:textId="05BBAF17" w:rsidR="00995281" w:rsidRPr="00920389" w:rsidRDefault="00995281" w:rsidP="00EF6271">
      <w:pPr>
        <w:rPr>
          <w:lang w:val="en-US"/>
        </w:rPr>
      </w:pPr>
    </w:p>
    <w:p w14:paraId="03339BEF" w14:textId="77777777" w:rsidR="00B26B33" w:rsidRPr="00083E08" w:rsidRDefault="00B26B33" w:rsidP="00B26B33">
      <w:pPr>
        <w:pStyle w:val="Heading2"/>
      </w:pPr>
      <w:bookmarkStart w:id="40" w:name="_Toc42034915"/>
      <w:bookmarkStart w:id="41" w:name="_Toc42476878"/>
      <w:r w:rsidRPr="00083E08">
        <w:t>6.4</w:t>
      </w:r>
      <w:r w:rsidRPr="00083E08">
        <w:tab/>
        <w:t>Evaluation methodology for other performance impacts</w:t>
      </w:r>
      <w:bookmarkEnd w:id="40"/>
      <w:bookmarkEnd w:id="41"/>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2" w:author="Johan Bergman" w:date="2020-06-14T22:55:00Z">
        <w:r w:rsidR="00076718" w:rsidRPr="00076718" w:rsidDel="001B1481">
          <w:delText xml:space="preserve"> and</w:delText>
        </w:r>
      </w:del>
      <w:ins w:id="43" w:author="Johan Bergman" w:date="2020-06-14T22:55:00Z">
        <w:r w:rsidR="001B1481">
          <w:t>,</w:t>
        </w:r>
      </w:ins>
      <w:r w:rsidR="00076718" w:rsidRPr="00076718">
        <w:t xml:space="preserve"> latency</w:t>
      </w:r>
      <w:ins w:id="44"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TableGrid"/>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60DB9299"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r>
              <w:rPr>
                <w:lang w:val="en-US"/>
              </w:rPr>
              <w:t>ZTE,Sanechips</w:t>
            </w:r>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1E9CB7DF" w:rsidR="00535344" w:rsidRDefault="00817565" w:rsidP="00535344">
            <w:pPr>
              <w:rPr>
                <w:lang w:val="en-US"/>
              </w:rPr>
            </w:pPr>
            <w:r w:rsidRPr="00817565">
              <w:rPr>
                <w:lang w:val="en-US"/>
              </w:rPr>
              <w:t>We don’t think reliability needs to be evaluated for all use cases of RedCap UE, unless there is</w:t>
            </w:r>
            <w:r>
              <w:rPr>
                <w:lang w:val="en-US"/>
              </w:rPr>
              <w:t xml:space="preserve"> a</w:t>
            </w:r>
            <w:r w:rsidRPr="00817565">
              <w:rPr>
                <w:lang w:val="en-US"/>
              </w:rPr>
              <w:t xml:space="preserve"> consensus on the definition </w:t>
            </w:r>
            <w:r w:rsidR="00943CA9">
              <w:rPr>
                <w:lang w:val="en-US"/>
              </w:rPr>
              <w:t>and requirement for</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38A528FA" w14:textId="5F69DD48" w:rsidR="00792180" w:rsidRDefault="00792180" w:rsidP="00792180">
            <w:pPr>
              <w:rPr>
                <w:lang w:val="en-US"/>
              </w:rPr>
            </w:pPr>
            <w:r>
              <w:rPr>
                <w:rFonts w:eastAsia="等线"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EF56D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26E9F65" w14:textId="77777777" w:rsidR="00B772D7" w:rsidRPr="006E3807" w:rsidRDefault="00B772D7" w:rsidP="00EF56DE">
            <w:pPr>
              <w:rPr>
                <w:rFonts w:eastAsia="等线"/>
                <w:lang w:val="en-US" w:eastAsia="zh-CN"/>
              </w:rPr>
            </w:pPr>
            <w:r>
              <w:rPr>
                <w:rFonts w:eastAsia="等线" w:hint="eastAsia"/>
                <w:lang w:val="en-US" w:eastAsia="zh-CN"/>
              </w:rPr>
              <w:t>Y</w:t>
            </w:r>
          </w:p>
        </w:tc>
        <w:tc>
          <w:tcPr>
            <w:tcW w:w="6801" w:type="dxa"/>
          </w:tcPr>
          <w:p w14:paraId="28E5BD22" w14:textId="77777777" w:rsidR="00B772D7" w:rsidRPr="006E3807" w:rsidRDefault="00B772D7" w:rsidP="00EF56DE">
            <w:pPr>
              <w:ind w:left="284"/>
              <w:rPr>
                <w:rFonts w:eastAsia="等线"/>
                <w:b/>
                <w:bCs/>
                <w:i/>
                <w:iCs/>
                <w:lang w:val="en-US" w:eastAsia="zh-CN"/>
              </w:rPr>
            </w:pPr>
          </w:p>
        </w:tc>
      </w:tr>
      <w:tr w:rsidR="00AE2910" w:rsidRPr="00650F72" w14:paraId="2F1D3BEB" w14:textId="77777777" w:rsidTr="00AE2910">
        <w:tc>
          <w:tcPr>
            <w:tcW w:w="1480" w:type="dxa"/>
          </w:tcPr>
          <w:p w14:paraId="76CF0689" w14:textId="77777777" w:rsidR="00AE2910" w:rsidRDefault="00AE2910" w:rsidP="00EF56DE">
            <w:pPr>
              <w:rPr>
                <w:lang w:val="en-US" w:eastAsia="ko-KR"/>
              </w:rPr>
            </w:pPr>
            <w:r>
              <w:rPr>
                <w:rFonts w:eastAsia="等线" w:hint="eastAsia"/>
                <w:lang w:val="en-US" w:eastAsia="zh-CN"/>
              </w:rPr>
              <w:t>H</w:t>
            </w:r>
            <w:r>
              <w:rPr>
                <w:rFonts w:eastAsia="等线"/>
                <w:lang w:val="en-US" w:eastAsia="zh-CN"/>
              </w:rPr>
              <w:t>uawei, HiSilicon</w:t>
            </w:r>
          </w:p>
        </w:tc>
        <w:tc>
          <w:tcPr>
            <w:tcW w:w="1350" w:type="dxa"/>
          </w:tcPr>
          <w:p w14:paraId="7F3AB79E" w14:textId="77777777" w:rsidR="00AE2910" w:rsidRDefault="00AE2910" w:rsidP="00EF56DE">
            <w:pPr>
              <w:rPr>
                <w:lang w:val="en-US" w:eastAsia="ko-KR"/>
              </w:rPr>
            </w:pPr>
            <w:r>
              <w:rPr>
                <w:rFonts w:eastAsia="等线" w:hint="eastAsia"/>
                <w:lang w:val="en-US" w:eastAsia="zh-CN"/>
              </w:rPr>
              <w:t>Y</w:t>
            </w:r>
          </w:p>
        </w:tc>
        <w:tc>
          <w:tcPr>
            <w:tcW w:w="6801" w:type="dxa"/>
          </w:tcPr>
          <w:p w14:paraId="0AA3205D" w14:textId="77777777" w:rsidR="00AE2910" w:rsidRPr="00650F72" w:rsidRDefault="00AE2910" w:rsidP="00EF56DE">
            <w:pPr>
              <w:rPr>
                <w:b/>
                <w:bCs/>
                <w:iCs/>
                <w:lang w:val="en-US"/>
              </w:rPr>
            </w:pPr>
          </w:p>
        </w:tc>
      </w:tr>
      <w:tr w:rsidR="00B0754C" w:rsidRPr="00650F72" w14:paraId="41341402" w14:textId="77777777" w:rsidTr="00AE2910">
        <w:tc>
          <w:tcPr>
            <w:tcW w:w="1480" w:type="dxa"/>
          </w:tcPr>
          <w:p w14:paraId="2DCE5503" w14:textId="51E6BDC4" w:rsidR="00B0754C" w:rsidRDefault="00B0754C" w:rsidP="00B0754C">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5FA00EE8" w14:textId="1C0AD6CE" w:rsidR="00B0754C" w:rsidRDefault="00B0754C" w:rsidP="00B0754C">
            <w:pPr>
              <w:rPr>
                <w:rFonts w:eastAsia="等线"/>
                <w:lang w:val="en-US" w:eastAsia="zh-CN"/>
              </w:rPr>
            </w:pPr>
            <w:r>
              <w:rPr>
                <w:rFonts w:eastAsia="等线" w:hint="eastAsia"/>
                <w:lang w:val="en-US" w:eastAsia="zh-CN"/>
              </w:rPr>
              <w:t>Y</w:t>
            </w:r>
          </w:p>
        </w:tc>
        <w:tc>
          <w:tcPr>
            <w:tcW w:w="6801" w:type="dxa"/>
          </w:tcPr>
          <w:p w14:paraId="1A68CAAD" w14:textId="77777777" w:rsidR="00B0754C" w:rsidRPr="00650F72" w:rsidRDefault="00B0754C" w:rsidP="00B0754C">
            <w:pPr>
              <w:rPr>
                <w:b/>
                <w:bCs/>
                <w:iCs/>
                <w:lang w:val="en-US"/>
              </w:rPr>
            </w:pPr>
          </w:p>
        </w:tc>
      </w:tr>
      <w:tr w:rsidR="00BE5D60" w:rsidRPr="00650F72" w14:paraId="7CB2E4DA" w14:textId="77777777" w:rsidTr="00AE2910">
        <w:tc>
          <w:tcPr>
            <w:tcW w:w="1480" w:type="dxa"/>
          </w:tcPr>
          <w:p w14:paraId="475AA8B4" w14:textId="680A3D21" w:rsidR="00BE5D60" w:rsidRPr="00341991" w:rsidRDefault="00BE5D60" w:rsidP="00BE5D60">
            <w:pPr>
              <w:rPr>
                <w:rFonts w:eastAsia="等线"/>
                <w:lang w:val="en-US" w:eastAsia="zh-CN"/>
              </w:rPr>
            </w:pPr>
            <w:r w:rsidRPr="00341991">
              <w:rPr>
                <w:lang w:val="en-US" w:eastAsia="ko-KR"/>
              </w:rPr>
              <w:t>Intel</w:t>
            </w:r>
          </w:p>
        </w:tc>
        <w:tc>
          <w:tcPr>
            <w:tcW w:w="1350" w:type="dxa"/>
          </w:tcPr>
          <w:p w14:paraId="7C06EC03" w14:textId="6BD7FE7E" w:rsidR="00BE5D60" w:rsidRPr="00341991" w:rsidRDefault="00BE5D60" w:rsidP="00BE5D60">
            <w:pPr>
              <w:rPr>
                <w:rFonts w:eastAsia="等线"/>
                <w:lang w:val="en-US" w:eastAsia="zh-CN"/>
              </w:rPr>
            </w:pPr>
            <w:r w:rsidRPr="00341991">
              <w:rPr>
                <w:lang w:val="en-US" w:eastAsia="ko-KR"/>
              </w:rPr>
              <w:t>N</w:t>
            </w:r>
          </w:p>
        </w:tc>
        <w:tc>
          <w:tcPr>
            <w:tcW w:w="6801" w:type="dxa"/>
          </w:tcPr>
          <w:p w14:paraId="584B0A01" w14:textId="77777777" w:rsidR="00BE5D60" w:rsidRPr="00341991" w:rsidRDefault="00BE5D60" w:rsidP="00BE5D60">
            <w:pPr>
              <w:rPr>
                <w:lang w:val="en-US"/>
              </w:rPr>
            </w:pPr>
            <w:r w:rsidRPr="00341991">
              <w:rPr>
                <w:lang w:val="en-US"/>
              </w:rPr>
              <w:t xml:space="preserve">Not quite sure what we are agreeing to here with addition of reliability. </w:t>
            </w:r>
          </w:p>
          <w:p w14:paraId="30991B23" w14:textId="02F4F657" w:rsidR="00BE5D60" w:rsidRPr="00341991" w:rsidRDefault="00BE5D60" w:rsidP="00BE5D60">
            <w:pPr>
              <w:rPr>
                <w:lang w:val="en-US"/>
              </w:rPr>
            </w:pPr>
            <w:r w:rsidRPr="00341991">
              <w:rPr>
                <w:lang w:val="en-US"/>
              </w:rPr>
              <w:t xml:space="preserve">There are proposals in this document on particular iBLER and rBLER </w:t>
            </w:r>
            <w:r w:rsidR="00341991">
              <w:rPr>
                <w:lang w:val="en-US"/>
              </w:rPr>
              <w:t xml:space="preserve">targets </w:t>
            </w:r>
            <w:r w:rsidRPr="00341991">
              <w:rPr>
                <w:lang w:val="en-US"/>
              </w:rPr>
              <w:t xml:space="preserve">for different use-cases and channels for coverage evaluations. For RedCap, there are no identified use cases with reliability higher than eMBB use-cases, and thus, the target iBLER/rBLERs for coverage can still serve the purpose in terms of </w:t>
            </w:r>
            <w:r w:rsidRPr="00341991">
              <w:rPr>
                <w:lang w:val="en-US"/>
              </w:rPr>
              <w:lastRenderedPageBreak/>
              <w:t>reliability. We do not see a need to capture anything specifically here as a “metric for performance impact”.</w:t>
            </w:r>
          </w:p>
        </w:tc>
      </w:tr>
      <w:tr w:rsidR="00B1583E" w14:paraId="76F2C8A3" w14:textId="77777777" w:rsidTr="00B1583E">
        <w:tc>
          <w:tcPr>
            <w:tcW w:w="1480" w:type="dxa"/>
            <w:hideMark/>
          </w:tcPr>
          <w:p w14:paraId="7FC2B0C2" w14:textId="77777777" w:rsidR="00B1583E" w:rsidRDefault="00B1583E" w:rsidP="009B6D80">
            <w:pPr>
              <w:rPr>
                <w:rFonts w:eastAsia="等线"/>
                <w:lang w:val="en-US" w:eastAsia="zh-CN"/>
              </w:rPr>
            </w:pPr>
            <w:r>
              <w:rPr>
                <w:lang w:val="en-US" w:eastAsia="ko-KR"/>
              </w:rPr>
              <w:lastRenderedPageBreak/>
              <w:t>Lenovo, Motorola Mobility</w:t>
            </w:r>
          </w:p>
        </w:tc>
        <w:tc>
          <w:tcPr>
            <w:tcW w:w="1350" w:type="dxa"/>
            <w:hideMark/>
          </w:tcPr>
          <w:p w14:paraId="6B03FC75" w14:textId="77777777" w:rsidR="00B1583E" w:rsidRDefault="00B1583E" w:rsidP="009B6D80">
            <w:pPr>
              <w:rPr>
                <w:rFonts w:eastAsia="等线"/>
                <w:lang w:val="en-US" w:eastAsia="zh-CN"/>
              </w:rPr>
            </w:pPr>
            <w:r>
              <w:rPr>
                <w:lang w:val="en-US" w:eastAsia="ko-KR"/>
              </w:rPr>
              <w:t>Y</w:t>
            </w:r>
          </w:p>
        </w:tc>
        <w:tc>
          <w:tcPr>
            <w:tcW w:w="6801" w:type="dxa"/>
          </w:tcPr>
          <w:p w14:paraId="12F9099F" w14:textId="77777777" w:rsidR="00B1583E" w:rsidRDefault="00B1583E" w:rsidP="009B6D80">
            <w:pPr>
              <w:rPr>
                <w:rFonts w:eastAsia="等线"/>
                <w:bCs/>
                <w:iCs/>
                <w:lang w:val="en-US" w:eastAsia="zh-CN"/>
              </w:rPr>
            </w:pPr>
            <w:r>
              <w:rPr>
                <w:rFonts w:eastAsia="等线"/>
                <w:bCs/>
                <w:iCs/>
                <w:lang w:val="en-US" w:eastAsia="zh-CN"/>
              </w:rPr>
              <w:t>See our comments for Q17 and Q18b</w:t>
            </w:r>
          </w:p>
        </w:tc>
      </w:tr>
      <w:tr w:rsidR="00625032" w14:paraId="0BFB24B8" w14:textId="77777777" w:rsidTr="00B1583E">
        <w:tc>
          <w:tcPr>
            <w:tcW w:w="1480" w:type="dxa"/>
          </w:tcPr>
          <w:p w14:paraId="02AD4D44" w14:textId="759A5A44" w:rsidR="00625032" w:rsidRDefault="00625032" w:rsidP="009B6D80">
            <w:pPr>
              <w:rPr>
                <w:lang w:val="en-US" w:eastAsia="ko-KR"/>
              </w:rPr>
            </w:pPr>
            <w:r>
              <w:rPr>
                <w:lang w:val="en-US" w:eastAsia="ko-KR"/>
              </w:rPr>
              <w:t>Spreadtrum</w:t>
            </w:r>
          </w:p>
        </w:tc>
        <w:tc>
          <w:tcPr>
            <w:tcW w:w="1350" w:type="dxa"/>
          </w:tcPr>
          <w:p w14:paraId="4D79E439" w14:textId="3D85DAE3" w:rsidR="00625032" w:rsidRDefault="00625032" w:rsidP="009B6D80">
            <w:pPr>
              <w:rPr>
                <w:lang w:val="en-US" w:eastAsia="ko-KR"/>
              </w:rPr>
            </w:pPr>
            <w:r>
              <w:rPr>
                <w:lang w:val="en-US" w:eastAsia="ko-KR"/>
              </w:rPr>
              <w:t>Y</w:t>
            </w:r>
          </w:p>
        </w:tc>
        <w:tc>
          <w:tcPr>
            <w:tcW w:w="6801" w:type="dxa"/>
          </w:tcPr>
          <w:p w14:paraId="5835333A" w14:textId="77777777" w:rsidR="00625032" w:rsidRDefault="00625032" w:rsidP="009B6D80">
            <w:pPr>
              <w:rPr>
                <w:rFonts w:eastAsia="等线"/>
                <w:bCs/>
                <w:iCs/>
                <w:lang w:val="en-US" w:eastAsia="zh-CN"/>
              </w:rPr>
            </w:pPr>
          </w:p>
        </w:tc>
      </w:tr>
    </w:tbl>
    <w:p w14:paraId="1F8C5E7A" w14:textId="2EEE0AD8" w:rsidR="00B26B33" w:rsidRPr="00B1583E" w:rsidRDefault="00B26B33">
      <w:pPr>
        <w:rPr>
          <w:lang w:val="en-US"/>
        </w:rPr>
      </w:pPr>
    </w:p>
    <w:p w14:paraId="16FB50B7" w14:textId="0DEA6458" w:rsidR="00B26B33" w:rsidRDefault="00B26B33" w:rsidP="000548C1">
      <w:pPr>
        <w:pStyle w:val="Heading1"/>
      </w:pPr>
      <w:r w:rsidRPr="00083E08">
        <w:t>7</w:t>
      </w:r>
      <w:r w:rsidRPr="00083E08">
        <w:tab/>
        <w:t>UE complexity reduction features</w:t>
      </w:r>
    </w:p>
    <w:p w14:paraId="08DC1F84" w14:textId="77777777" w:rsidR="00B26B33" w:rsidRPr="00083E08" w:rsidRDefault="00B26B33" w:rsidP="00B26B33">
      <w:pPr>
        <w:pStyle w:val="Heading2"/>
      </w:pPr>
      <w:bookmarkStart w:id="45" w:name="_Toc40490532"/>
      <w:bookmarkStart w:id="46" w:name="_Toc42034922"/>
      <w:bookmarkStart w:id="47" w:name="_Toc42476884"/>
      <w:r w:rsidRPr="00083E08">
        <w:t>7.6</w:t>
      </w:r>
      <w:r w:rsidRPr="00083E08">
        <w:tab/>
        <w:t>Relaxed UE processing capability</w:t>
      </w:r>
      <w:bookmarkEnd w:id="45"/>
      <w:bookmarkEnd w:id="46"/>
      <w:bookmarkEnd w:id="47"/>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8"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9"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0" w:author="Johan Bergman" w:date="2020-06-14T22:56:00Z">
        <w:r w:rsidRPr="007228B2" w:rsidDel="003B097E">
          <w:rPr>
            <w:rFonts w:ascii="Times New Roman" w:hAnsi="Times New Roman" w:cs="Times New Roman"/>
            <w:sz w:val="20"/>
            <w:szCs w:val="20"/>
          </w:rPr>
          <w:delText>lower priority</w:delText>
        </w:r>
      </w:del>
      <w:ins w:id="51"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ListParagraph"/>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2" w:author="Johan Bergman" w:date="2020-06-14T22:56:00Z">
        <w:r w:rsidRPr="007228B2" w:rsidDel="003B097E">
          <w:rPr>
            <w:rFonts w:ascii="Times New Roman" w:hAnsi="Times New Roman" w:cs="Times New Roman"/>
            <w:sz w:val="20"/>
            <w:szCs w:val="20"/>
          </w:rPr>
          <w:delText>lower priority</w:delText>
        </w:r>
      </w:del>
      <w:ins w:id="53"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TableGrid"/>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ListParagraph"/>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lastRenderedPageBreak/>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r>
              <w:rPr>
                <w:lang w:val="en-US"/>
              </w:rPr>
              <w:t>ZTE,Sanechips</w:t>
            </w:r>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71645404" w14:textId="642826CD" w:rsidR="00792180" w:rsidRDefault="00792180" w:rsidP="00792180">
            <w:pPr>
              <w:rPr>
                <w:lang w:val="en-US"/>
              </w:rPr>
            </w:pPr>
            <w:r>
              <w:rPr>
                <w:rFonts w:eastAsia="等线"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等线"/>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等线"/>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Y, But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It is not clear for FFS some scheme.  For the study item, even thing should be treat equally for study, as long as it is in the scope. The main bullet is study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EF56D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061A8FA2" w14:textId="77777777" w:rsidR="00B772D7" w:rsidRPr="006E3807" w:rsidRDefault="00B772D7" w:rsidP="00EF56DE">
            <w:pPr>
              <w:rPr>
                <w:rFonts w:eastAsia="等线"/>
                <w:lang w:val="en-US" w:eastAsia="zh-CN"/>
              </w:rPr>
            </w:pPr>
            <w:r>
              <w:rPr>
                <w:rFonts w:eastAsia="等线" w:hint="eastAsia"/>
                <w:lang w:val="en-US" w:eastAsia="zh-CN"/>
              </w:rPr>
              <w:t>Y</w:t>
            </w:r>
          </w:p>
        </w:tc>
        <w:tc>
          <w:tcPr>
            <w:tcW w:w="6801" w:type="dxa"/>
          </w:tcPr>
          <w:p w14:paraId="4404E23D" w14:textId="77777777" w:rsidR="00B772D7" w:rsidRPr="006E3807" w:rsidRDefault="00B772D7" w:rsidP="00EF56DE">
            <w:pPr>
              <w:ind w:left="284"/>
              <w:rPr>
                <w:bCs/>
                <w:iCs/>
                <w:lang w:val="en-US"/>
              </w:rPr>
            </w:pPr>
            <w:r>
              <w:rPr>
                <w:bCs/>
                <w:iCs/>
                <w:lang w:val="en-US"/>
              </w:rPr>
              <w:t xml:space="preserve"> </w:t>
            </w:r>
          </w:p>
        </w:tc>
      </w:tr>
      <w:tr w:rsidR="00AE2910" w:rsidRPr="00650F72" w14:paraId="1CF5852C" w14:textId="77777777" w:rsidTr="00AE2910">
        <w:tc>
          <w:tcPr>
            <w:tcW w:w="1480" w:type="dxa"/>
          </w:tcPr>
          <w:p w14:paraId="44355A86" w14:textId="77777777" w:rsidR="00AE2910" w:rsidRDefault="00AE2910" w:rsidP="00EF56DE">
            <w:pPr>
              <w:rPr>
                <w:lang w:val="en-US" w:eastAsia="ko-KR"/>
              </w:rPr>
            </w:pPr>
            <w:r>
              <w:rPr>
                <w:rFonts w:eastAsia="等线" w:hint="eastAsia"/>
                <w:lang w:val="en-US" w:eastAsia="zh-CN"/>
              </w:rPr>
              <w:t>H</w:t>
            </w:r>
            <w:r>
              <w:rPr>
                <w:rFonts w:eastAsia="等线"/>
                <w:lang w:val="en-US" w:eastAsia="zh-CN"/>
              </w:rPr>
              <w:t>uawei, HiSilicon</w:t>
            </w:r>
          </w:p>
        </w:tc>
        <w:tc>
          <w:tcPr>
            <w:tcW w:w="1350" w:type="dxa"/>
          </w:tcPr>
          <w:p w14:paraId="4DDE9654" w14:textId="77777777" w:rsidR="00AE2910" w:rsidRDefault="00AE2910" w:rsidP="00EF56DE">
            <w:pPr>
              <w:rPr>
                <w:lang w:val="en-US" w:eastAsia="ko-KR"/>
              </w:rPr>
            </w:pPr>
            <w:r>
              <w:rPr>
                <w:rFonts w:eastAsia="等线" w:hint="eastAsia"/>
                <w:lang w:val="en-US" w:eastAsia="zh-CN"/>
              </w:rPr>
              <w:t>Y</w:t>
            </w:r>
            <w:r>
              <w:rPr>
                <w:rFonts w:eastAsia="等线"/>
                <w:lang w:val="en-US" w:eastAsia="zh-CN"/>
              </w:rPr>
              <w:t xml:space="preserve"> with modifications</w:t>
            </w:r>
          </w:p>
        </w:tc>
        <w:tc>
          <w:tcPr>
            <w:tcW w:w="6801" w:type="dxa"/>
          </w:tcPr>
          <w:p w14:paraId="6F39F193" w14:textId="77777777" w:rsidR="00AE2910" w:rsidRPr="00650F72" w:rsidRDefault="00AE2910" w:rsidP="00EF56DE">
            <w:pPr>
              <w:rPr>
                <w:rFonts w:eastAsia="等线"/>
                <w:bCs/>
                <w:iCs/>
                <w:lang w:val="en-US" w:eastAsia="zh-CN"/>
              </w:rPr>
            </w:pPr>
            <w:r>
              <w:rPr>
                <w:rFonts w:eastAsia="等线"/>
                <w:bCs/>
                <w:iCs/>
                <w:lang w:val="en-US" w:eastAsia="zh-CN"/>
              </w:rPr>
              <w:t xml:space="preserve">As </w:t>
            </w:r>
            <w:r w:rsidRPr="00650F72">
              <w:rPr>
                <w:rFonts w:eastAsia="等线"/>
                <w:bCs/>
                <w:iCs/>
                <w:lang w:val="en-US" w:eastAsia="zh-CN"/>
              </w:rPr>
              <w:t>Sierra Wireless</w:t>
            </w:r>
            <w:r>
              <w:rPr>
                <w:rFonts w:eastAsia="等线"/>
                <w:bCs/>
                <w:iCs/>
                <w:lang w:val="en-US" w:eastAsia="zh-CN"/>
              </w:rPr>
              <w:t>.</w:t>
            </w:r>
          </w:p>
        </w:tc>
      </w:tr>
      <w:tr w:rsidR="00B0754C" w:rsidRPr="00650F72" w14:paraId="4FE6CAD8" w14:textId="77777777" w:rsidTr="00AE2910">
        <w:tc>
          <w:tcPr>
            <w:tcW w:w="1480" w:type="dxa"/>
          </w:tcPr>
          <w:p w14:paraId="52CB1554" w14:textId="2F109BCC" w:rsidR="00B0754C" w:rsidRDefault="00B0754C" w:rsidP="00B0754C">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53FE1939" w14:textId="2B35B76E" w:rsidR="00B0754C" w:rsidRDefault="00B0754C" w:rsidP="00B0754C">
            <w:pPr>
              <w:rPr>
                <w:rFonts w:eastAsia="等线"/>
                <w:lang w:val="en-US" w:eastAsia="zh-CN"/>
              </w:rPr>
            </w:pPr>
            <w:r>
              <w:rPr>
                <w:rFonts w:eastAsia="等线" w:hint="eastAsia"/>
                <w:lang w:val="en-US" w:eastAsia="zh-CN"/>
              </w:rPr>
              <w:t>Y</w:t>
            </w:r>
          </w:p>
        </w:tc>
        <w:tc>
          <w:tcPr>
            <w:tcW w:w="6801" w:type="dxa"/>
          </w:tcPr>
          <w:p w14:paraId="561A7426" w14:textId="77777777" w:rsidR="00B0754C" w:rsidRDefault="00B0754C" w:rsidP="00B0754C">
            <w:pPr>
              <w:rPr>
                <w:rFonts w:eastAsia="等线"/>
                <w:bCs/>
                <w:iCs/>
                <w:lang w:val="en-US" w:eastAsia="zh-CN"/>
              </w:rPr>
            </w:pPr>
          </w:p>
        </w:tc>
      </w:tr>
      <w:tr w:rsidR="00BE5D60" w:rsidRPr="00650F72" w14:paraId="1C164AE2" w14:textId="77777777" w:rsidTr="00AE2910">
        <w:tc>
          <w:tcPr>
            <w:tcW w:w="1480" w:type="dxa"/>
          </w:tcPr>
          <w:p w14:paraId="44DC7671" w14:textId="341732C0" w:rsidR="00BE5D60" w:rsidRPr="00341991" w:rsidRDefault="00BE5D60" w:rsidP="00BE5D60">
            <w:pPr>
              <w:rPr>
                <w:rFonts w:eastAsia="等线"/>
                <w:lang w:val="en-US" w:eastAsia="zh-CN"/>
              </w:rPr>
            </w:pPr>
            <w:r w:rsidRPr="00341991">
              <w:rPr>
                <w:lang w:val="en-US" w:eastAsia="ko-KR"/>
              </w:rPr>
              <w:t>Intel</w:t>
            </w:r>
          </w:p>
        </w:tc>
        <w:tc>
          <w:tcPr>
            <w:tcW w:w="1350" w:type="dxa"/>
          </w:tcPr>
          <w:p w14:paraId="58B8B162" w14:textId="7902CB02" w:rsidR="00BE5D60" w:rsidRPr="00341991" w:rsidRDefault="00BE5D60" w:rsidP="00BE5D60">
            <w:pPr>
              <w:rPr>
                <w:rFonts w:eastAsia="等线"/>
                <w:lang w:val="en-US" w:eastAsia="zh-CN"/>
              </w:rPr>
            </w:pPr>
            <w:r w:rsidRPr="00341991">
              <w:rPr>
                <w:lang w:val="en-US" w:eastAsia="ko-KR"/>
              </w:rPr>
              <w:t>Y</w:t>
            </w:r>
          </w:p>
        </w:tc>
        <w:tc>
          <w:tcPr>
            <w:tcW w:w="6801" w:type="dxa"/>
          </w:tcPr>
          <w:p w14:paraId="4079CF66" w14:textId="77777777" w:rsidR="00BE5D60" w:rsidRPr="00341991" w:rsidRDefault="00BE5D60" w:rsidP="00BE5D60">
            <w:pPr>
              <w:rPr>
                <w:rFonts w:eastAsia="等线"/>
                <w:bCs/>
                <w:iCs/>
                <w:lang w:val="en-US" w:eastAsia="zh-CN"/>
              </w:rPr>
            </w:pPr>
          </w:p>
        </w:tc>
      </w:tr>
      <w:tr w:rsidR="00B1583E" w14:paraId="693E0991" w14:textId="77777777" w:rsidTr="00B1583E">
        <w:tc>
          <w:tcPr>
            <w:tcW w:w="1480" w:type="dxa"/>
            <w:hideMark/>
          </w:tcPr>
          <w:p w14:paraId="5B08180A" w14:textId="77777777" w:rsidR="00B1583E" w:rsidRDefault="00B1583E" w:rsidP="009B6D80">
            <w:pPr>
              <w:rPr>
                <w:rFonts w:eastAsia="等线"/>
                <w:lang w:val="en-US" w:eastAsia="zh-CN"/>
              </w:rPr>
            </w:pPr>
            <w:r>
              <w:rPr>
                <w:lang w:val="en-US" w:eastAsia="ko-KR"/>
              </w:rPr>
              <w:t>Lenovo, Motorola Mobility</w:t>
            </w:r>
          </w:p>
        </w:tc>
        <w:tc>
          <w:tcPr>
            <w:tcW w:w="1350" w:type="dxa"/>
            <w:hideMark/>
          </w:tcPr>
          <w:p w14:paraId="608F172A" w14:textId="77777777" w:rsidR="00B1583E" w:rsidRDefault="00B1583E" w:rsidP="009B6D80">
            <w:pPr>
              <w:rPr>
                <w:rFonts w:eastAsia="等线"/>
                <w:lang w:val="en-US" w:eastAsia="zh-CN"/>
              </w:rPr>
            </w:pPr>
            <w:r>
              <w:rPr>
                <w:lang w:val="en-US" w:eastAsia="ko-KR"/>
              </w:rPr>
              <w:t>Y</w:t>
            </w:r>
          </w:p>
        </w:tc>
        <w:tc>
          <w:tcPr>
            <w:tcW w:w="6801" w:type="dxa"/>
          </w:tcPr>
          <w:p w14:paraId="6C7896CC" w14:textId="31FB48BD" w:rsidR="00B1583E" w:rsidRDefault="00B1583E" w:rsidP="009B6D80">
            <w:pPr>
              <w:rPr>
                <w:rFonts w:eastAsia="等线"/>
                <w:bCs/>
                <w:iCs/>
                <w:lang w:val="en-US" w:eastAsia="zh-CN"/>
              </w:rPr>
            </w:pPr>
          </w:p>
        </w:tc>
      </w:tr>
      <w:tr w:rsidR="00625032" w14:paraId="73641BAA" w14:textId="77777777" w:rsidTr="00B1583E">
        <w:tc>
          <w:tcPr>
            <w:tcW w:w="1480" w:type="dxa"/>
          </w:tcPr>
          <w:p w14:paraId="04B3E1A0" w14:textId="59CAAE5B" w:rsidR="00625032" w:rsidRDefault="00625032" w:rsidP="00625032">
            <w:pPr>
              <w:rPr>
                <w:lang w:val="en-US" w:eastAsia="ko-KR"/>
              </w:rPr>
            </w:pPr>
            <w:r>
              <w:rPr>
                <w:lang w:val="en-US"/>
              </w:rPr>
              <w:t>Spreadtrum</w:t>
            </w:r>
          </w:p>
        </w:tc>
        <w:tc>
          <w:tcPr>
            <w:tcW w:w="1350" w:type="dxa"/>
          </w:tcPr>
          <w:p w14:paraId="03E36ECD" w14:textId="4F8FC913" w:rsidR="00625032" w:rsidRDefault="00625032" w:rsidP="00625032">
            <w:pPr>
              <w:rPr>
                <w:lang w:val="en-US" w:eastAsia="ko-KR"/>
              </w:rPr>
            </w:pPr>
            <w:r>
              <w:rPr>
                <w:lang w:val="en-US"/>
              </w:rPr>
              <w:t>Y but restructure proposal</w:t>
            </w:r>
          </w:p>
        </w:tc>
        <w:tc>
          <w:tcPr>
            <w:tcW w:w="6801" w:type="dxa"/>
          </w:tcPr>
          <w:p w14:paraId="5A21CCF2" w14:textId="77777777" w:rsidR="00625032" w:rsidRDefault="00625032" w:rsidP="00625032">
            <w:pPr>
              <w:rPr>
                <w:lang w:val="en-US"/>
              </w:rPr>
            </w:pPr>
            <w:r>
              <w:rPr>
                <w:lang w:val="en-US"/>
              </w:rPr>
              <w:t>We agree SONY that “peak data rate” is not proper to reflect the target. Proposal 30 is under the objective “</w:t>
            </w:r>
            <w:r w:rsidRPr="00083E08">
              <w:t>Relaxed UE processing capability</w:t>
            </w:r>
            <w:r>
              <w:rPr>
                <w:lang w:val="en-US"/>
              </w:rPr>
              <w:t>”, and there is no need to mention about “peak data rate” since we only target to relax UE processing capability regardless relation to peak data rate or not.</w:t>
            </w:r>
          </w:p>
          <w:p w14:paraId="5DC04118" w14:textId="77777777" w:rsidR="00625032" w:rsidRDefault="00625032" w:rsidP="00625032">
            <w:pPr>
              <w:rPr>
                <w:lang w:val="en-US"/>
              </w:rPr>
            </w:pPr>
            <w:r>
              <w:rPr>
                <w:lang w:val="en-US"/>
              </w:rPr>
              <w:t>For “FFS” points, we do not think the reduction of number of HARQ processes and TBS is low priority, since there is no evidence of marginal complexity reduction gain of them. In our view, the soft buffer can be saved, and they are beneficial for cost reduction in some scenarios definitely.</w:t>
            </w:r>
          </w:p>
          <w:p w14:paraId="338E261D" w14:textId="77777777" w:rsidR="00625032" w:rsidRPr="007E65E4" w:rsidRDefault="00625032" w:rsidP="00625032">
            <w:r w:rsidRPr="001E323E">
              <w:rPr>
                <w:highlight w:val="cyan"/>
              </w:rPr>
              <w:t>Proposal 30</w:t>
            </w:r>
            <w:r w:rsidRPr="007E65E4">
              <w:t xml:space="preserve">: Study </w:t>
            </w:r>
            <w:del w:id="54" w:author="Spreadtrum" w:date="2020-06-16T15:18:00Z">
              <w:r w:rsidRPr="007E65E4" w:rsidDel="007C288A">
                <w:delText xml:space="preserve">peak data rate </w:delText>
              </w:r>
            </w:del>
            <w:r w:rsidRPr="007E65E4">
              <w:t>relaxation</w:t>
            </w:r>
            <w:ins w:id="55" w:author="Spreadtrum" w:date="2020-06-16T15:18:00Z">
              <w:r>
                <w:t xml:space="preserve"> of UE processing capability</w:t>
              </w:r>
            </w:ins>
            <w:r w:rsidRPr="007E65E4">
              <w:t xml:space="preserve"> and focus at least on:</w:t>
            </w:r>
          </w:p>
          <w:p w14:paraId="6F58EBB1"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56" w:author="Johan Bergman" w:date="2020-06-14T22:56:00Z">
              <w:r w:rsidRPr="007228B2" w:rsidDel="003B097E">
                <w:rPr>
                  <w:rFonts w:ascii="Times New Roman" w:hAnsi="Times New Roman" w:cs="Times New Roman"/>
                  <w:sz w:val="20"/>
                  <w:szCs w:val="20"/>
                </w:rPr>
                <w:delText xml:space="preserve"> (higher priority)</w:delText>
              </w:r>
            </w:del>
          </w:p>
          <w:p w14:paraId="4156D83E"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57" w:author="Johan Bergman" w:date="2020-06-14T22:56:00Z">
              <w:r w:rsidRPr="007228B2" w:rsidDel="003B097E">
                <w:rPr>
                  <w:rFonts w:ascii="Times New Roman" w:hAnsi="Times New Roman" w:cs="Times New Roman"/>
                  <w:sz w:val="20"/>
                  <w:szCs w:val="20"/>
                </w:rPr>
                <w:delText xml:space="preserve"> (higher priority)</w:delText>
              </w:r>
            </w:del>
          </w:p>
          <w:p w14:paraId="687E1CE5" w14:textId="77777777" w:rsid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number of HARQ processes </w:t>
            </w:r>
            <w:del w:id="58" w:author="Spreadtrum" w:date="2020-06-16T15:18:00Z">
              <w:r w:rsidRPr="007228B2" w:rsidDel="007C288A">
                <w:rPr>
                  <w:rFonts w:ascii="Times New Roman" w:hAnsi="Times New Roman" w:cs="Times New Roman"/>
                  <w:sz w:val="20"/>
                  <w:szCs w:val="20"/>
                </w:rPr>
                <w:delText>(lower priority</w:delText>
              </w:r>
            </w:del>
            <w:ins w:id="59" w:author="Johan Bergman" w:date="2020-06-14T22:56:00Z">
              <w:del w:id="60" w:author="Spreadtrum" w:date="2020-06-16T15:18:00Z">
                <w:r w:rsidDel="007C288A">
                  <w:rPr>
                    <w:rFonts w:ascii="Times New Roman" w:hAnsi="Times New Roman" w:cs="Times New Roman"/>
                    <w:sz w:val="20"/>
                    <w:szCs w:val="20"/>
                  </w:rPr>
                  <w:delText>FFS</w:delText>
                </w:r>
              </w:del>
            </w:ins>
            <w:del w:id="61" w:author="Spreadtrum" w:date="2020-06-16T15:18:00Z">
              <w:r w:rsidRPr="007228B2" w:rsidDel="007C288A">
                <w:rPr>
                  <w:rFonts w:ascii="Times New Roman" w:hAnsi="Times New Roman" w:cs="Times New Roman"/>
                  <w:sz w:val="20"/>
                  <w:szCs w:val="20"/>
                </w:rPr>
                <w:delText>)</w:delText>
              </w:r>
            </w:del>
          </w:p>
          <w:p w14:paraId="471E6060" w14:textId="199AF38D" w:rsidR="00625032" w:rsidRPr="006646C3" w:rsidRDefault="00625032" w:rsidP="00625032">
            <w:pPr>
              <w:pStyle w:val="ListParagraph"/>
              <w:numPr>
                <w:ilvl w:val="0"/>
                <w:numId w:val="3"/>
              </w:numPr>
              <w:rPr>
                <w:rFonts w:ascii="Times New Roman" w:hAnsi="Times New Roman" w:cs="Times New Roman"/>
                <w:sz w:val="20"/>
                <w:szCs w:val="20"/>
              </w:rPr>
            </w:pPr>
            <w:bookmarkStart w:id="62" w:name="_GoBack"/>
            <w:bookmarkEnd w:id="62"/>
            <w:r w:rsidRPr="007228B2">
              <w:rPr>
                <w:rFonts w:ascii="Times New Roman" w:hAnsi="Times New Roman" w:cs="Times New Roman"/>
                <w:sz w:val="20"/>
                <w:szCs w:val="20"/>
              </w:rPr>
              <w:t xml:space="preserve">Reduced max TBS </w:t>
            </w:r>
            <w:del w:id="63" w:author="Spreadtrum" w:date="2020-06-16T15:18:00Z">
              <w:r w:rsidRPr="007228B2" w:rsidDel="007C288A">
                <w:rPr>
                  <w:rFonts w:ascii="Times New Roman" w:hAnsi="Times New Roman" w:cs="Times New Roman"/>
                  <w:sz w:val="20"/>
                  <w:szCs w:val="20"/>
                </w:rPr>
                <w:delText>(lower priority</w:delText>
              </w:r>
            </w:del>
            <w:ins w:id="64" w:author="Johan Bergman" w:date="2020-06-14T22:56:00Z">
              <w:del w:id="65" w:author="Spreadtrum" w:date="2020-06-16T15:18:00Z">
                <w:r w:rsidDel="007C288A">
                  <w:rPr>
                    <w:rFonts w:ascii="Times New Roman" w:hAnsi="Times New Roman" w:cs="Times New Roman"/>
                    <w:sz w:val="20"/>
                    <w:szCs w:val="20"/>
                  </w:rPr>
                  <w:delText>FFS</w:delText>
                </w:r>
              </w:del>
            </w:ins>
            <w:del w:id="66" w:author="Spreadtrum" w:date="2020-06-16T15:18:00Z">
              <w:r w:rsidRPr="007228B2" w:rsidDel="007C288A">
                <w:rPr>
                  <w:rFonts w:ascii="Times New Roman" w:hAnsi="Times New Roman" w:cs="Times New Roman"/>
                  <w:sz w:val="20"/>
                  <w:szCs w:val="20"/>
                </w:rPr>
                <w:delText>)</w:delText>
              </w:r>
            </w:del>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67" w:name="_Toc42476889"/>
      <w:r>
        <w:t>References</w:t>
      </w:r>
      <w:bookmarkEnd w:id="67"/>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lastRenderedPageBreak/>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Heading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CE01</w:t>
      </w:r>
      <w:r w:rsidRPr="00A176E6">
        <w:rPr>
          <w:rFonts w:eastAsia="宋体"/>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 xml:space="preserve">For VoIP </w:t>
      </w:r>
      <w:r w:rsidRPr="00A176E6">
        <w:rPr>
          <w:lang w:eastAsia="x-none"/>
        </w:rPr>
        <w:t>performance evaluation based on link-level simulation for FR1</w:t>
      </w:r>
      <w:r w:rsidRPr="00A176E6">
        <w:rPr>
          <w:rFonts w:eastAsia="宋体"/>
          <w:lang w:eastAsia="x-none"/>
        </w:rPr>
        <w:t>.</w:t>
      </w:r>
    </w:p>
    <w:p w14:paraId="4BE813B5"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as</w:t>
      </w:r>
      <w:r w:rsidR="00EA6448"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The simulation assumptions for SLS are up to companies’ reports.</w:t>
      </w:r>
    </w:p>
    <w:p w14:paraId="15270CFF" w14:textId="77777777" w:rsidR="00A176E6" w:rsidRPr="00A176E6" w:rsidRDefault="00A176E6" w:rsidP="002D7546">
      <w:pPr>
        <w:spacing w:after="0"/>
        <w:rPr>
          <w:rFonts w:eastAsia="等线"/>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宋体"/>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宋体"/>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宋体"/>
                <w:b/>
                <w:lang w:eastAsia="zh-CN"/>
              </w:rPr>
            </w:pPr>
            <w:r w:rsidRPr="00A176E6">
              <w:rPr>
                <w:rFonts w:eastAsia="宋体"/>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宋体"/>
                <w:b/>
                <w:lang w:eastAsia="zh-CN"/>
              </w:rPr>
            </w:pPr>
            <w:r w:rsidRPr="00A176E6">
              <w:rPr>
                <w:rFonts w:eastAsia="宋体"/>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 xml:space="preserve">Urban: 4GHz (TDD), 2.6GHz (TDD) </w:t>
            </w:r>
          </w:p>
          <w:p w14:paraId="581AC429"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Rural: 4GHz (TDD), 2.6GHz (TDD), 2GHz (FDD), 700MHz (FDD)</w:t>
            </w:r>
          </w:p>
          <w:p w14:paraId="15E436A2" w14:textId="77777777" w:rsidR="00A176E6" w:rsidRPr="00A176E6" w:rsidRDefault="00A176E6" w:rsidP="002D7546">
            <w:pPr>
              <w:spacing w:after="120" w:line="256" w:lineRule="auto"/>
              <w:rPr>
                <w:rFonts w:eastAsia="宋体"/>
                <w:lang w:val="en-US" w:eastAsia="zh-CN"/>
              </w:rPr>
            </w:pPr>
            <w:r w:rsidRPr="00A176E6">
              <w:rPr>
                <w:rFonts w:eastAsia="宋体"/>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宋体"/>
                <w:lang w:val="en-US" w:eastAsia="zh-CN"/>
              </w:rPr>
            </w:pPr>
            <w:r w:rsidRPr="00A176E6">
              <w:rPr>
                <w:rFonts w:eastAsia="宋体"/>
                <w:lang w:val="en-US" w:eastAsia="zh-CN"/>
              </w:rPr>
              <w:t>DDDSU (S: 10D:2G:2U) only for 4GHz</w:t>
            </w:r>
          </w:p>
          <w:p w14:paraId="7E39FD50" w14:textId="77777777" w:rsidR="00A176E6" w:rsidRPr="00A176E6" w:rsidRDefault="00A176E6" w:rsidP="002D7546">
            <w:pPr>
              <w:spacing w:after="120"/>
              <w:rPr>
                <w:rFonts w:eastAsia="宋体"/>
                <w:lang w:val="en-US" w:eastAsia="zh-CN"/>
              </w:rPr>
            </w:pPr>
            <w:r w:rsidRPr="00A176E6">
              <w:rPr>
                <w:rFonts w:eastAsia="宋体"/>
                <w:lang w:val="en-US" w:eastAsia="zh-CN"/>
              </w:rPr>
              <w:t xml:space="preserve">DDDSUDDSUU (S: 10D:2G:2U) only for 4GHz </w:t>
            </w:r>
          </w:p>
          <w:p w14:paraId="11B7DDF3" w14:textId="77777777" w:rsidR="00A176E6" w:rsidRPr="00A176E6" w:rsidRDefault="00A176E6" w:rsidP="002D7546">
            <w:pPr>
              <w:spacing w:after="120"/>
              <w:rPr>
                <w:rFonts w:eastAsia="宋体"/>
                <w:lang w:val="en-US" w:eastAsia="zh-CN"/>
              </w:rPr>
            </w:pPr>
            <w:r w:rsidRPr="00A176E6">
              <w:rPr>
                <w:rFonts w:eastAsia="宋体"/>
                <w:lang w:val="en-US" w:eastAsia="zh-CN"/>
              </w:rPr>
              <w:t>DDDDDDDSUU (S: 6D:4G:4U) only for 2.6GHz</w:t>
            </w:r>
          </w:p>
          <w:p w14:paraId="55CA7EBB" w14:textId="77777777" w:rsidR="00A176E6" w:rsidRPr="00A176E6" w:rsidRDefault="00A176E6" w:rsidP="002D7546">
            <w:pPr>
              <w:spacing w:after="120"/>
              <w:rPr>
                <w:rFonts w:eastAsia="宋体"/>
                <w:lang w:val="en-US" w:eastAsia="zh-CN"/>
              </w:rPr>
            </w:pPr>
            <w:r w:rsidRPr="00A176E6">
              <w:rPr>
                <w:rFonts w:eastAsia="宋体"/>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宋体"/>
                <w:bCs/>
              </w:rPr>
            </w:pPr>
            <w:r w:rsidRPr="00A176E6">
              <w:rPr>
                <w:rFonts w:eastAsia="宋体"/>
                <w:lang w:val="en-US" w:eastAsia="zh-CN"/>
              </w:rPr>
              <w:t>Pathloss model (select from LoS or NLoS)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宋体"/>
                <w:lang w:eastAsia="zh-CN"/>
              </w:rPr>
            </w:pPr>
            <w:r w:rsidRPr="00A176E6">
              <w:rPr>
                <w:rFonts w:eastAsia="宋体"/>
                <w:lang w:eastAsia="zh-CN"/>
              </w:rPr>
              <w:t>Urban: NLoS</w:t>
            </w:r>
          </w:p>
          <w:p w14:paraId="33970F58" w14:textId="77777777" w:rsidR="00A176E6" w:rsidRPr="00A176E6" w:rsidRDefault="00A176E6" w:rsidP="002D7546">
            <w:pPr>
              <w:spacing w:after="0"/>
              <w:rPr>
                <w:rFonts w:eastAsia="宋体"/>
                <w:lang w:eastAsia="zh-CN"/>
              </w:rPr>
            </w:pPr>
            <w:r w:rsidRPr="00A176E6">
              <w:rPr>
                <w:rFonts w:eastAsia="宋体"/>
                <w:lang w:eastAsia="zh-CN"/>
              </w:rPr>
              <w:t>Rural: NLoS and LoS</w:t>
            </w:r>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宋体"/>
                <w:bCs/>
                <w:lang w:eastAsia="zh-CN"/>
              </w:rPr>
            </w:pPr>
            <w:r w:rsidRPr="00A176E6">
              <w:rPr>
                <w:rFonts w:eastAsia="宋体"/>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宋体"/>
                <w:bCs/>
                <w:lang w:eastAsia="zh-CN"/>
              </w:rPr>
            </w:pPr>
            <w:r w:rsidRPr="00A176E6">
              <w:rPr>
                <w:rFonts w:eastAsia="宋体"/>
                <w:bCs/>
                <w:lang w:eastAsia="zh-CN"/>
              </w:rPr>
              <w:t>100MHz for 4GHz and 2.6GHz.</w:t>
            </w:r>
          </w:p>
          <w:p w14:paraId="388CCB50" w14:textId="77777777" w:rsidR="00A176E6" w:rsidRPr="00A176E6" w:rsidRDefault="00A176E6" w:rsidP="002D7546">
            <w:pPr>
              <w:spacing w:after="0"/>
              <w:rPr>
                <w:rFonts w:eastAsia="宋体"/>
                <w:bCs/>
                <w:lang w:eastAsia="zh-CN"/>
              </w:rPr>
            </w:pPr>
            <w:r w:rsidRPr="00A176E6">
              <w:rPr>
                <w:rFonts w:eastAsia="宋体"/>
                <w:bCs/>
                <w:lang w:eastAsia="zh-CN"/>
              </w:rPr>
              <w:t>20MHz for 2GHz (FDD</w:t>
            </w:r>
          </w:p>
          <w:p w14:paraId="0C60886B" w14:textId="77777777" w:rsidR="00A176E6" w:rsidRPr="00A176E6" w:rsidRDefault="00A176E6" w:rsidP="002D7546">
            <w:pPr>
              <w:spacing w:after="0"/>
              <w:rPr>
                <w:rFonts w:eastAsia="宋体"/>
                <w:bCs/>
                <w:lang w:eastAsia="zh-CN"/>
              </w:rPr>
            </w:pPr>
            <w:r w:rsidRPr="00A176E6">
              <w:rPr>
                <w:rFonts w:eastAsia="宋体"/>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宋体"/>
                <w:bCs/>
              </w:rPr>
            </w:pPr>
            <w:r w:rsidRPr="00A176E6">
              <w:rPr>
                <w:rFonts w:eastAsia="宋体"/>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宋体"/>
                <w:bCs/>
                <w:lang w:eastAsia="zh-CN"/>
              </w:rPr>
            </w:pPr>
            <w:r w:rsidRPr="00A176E6">
              <w:rPr>
                <w:rFonts w:eastAsia="宋体"/>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宋体"/>
                <w:bCs/>
                <w:lang w:eastAsia="zh-CN"/>
              </w:rPr>
            </w:pPr>
            <w:r w:rsidRPr="00A176E6">
              <w:rPr>
                <w:rFonts w:eastAsia="宋体"/>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宋体"/>
                <w:lang w:val="en-US" w:eastAsia="zh-CN"/>
              </w:rPr>
            </w:pPr>
            <w:r w:rsidRPr="00A176E6">
              <w:rPr>
                <w:rFonts w:eastAsia="宋体"/>
                <w:lang w:val="en-US" w:eastAsia="zh-CN"/>
              </w:rPr>
              <w:t>TDL-C for NLOS, TDL-D for LOS.</w:t>
            </w:r>
          </w:p>
          <w:p w14:paraId="5E3A0390" w14:textId="77777777" w:rsidR="00A176E6" w:rsidRPr="00A176E6" w:rsidRDefault="00A176E6" w:rsidP="002D7546">
            <w:pPr>
              <w:spacing w:after="0"/>
              <w:rPr>
                <w:rFonts w:eastAsia="宋体"/>
                <w:lang w:val="en-US" w:eastAsia="zh-CN"/>
              </w:rPr>
            </w:pPr>
            <w:r w:rsidRPr="00A176E6">
              <w:rPr>
                <w:rFonts w:eastAsia="宋体"/>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宋体"/>
                <w:lang w:val="en-US" w:eastAsia="zh-CN"/>
              </w:rPr>
            </w:pPr>
            <w:r w:rsidRPr="00A176E6">
              <w:rPr>
                <w:rFonts w:eastAsia="宋体"/>
                <w:lang w:val="en-US" w:eastAsia="zh-CN"/>
              </w:rPr>
              <w:lastRenderedPageBreak/>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宋体"/>
                <w:lang w:val="en-US" w:eastAsia="zh-CN"/>
              </w:rPr>
            </w:pPr>
            <w:r w:rsidRPr="00A176E6">
              <w:rPr>
                <w:rFonts w:eastAsia="宋体"/>
                <w:lang w:val="en-US" w:eastAsia="zh-CN"/>
              </w:rPr>
              <w:t>Urban: 3km/h for indoor</w:t>
            </w:r>
          </w:p>
          <w:p w14:paraId="7C65CB4B" w14:textId="3AE60B60" w:rsidR="00A176E6" w:rsidRPr="00A176E6" w:rsidRDefault="00A176E6" w:rsidP="002D7546">
            <w:pPr>
              <w:spacing w:after="0"/>
              <w:rPr>
                <w:rFonts w:eastAsia="宋体"/>
                <w:lang w:val="en-US" w:eastAsia="zh-CN"/>
              </w:rPr>
            </w:pPr>
            <w:r w:rsidRPr="00A176E6">
              <w:rPr>
                <w:rFonts w:eastAsia="宋体"/>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宋体"/>
                <w:lang w:val="en-US" w:eastAsia="zh-CN"/>
              </w:rPr>
            </w:pPr>
            <w:r w:rsidRPr="00A176E6">
              <w:rPr>
                <w:rFonts w:eastAsia="宋体"/>
                <w:lang w:val="en-US" w:eastAsia="zh-CN"/>
              </w:rPr>
              <w:t>w/ or w/o frequency hopping for PUSCH</w:t>
            </w:r>
          </w:p>
          <w:p w14:paraId="661D7F33" w14:textId="16531BE3" w:rsidR="00A176E6" w:rsidRPr="00A176E6" w:rsidRDefault="00A176E6" w:rsidP="002D7546">
            <w:pPr>
              <w:spacing w:after="0"/>
              <w:rPr>
                <w:rFonts w:eastAsia="宋体"/>
                <w:lang w:val="en-US" w:eastAsia="zh-CN"/>
              </w:rPr>
            </w:pPr>
            <w:r w:rsidRPr="00A176E6">
              <w:rPr>
                <w:rFonts w:eastAsia="宋体"/>
                <w:lang w:val="en-US" w:eastAsia="zh-CN"/>
              </w:rPr>
              <w:t>w/ frequency hopping for PUCCH.</w:t>
            </w:r>
          </w:p>
        </w:tc>
      </w:tr>
    </w:tbl>
    <w:p w14:paraId="35F20DDC" w14:textId="77777777" w:rsidR="00A176E6" w:rsidRPr="00A176E6" w:rsidRDefault="00A176E6" w:rsidP="00A176E6">
      <w:pPr>
        <w:spacing w:after="0"/>
        <w:jc w:val="both"/>
        <w:rPr>
          <w:rFonts w:eastAsia="宋体"/>
          <w:lang w:eastAsia="zh-CN"/>
        </w:rPr>
      </w:pPr>
    </w:p>
    <w:p w14:paraId="220A7136" w14:textId="77777777" w:rsidR="00A176E6" w:rsidRPr="00A176E6" w:rsidRDefault="00A176E6" w:rsidP="00A176E6">
      <w:pPr>
        <w:numPr>
          <w:ilvl w:val="0"/>
          <w:numId w:val="24"/>
        </w:numPr>
        <w:spacing w:after="0"/>
        <w:rPr>
          <w:rFonts w:eastAsia="宋体"/>
          <w:lang w:val="en-US" w:eastAsia="zh-CN"/>
        </w:rPr>
      </w:pPr>
      <w:r w:rsidRPr="00A176E6">
        <w:rPr>
          <w:rFonts w:eastAsia="宋体"/>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宋体"/>
          <w:lang w:val="en-US" w:eastAsia="zh-CN"/>
        </w:rPr>
      </w:pPr>
    </w:p>
    <w:p w14:paraId="5ADC7444" w14:textId="0384E5C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CE05</w:t>
      </w:r>
      <w:r w:rsidRPr="00A176E6">
        <w:rPr>
          <w:rFonts w:eastAsia="宋体"/>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宋体"/>
          <w:lang w:eastAsia="zh-CN"/>
        </w:rPr>
      </w:pPr>
      <w:r w:rsidRPr="00A176E6">
        <w:rPr>
          <w:rFonts w:eastAsia="宋体"/>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Tdoc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等线"/>
          <w:lang w:eastAsia="zh-CN"/>
        </w:rPr>
      </w:pPr>
      <w:r w:rsidRPr="00A176E6">
        <w:rPr>
          <w:rFonts w:eastAsia="宋体"/>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等线"/>
          <w:color w:val="FF0000"/>
          <w:lang w:eastAsia="x-none"/>
        </w:rPr>
      </w:pPr>
    </w:p>
    <w:p w14:paraId="2480BB29" w14:textId="7607880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CE06</w:t>
      </w:r>
      <w:r w:rsidRPr="00A176E6">
        <w:rPr>
          <w:rFonts w:eastAsia="宋体"/>
          <w:highlight w:val="green"/>
          <w:lang w:val="en-US" w:eastAsia="zh-CN"/>
        </w:rPr>
        <w:t>:</w:t>
      </w:r>
    </w:p>
    <w:p w14:paraId="7998C798"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Down selection on the following options for antenna array gain </w:t>
      </w:r>
      <w:r w:rsidRPr="00A176E6">
        <w:rPr>
          <w:rFonts w:eastAsia="宋体"/>
          <w:lang w:val="en-US" w:eastAsia="zh-CN"/>
        </w:rPr>
        <w:t xml:space="preserve">for LLS based methodology for FR1 </w:t>
      </w:r>
      <w:r w:rsidRPr="00A176E6">
        <w:rPr>
          <w:rFonts w:eastAsia="宋体"/>
          <w:lang w:eastAsia="zh-CN"/>
        </w:rPr>
        <w:t>in next meeting</w:t>
      </w:r>
      <w:r w:rsidRPr="00A176E6">
        <w:rPr>
          <w:rFonts w:eastAsia="宋体"/>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宋体"/>
        </w:rPr>
      </w:pPr>
      <w:r w:rsidRPr="00A176E6">
        <w:rPr>
          <w:rFonts w:eastAsia="宋体"/>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array gain = 10 * 1og10 (number of antenna elements/number of TxRUs)</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等线"/>
          <w:lang w:eastAsia="zh-CN"/>
        </w:rPr>
      </w:pPr>
      <w:r w:rsidRPr="00A176E6">
        <w:rPr>
          <w:rFonts w:eastAsia="宋体"/>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宋体"/>
          <w:lang w:val="en-US" w:eastAsia="zh-CN"/>
        </w:rPr>
      </w:pPr>
    </w:p>
    <w:p w14:paraId="3391DAFF" w14:textId="0A4FE87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CE07</w:t>
      </w:r>
      <w:r w:rsidRPr="00A176E6">
        <w:rPr>
          <w:rFonts w:eastAsia="宋体"/>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等线"/>
          <w:lang w:eastAsia="x-none"/>
        </w:rPr>
      </w:pPr>
      <w:r w:rsidRPr="00A176E6">
        <w:rPr>
          <w:rFonts w:eastAsia="宋体"/>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宋体"/>
                <w:lang w:val="en-US" w:eastAsia="zh-CN"/>
              </w:rPr>
            </w:pPr>
            <w:r w:rsidRPr="00A176E6">
              <w:rPr>
                <w:rFonts w:eastAsia="宋体"/>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宋体"/>
              </w:rPr>
            </w:pPr>
            <w:r w:rsidRPr="00A176E6">
              <w:rPr>
                <w:rFonts w:eastAsia="宋体"/>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宋体"/>
                <w:lang w:val="en-US"/>
              </w:rPr>
            </w:pPr>
            <w:r w:rsidRPr="00A176E6">
              <w:rPr>
                <w:rFonts w:eastAsia="宋体"/>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宋体"/>
                <w:lang w:eastAsia="zh-CN"/>
              </w:rPr>
            </w:pPr>
            <w:r w:rsidRPr="00A176E6">
              <w:rPr>
                <w:rFonts w:eastAsia="宋体"/>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FFS</w:t>
            </w:r>
          </w:p>
        </w:tc>
      </w:tr>
    </w:tbl>
    <w:p w14:paraId="7EEBC6B3" w14:textId="77777777" w:rsidR="00A176E6" w:rsidRPr="00A176E6" w:rsidRDefault="00A176E6" w:rsidP="00A176E6">
      <w:pPr>
        <w:spacing w:after="0"/>
        <w:rPr>
          <w:rFonts w:eastAsia="宋体"/>
          <w:lang w:val="en-US" w:eastAsia="zh-CN"/>
        </w:rPr>
      </w:pPr>
    </w:p>
    <w:p w14:paraId="3632BC23" w14:textId="0FEC1704" w:rsidR="00A176E6" w:rsidRPr="00A176E6" w:rsidRDefault="00A176E6" w:rsidP="002D7546">
      <w:pPr>
        <w:spacing w:after="0"/>
        <w:rPr>
          <w:rFonts w:eastAsia="宋体"/>
          <w:highlight w:val="green"/>
          <w:lang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CE08</w:t>
      </w:r>
      <w:r w:rsidRPr="00A176E6">
        <w:rPr>
          <w:rFonts w:eastAsia="宋体"/>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等线"/>
          <w:lang w:eastAsia="x-none"/>
        </w:rPr>
      </w:pPr>
      <w:r w:rsidRPr="00A176E6">
        <w:rPr>
          <w:rFonts w:eastAsia="宋体"/>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宋体"/>
          <w:lang w:eastAsia="zh-CN"/>
        </w:rPr>
      </w:pPr>
      <w:r w:rsidRPr="00A176E6">
        <w:rPr>
          <w:rFonts w:eastAsia="宋体"/>
          <w:lang w:eastAsia="zh-CN"/>
        </w:rPr>
        <w:t>56 bits</w:t>
      </w:r>
    </w:p>
    <w:p w14:paraId="21C335DB" w14:textId="77777777" w:rsidR="00A176E6" w:rsidRPr="00A176E6" w:rsidRDefault="00A176E6" w:rsidP="002D7546">
      <w:pPr>
        <w:spacing w:after="0"/>
        <w:rPr>
          <w:rFonts w:eastAsia="宋体"/>
          <w:lang w:eastAsia="zh-CN"/>
        </w:rPr>
      </w:pPr>
    </w:p>
    <w:p w14:paraId="58F5E7FA" w14:textId="787DDF4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CE09</w:t>
      </w:r>
      <w:r w:rsidRPr="00A176E6">
        <w:rPr>
          <w:rFonts w:eastAsia="宋体"/>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宋体"/>
          <w:lang w:val="en-US"/>
        </w:rPr>
      </w:pPr>
    </w:p>
    <w:p w14:paraId="11260DC8" w14:textId="0599941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CE10</w:t>
      </w:r>
      <w:r w:rsidRPr="00A176E6">
        <w:rPr>
          <w:rFonts w:eastAsia="宋体"/>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TBS of Msg3 for FR2 is the same as FR1.</w:t>
      </w:r>
    </w:p>
    <w:p w14:paraId="12F21FBD" w14:textId="77777777" w:rsidR="00A176E6" w:rsidRPr="00A176E6" w:rsidRDefault="00A176E6" w:rsidP="002D7546">
      <w:pPr>
        <w:spacing w:after="120"/>
        <w:ind w:left="420"/>
        <w:rPr>
          <w:rFonts w:eastAsia="宋体"/>
          <w:lang w:val="en-US"/>
        </w:rPr>
      </w:pPr>
    </w:p>
    <w:p w14:paraId="6DB85592" w14:textId="1219CDB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CE11</w:t>
      </w:r>
      <w:r w:rsidRPr="00A176E6">
        <w:rPr>
          <w:rFonts w:eastAsia="宋体"/>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val="en-US" w:eastAsia="zh-CN"/>
        </w:rPr>
      </w:pPr>
      <w:r w:rsidRPr="00A176E6">
        <w:rPr>
          <w:rFonts w:eastAsia="宋体"/>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宋体"/>
          <w:lang w:val="en-US" w:eastAsia="zh-CN"/>
        </w:rPr>
      </w:pPr>
    </w:p>
    <w:p w14:paraId="033F02F2" w14:textId="5CC8D9A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CE12</w:t>
      </w:r>
      <w:r w:rsidRPr="00A176E6">
        <w:rPr>
          <w:rFonts w:eastAsia="宋体"/>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eastAsia="zh-CN"/>
        </w:rPr>
      </w:pPr>
      <w:r w:rsidRPr="00A176E6">
        <w:rPr>
          <w:rFonts w:eastAsia="宋体"/>
          <w:lang w:eastAsia="zh-CN"/>
        </w:rPr>
        <w:t>The link budget template for FR2 is the same as FR1.</w:t>
      </w:r>
    </w:p>
    <w:p w14:paraId="51C6C0E1" w14:textId="77777777" w:rsidR="00A176E6" w:rsidRPr="00A176E6" w:rsidRDefault="00A176E6" w:rsidP="002D7546">
      <w:pPr>
        <w:spacing w:after="0"/>
        <w:rPr>
          <w:rFonts w:eastAsia="宋体"/>
          <w:lang w:eastAsia="zh-CN"/>
        </w:rPr>
      </w:pPr>
    </w:p>
    <w:p w14:paraId="50E24D4E" w14:textId="2AC49418"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CE13</w:t>
      </w:r>
      <w:r w:rsidRPr="00A176E6">
        <w:rPr>
          <w:rFonts w:eastAsia="宋体"/>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等线"/>
          <w:lang w:eastAsia="zh-CN"/>
        </w:rPr>
      </w:pPr>
      <w:r w:rsidRPr="00A176E6">
        <w:rPr>
          <w:rFonts w:eastAsia="宋体"/>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宋体"/>
                <w:b/>
                <w:bCs/>
                <w:lang w:eastAsia="zh-CN"/>
              </w:rPr>
            </w:pPr>
            <w:r w:rsidRPr="00A176E6">
              <w:rPr>
                <w:rFonts w:eastAsia="宋体"/>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宋体"/>
                <w:b/>
                <w:bCs/>
                <w:lang w:eastAsia="zh-CN"/>
              </w:rPr>
            </w:pPr>
            <w:r w:rsidRPr="00A176E6">
              <w:rPr>
                <w:rFonts w:eastAsia="宋体"/>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宋体"/>
                <w:lang w:val="en-US" w:eastAsia="x-none"/>
              </w:rPr>
            </w:pPr>
            <w:r w:rsidRPr="00A176E6">
              <w:rPr>
                <w:rFonts w:eastAsia="宋体"/>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宋体"/>
                <w:lang w:val="en-US" w:eastAsia="zh-CN"/>
              </w:rPr>
            </w:pPr>
            <w:r w:rsidRPr="00A176E6">
              <w:rPr>
                <w:rFonts w:eastAsia="宋体"/>
                <w:lang w:val="en-US" w:eastAsia="x-none"/>
              </w:rPr>
              <w:t>DDDSU (S: 10D:2G:2U)</w:t>
            </w:r>
          </w:p>
          <w:p w14:paraId="5E576B30" w14:textId="77777777" w:rsidR="00A176E6" w:rsidRPr="00A176E6" w:rsidRDefault="00A176E6" w:rsidP="002D7546">
            <w:pPr>
              <w:spacing w:after="120"/>
              <w:rPr>
                <w:rFonts w:eastAsia="宋体"/>
                <w:lang w:val="en-US"/>
              </w:rPr>
            </w:pPr>
            <w:r w:rsidRPr="00A176E6">
              <w:rPr>
                <w:rFonts w:eastAsia="宋体"/>
                <w:lang w:val="en-US" w:eastAsia="x-none"/>
              </w:rPr>
              <w:t>DDSU (S: 11D:3G:0U)</w:t>
            </w:r>
          </w:p>
          <w:p w14:paraId="5AB7FEA8" w14:textId="77777777" w:rsidR="00A176E6" w:rsidRPr="00A176E6" w:rsidRDefault="00A176E6" w:rsidP="002D7546">
            <w:pPr>
              <w:spacing w:after="120"/>
              <w:rPr>
                <w:rFonts w:eastAsia="宋体"/>
                <w:lang w:val="en-US" w:eastAsia="x-none"/>
              </w:rPr>
            </w:pPr>
            <w:r w:rsidRPr="00A176E6">
              <w:rPr>
                <w:rFonts w:eastAsia="宋体"/>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宋体"/>
                <w:lang w:val="en-US"/>
              </w:rPr>
            </w:pPr>
            <w:r w:rsidRPr="00A176E6">
              <w:rPr>
                <w:rFonts w:eastAsia="宋体"/>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宋体"/>
                <w:lang w:val="en-US" w:eastAsia="zh-CN"/>
              </w:rPr>
            </w:pPr>
            <w:r w:rsidRPr="00A176E6">
              <w:rPr>
                <w:rFonts w:eastAsia="宋体"/>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宋体"/>
                <w:lang w:val="en-US"/>
              </w:rPr>
            </w:pPr>
            <w:r w:rsidRPr="00A176E6">
              <w:rPr>
                <w:rFonts w:eastAsia="宋体"/>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宋体"/>
                <w:lang w:val="en-US" w:eastAsia="zh-CN"/>
              </w:rPr>
            </w:pPr>
            <w:r w:rsidRPr="00A176E6">
              <w:rPr>
                <w:rFonts w:eastAsia="宋体"/>
                <w:lang w:val="en-US" w:eastAsia="x-none"/>
              </w:rPr>
              <w:t>Indoor scenario:3km/h</w:t>
            </w:r>
          </w:p>
          <w:p w14:paraId="4F7A0950" w14:textId="77777777" w:rsidR="00A176E6" w:rsidRPr="00A176E6" w:rsidRDefault="00A176E6" w:rsidP="002D7546">
            <w:pPr>
              <w:spacing w:after="120"/>
              <w:rPr>
                <w:rFonts w:eastAsia="宋体"/>
                <w:lang w:val="en-US"/>
              </w:rPr>
            </w:pPr>
            <w:r w:rsidRPr="00A176E6">
              <w:rPr>
                <w:rFonts w:eastAsia="宋体"/>
                <w:lang w:val="en-US" w:eastAsia="x-none"/>
              </w:rPr>
              <w:t xml:space="preserve">Urban scenario: 3km/h for indoor, 30km/h for outdoor. </w:t>
            </w:r>
          </w:p>
          <w:p w14:paraId="17C42C17" w14:textId="77777777" w:rsidR="00A176E6" w:rsidRPr="00A176E6" w:rsidRDefault="00A176E6" w:rsidP="002D7546">
            <w:pPr>
              <w:spacing w:after="120"/>
              <w:rPr>
                <w:rFonts w:eastAsia="宋体"/>
                <w:lang w:val="en-US" w:eastAsia="x-none"/>
              </w:rPr>
            </w:pPr>
            <w:r w:rsidRPr="00A176E6">
              <w:rPr>
                <w:rFonts w:eastAsia="宋体"/>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宋体"/>
                <w:lang w:val="en-US"/>
              </w:rPr>
            </w:pPr>
            <w:r w:rsidRPr="00A176E6">
              <w:rPr>
                <w:rFonts w:eastAsia="宋体"/>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宋体"/>
                <w:lang w:val="en-US" w:eastAsia="zh-CN"/>
              </w:rPr>
            </w:pPr>
            <w:r w:rsidRPr="00A176E6">
              <w:rPr>
                <w:rFonts w:eastAsia="宋体"/>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宋体"/>
                <w:lang w:val="en-US" w:eastAsia="zh-CN"/>
              </w:rPr>
            </w:pPr>
            <w:r w:rsidRPr="00A176E6">
              <w:rPr>
                <w:rFonts w:eastAsia="宋体"/>
                <w:lang w:val="en-US" w:eastAsia="zh-CN"/>
              </w:rPr>
              <w:t>w/ or w/o frequency hopping</w:t>
            </w:r>
          </w:p>
        </w:tc>
      </w:tr>
    </w:tbl>
    <w:p w14:paraId="129C1D09" w14:textId="77777777" w:rsidR="00A176E6" w:rsidRPr="00A176E6" w:rsidRDefault="00A176E6" w:rsidP="00A176E6">
      <w:pPr>
        <w:spacing w:after="0"/>
        <w:jc w:val="both"/>
        <w:rPr>
          <w:rFonts w:eastAsia="宋体"/>
          <w:lang w:eastAsia="zh-CN"/>
        </w:rPr>
      </w:pPr>
    </w:p>
    <w:p w14:paraId="19B63140" w14:textId="77777777" w:rsidR="00A176E6" w:rsidRPr="00A176E6" w:rsidRDefault="00A176E6" w:rsidP="00A176E6">
      <w:pPr>
        <w:spacing w:after="0"/>
        <w:rPr>
          <w:rFonts w:eastAsia="宋体"/>
          <w:lang w:val="en-US" w:eastAsia="zh-CN"/>
        </w:rPr>
      </w:pPr>
    </w:p>
    <w:p w14:paraId="1C0C93BB" w14:textId="4D3EE14D"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51FD673F"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 HARQ, 10% iBLER; </w:t>
            </w:r>
          </w:p>
          <w:p w14:paraId="016EB834" w14:textId="77777777" w:rsidR="00A176E6" w:rsidRPr="00A176E6" w:rsidRDefault="00A176E6" w:rsidP="002D7546">
            <w:pPr>
              <w:spacing w:after="0" w:line="312" w:lineRule="auto"/>
              <w:rPr>
                <w:rFonts w:eastAsia="宋体"/>
                <w:lang w:eastAsia="zh-CN"/>
              </w:rPr>
            </w:pPr>
            <w:r w:rsidRPr="00A176E6">
              <w:rPr>
                <w:rFonts w:eastAsia="宋体"/>
                <w:lang w:eastAsia="zh-CN"/>
              </w:rPr>
              <w:t>w/o HARQ, 10% iBLER.</w:t>
            </w:r>
          </w:p>
          <w:p w14:paraId="0F9D4DFA" w14:textId="77777777" w:rsidR="00A176E6" w:rsidRPr="00A176E6" w:rsidRDefault="00A176E6" w:rsidP="002D7546">
            <w:pPr>
              <w:spacing w:after="0" w:line="312" w:lineRule="auto"/>
              <w:rPr>
                <w:rFonts w:eastAsia="宋体"/>
                <w:lang w:eastAsia="zh-CN"/>
              </w:rPr>
            </w:pPr>
          </w:p>
          <w:p w14:paraId="20C5344F" w14:textId="77777777" w:rsidR="00A176E6" w:rsidRPr="00A176E6" w:rsidRDefault="00A176E6" w:rsidP="002D7546">
            <w:pPr>
              <w:spacing w:after="0" w:line="312" w:lineRule="auto"/>
              <w:rPr>
                <w:rFonts w:eastAsia="宋体"/>
                <w:lang w:eastAsia="zh-CN"/>
              </w:rPr>
            </w:pPr>
            <w:r w:rsidRPr="00A176E6">
              <w:rPr>
                <w:rFonts w:eastAsia="宋体"/>
                <w:lang w:eastAsia="zh-CN"/>
              </w:rPr>
              <w:t>For VoIP, 2% rBLER.</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宋体"/>
                <w:lang w:eastAsia="zh-CN"/>
              </w:rPr>
            </w:pPr>
            <w:r w:rsidRPr="00A176E6">
              <w:rPr>
                <w:rFonts w:eastAsia="宋体"/>
                <w:lang w:eastAsia="zh-CN"/>
              </w:rPr>
              <w:t>1</w:t>
            </w:r>
            <w:r w:rsidRPr="00A176E6">
              <w:rPr>
                <w:rFonts w:eastAsia="宋体"/>
                <w:lang w:val="en-US" w:eastAsia="zh-CN"/>
              </w:rPr>
              <w:t>，</w:t>
            </w:r>
            <w:r w:rsidRPr="00A176E6">
              <w:rPr>
                <w:rFonts w:eastAsia="宋体"/>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宋体"/>
                <w:lang w:val="en-US" w:eastAsia="zh-CN"/>
              </w:rPr>
            </w:pPr>
          </w:p>
          <w:p w14:paraId="61ACC8A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Working assumption:</w:t>
            </w:r>
          </w:p>
          <w:p w14:paraId="3C9A9DB6" w14:textId="77777777" w:rsidR="00A176E6" w:rsidRPr="00A176E6" w:rsidRDefault="00A176E6" w:rsidP="002D7546">
            <w:pPr>
              <w:spacing w:after="0" w:line="312" w:lineRule="auto"/>
              <w:rPr>
                <w:rFonts w:eastAsia="宋体"/>
                <w:lang w:val="en-US"/>
              </w:rPr>
            </w:pPr>
            <w:r w:rsidRPr="00A176E6">
              <w:rPr>
                <w:rFonts w:eastAsia="宋体"/>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DFT-s-OFDM, </w:t>
            </w:r>
          </w:p>
          <w:p w14:paraId="1C782442"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451BC1FA"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w/o repetition as baseline, </w:t>
            </w:r>
          </w:p>
          <w:p w14:paraId="54ED5DA0" w14:textId="77777777" w:rsidR="00A176E6" w:rsidRPr="00A176E6" w:rsidRDefault="00A176E6" w:rsidP="002D7546">
            <w:pPr>
              <w:spacing w:after="0" w:line="312" w:lineRule="auto"/>
              <w:rPr>
                <w:rFonts w:eastAsia="宋体"/>
                <w:lang w:eastAsia="zh-CN"/>
              </w:rPr>
            </w:pPr>
            <w:r w:rsidRPr="00A176E6">
              <w:rPr>
                <w:rFonts w:eastAsia="宋体"/>
                <w:lang w:eastAsia="zh-CN"/>
              </w:rPr>
              <w:lastRenderedPageBreak/>
              <w:t xml:space="preserve">w/ repetition (optional).  </w:t>
            </w:r>
          </w:p>
          <w:p w14:paraId="312D99BE" w14:textId="77777777" w:rsidR="00A176E6" w:rsidRPr="00A176E6" w:rsidRDefault="00A176E6" w:rsidP="002D7546">
            <w:pPr>
              <w:spacing w:after="0" w:line="312" w:lineRule="auto"/>
              <w:rPr>
                <w:rFonts w:eastAsia="宋体"/>
                <w:lang w:eastAsia="zh-CN"/>
              </w:rPr>
            </w:pPr>
          </w:p>
          <w:p w14:paraId="3D6FE6F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VoIP, w/ repetition. </w:t>
            </w:r>
          </w:p>
          <w:p w14:paraId="08FC5C83" w14:textId="77777777" w:rsidR="00A176E6" w:rsidRPr="00A176E6" w:rsidRDefault="00A176E6" w:rsidP="002D7546">
            <w:pPr>
              <w:spacing w:after="0" w:line="312" w:lineRule="auto"/>
              <w:rPr>
                <w:rFonts w:eastAsia="宋体"/>
                <w:lang w:eastAsia="zh-CN"/>
              </w:rPr>
            </w:pPr>
          </w:p>
          <w:p w14:paraId="5475CBB4" w14:textId="77777777" w:rsidR="00A176E6" w:rsidRPr="00A176E6" w:rsidRDefault="00A176E6" w:rsidP="002D7546">
            <w:pPr>
              <w:spacing w:after="0" w:line="312" w:lineRule="auto"/>
              <w:rPr>
                <w:rFonts w:eastAsia="宋体"/>
                <w:lang w:eastAsia="zh-CN"/>
              </w:rPr>
            </w:pPr>
            <w:r w:rsidRPr="00A176E6">
              <w:rPr>
                <w:rFonts w:eastAsia="宋体"/>
                <w:lang w:eastAsia="zh-CN"/>
              </w:rPr>
              <w:t>The actual number of repetitions is reported by companies.</w:t>
            </w:r>
          </w:p>
          <w:p w14:paraId="4614A87C" w14:textId="77777777" w:rsidR="00A176E6" w:rsidRPr="00A176E6" w:rsidRDefault="00A176E6" w:rsidP="002D7546">
            <w:pPr>
              <w:spacing w:after="0" w:line="312" w:lineRule="auto"/>
              <w:rPr>
                <w:rFonts w:eastAsia="宋体"/>
                <w:lang w:eastAsia="zh-CN"/>
              </w:rPr>
            </w:pPr>
            <w:r w:rsidRPr="00A176E6">
              <w:rPr>
                <w:rFonts w:eastAsia="宋体"/>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lastRenderedPageBreak/>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宋体"/>
                <w:lang w:eastAsia="zh-CN"/>
              </w:rPr>
            </w:pPr>
            <w:r w:rsidRPr="00A176E6">
              <w:rPr>
                <w:rFonts w:eastAsia="宋体"/>
                <w:lang w:eastAsia="zh-CN"/>
              </w:rPr>
              <w:t>For VoIP, w/ HARQ.</w:t>
            </w:r>
          </w:p>
          <w:p w14:paraId="378848D7" w14:textId="77777777" w:rsidR="00A176E6" w:rsidRPr="00A176E6" w:rsidRDefault="00A176E6" w:rsidP="002D7546">
            <w:pPr>
              <w:spacing w:after="0" w:line="312" w:lineRule="auto"/>
              <w:rPr>
                <w:rFonts w:eastAsia="宋体"/>
                <w:lang w:eastAsia="zh-CN"/>
              </w:rPr>
            </w:pPr>
          </w:p>
          <w:p w14:paraId="025F2DE3"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bl>
    <w:p w14:paraId="382A1C73" w14:textId="77777777" w:rsidR="00A176E6" w:rsidRPr="00A176E6" w:rsidRDefault="00A176E6" w:rsidP="00A176E6">
      <w:pPr>
        <w:spacing w:after="0" w:line="312" w:lineRule="auto"/>
        <w:rPr>
          <w:rFonts w:eastAsia="等线"/>
          <w:b/>
          <w:bCs/>
          <w:highlight w:val="yellow"/>
          <w:lang w:eastAsia="zh-CN"/>
        </w:rPr>
      </w:pPr>
    </w:p>
    <w:p w14:paraId="429226B8" w14:textId="315478B6"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A176E6" w:rsidRDefault="00A176E6" w:rsidP="002D7546">
            <w:pPr>
              <w:spacing w:after="0" w:line="312" w:lineRule="auto"/>
              <w:rPr>
                <w:rFonts w:eastAsia="宋体"/>
                <w:lang w:eastAsia="zh-CN"/>
              </w:rPr>
            </w:pPr>
            <w:r w:rsidRPr="00A176E6">
              <w:rPr>
                <w:rFonts w:eastAsia="宋体"/>
                <w:lang w:eastAsia="zh-CN"/>
              </w:rPr>
              <w:t>Format 1, 2bits UCI.</w:t>
            </w:r>
          </w:p>
          <w:p w14:paraId="5CC1D0FD" w14:textId="77777777" w:rsidR="00A176E6" w:rsidRPr="00A176E6" w:rsidRDefault="00A176E6" w:rsidP="002D7546">
            <w:pPr>
              <w:spacing w:after="0" w:line="312" w:lineRule="auto"/>
              <w:rPr>
                <w:rFonts w:eastAsia="宋体"/>
                <w:lang w:eastAsia="zh-CN"/>
              </w:rPr>
            </w:pPr>
            <w:r w:rsidRPr="00A176E6">
              <w:rPr>
                <w:rFonts w:eastAsia="宋体"/>
                <w:lang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For PUCCH format 1: </w:t>
            </w:r>
          </w:p>
          <w:p w14:paraId="30F2B02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DTX to ACK probability: 1%. NACK to ACK probability: 0.1%.</w:t>
            </w:r>
          </w:p>
          <w:p w14:paraId="695D80C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ACK missed detection probability: 1%.</w:t>
            </w:r>
          </w:p>
          <w:p w14:paraId="4321EEEA" w14:textId="77777777" w:rsidR="00A176E6" w:rsidRPr="00A176E6" w:rsidRDefault="00A176E6" w:rsidP="002D7546">
            <w:pPr>
              <w:spacing w:after="0" w:line="312" w:lineRule="auto"/>
              <w:rPr>
                <w:rFonts w:eastAsia="宋体"/>
                <w:lang w:eastAsia="zh-CN"/>
              </w:rPr>
            </w:pPr>
            <w:r w:rsidRPr="00A176E6">
              <w:rPr>
                <w:rFonts w:eastAsia="宋体"/>
                <w:lang w:eastAsia="zh-CN"/>
              </w:rPr>
              <w:t>For PUCCH format 3: </w:t>
            </w:r>
          </w:p>
          <w:p w14:paraId="07D76FB0"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BLER for </w:t>
            </w:r>
            <w:r w:rsidRPr="00A176E6">
              <w:rPr>
                <w:rFonts w:eastAsia="宋体"/>
                <w:lang w:eastAsia="ko-KR"/>
              </w:rPr>
              <w:t>Ack/Nack</w:t>
            </w:r>
            <w:r w:rsidRPr="00A176E6">
              <w:rPr>
                <w:rFonts w:eastAsia="宋体"/>
                <w:lang w:eastAsia="zh-CN"/>
              </w:rPr>
              <w:t xml:space="preserve">, </w:t>
            </w:r>
            <w:r w:rsidRPr="00A176E6">
              <w:rPr>
                <w:rFonts w:eastAsia="宋体"/>
                <w:lang w:eastAsia="ko-KR"/>
              </w:rPr>
              <w:t>SR</w:t>
            </w:r>
            <w:r w:rsidRPr="00A176E6">
              <w:rPr>
                <w:rFonts w:eastAsia="宋体"/>
                <w:lang w:eastAsia="zh-CN"/>
              </w:rPr>
              <w:t>: 1%</w:t>
            </w:r>
          </w:p>
          <w:p w14:paraId="6EE45CE5"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宋体"/>
                <w:lang w:eastAsia="zh-CN"/>
              </w:rPr>
            </w:pPr>
            <w:r w:rsidRPr="00A176E6">
              <w:rPr>
                <w:rFonts w:eastAsia="宋体"/>
                <w:lang w:eastAsia="zh-CN"/>
              </w:rPr>
              <w:t>w/ repetition (optional), w/o repetition for PUCCH.</w:t>
            </w:r>
          </w:p>
          <w:p w14:paraId="605BA854"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FFS: number of DMRS symbols for PUCCH Format 3.</w:t>
            </w:r>
          </w:p>
        </w:tc>
      </w:tr>
    </w:tbl>
    <w:p w14:paraId="2012E886" w14:textId="77777777" w:rsidR="00A176E6" w:rsidRPr="00A176E6" w:rsidRDefault="00A176E6" w:rsidP="00A176E6">
      <w:pPr>
        <w:spacing w:after="0" w:line="312" w:lineRule="auto"/>
        <w:rPr>
          <w:rFonts w:eastAsia="等线"/>
          <w:lang w:eastAsia="zh-CN"/>
        </w:rPr>
      </w:pPr>
    </w:p>
    <w:p w14:paraId="106F175B" w14:textId="120628E5"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CE16</w:t>
      </w:r>
      <w:r w:rsidRPr="00A176E6">
        <w:rPr>
          <w:rFonts w:eastAsia="宋体"/>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 xml:space="preserve">For link level simulation, adopt the following table for eMBB data or VoIP on </w:t>
      </w:r>
      <w:r w:rsidRPr="00A176E6">
        <w:rPr>
          <w:rFonts w:eastAsia="宋体"/>
          <w:lang w:val="en-US" w:eastAsia="x-none"/>
        </w:rPr>
        <w:t>PUSCH and for PUCCH</w:t>
      </w:r>
      <w:r w:rsidRPr="00A176E6">
        <w:rPr>
          <w:rFonts w:eastAsia="宋体"/>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宋体"/>
                <w:lang w:val="en-US" w:eastAsia="zh-CN"/>
              </w:rPr>
            </w:pPr>
            <w:r w:rsidRPr="00A176E6">
              <w:rPr>
                <w:rFonts w:eastAsia="宋体"/>
                <w:lang w:val="en-US" w:eastAsia="zh-CN"/>
              </w:rPr>
              <w:lastRenderedPageBreak/>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(12,8,2,1,1)</w:t>
            </w:r>
          </w:p>
          <w:p w14:paraId="1CB110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(optional) 128 antenna elements for 4GHz, </w:t>
            </w:r>
          </w:p>
          <w:p w14:paraId="4FE37CB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(8,8,2,1,1)</w:t>
            </w:r>
          </w:p>
          <w:p w14:paraId="653339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64 antenna elements for 4GHz and 2.6GHz</w:t>
            </w:r>
          </w:p>
          <w:p w14:paraId="79428965"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(8,4,2,1,1)</w:t>
            </w:r>
          </w:p>
          <w:p w14:paraId="089DE66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32 antenna elements for 2GHz</w:t>
            </w:r>
          </w:p>
          <w:p w14:paraId="2C9C908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(8,2,2,1,1)</w:t>
            </w:r>
          </w:p>
          <w:p w14:paraId="0D614ABC"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16 antenna elements for 700MHz</w:t>
            </w:r>
          </w:p>
          <w:p w14:paraId="687CD0E8"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宋体"/>
                <w:lang w:val="en-US" w:eastAsia="zh-CN"/>
              </w:rPr>
            </w:pPr>
            <w:r w:rsidRPr="00A176E6">
              <w:rPr>
                <w:rFonts w:eastAsia="宋体"/>
                <w:lang w:val="en-US" w:eastAsia="zh-CN"/>
              </w:rPr>
              <w:t>Number of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宋体"/>
                <w:lang w:val="en-US" w:eastAsia="zh-CN"/>
              </w:rPr>
            </w:pPr>
            <w:r w:rsidRPr="00080910">
              <w:rPr>
                <w:rFonts w:eastAsia="宋体"/>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Urban: 300ns</w:t>
            </w:r>
          </w:p>
          <w:p w14:paraId="3435A96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300ns</w:t>
            </w:r>
          </w:p>
          <w:p w14:paraId="09B1040E"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宋体"/>
                <w:lang w:val="en-US"/>
              </w:rPr>
            </w:pPr>
            <w:r w:rsidRPr="00A176E6">
              <w:rPr>
                <w:rFonts w:eastAsia="宋体"/>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宋体"/>
                <w:lang w:val="en-US" w:eastAsia="zh-CN"/>
              </w:rPr>
            </w:pPr>
            <w:r w:rsidRPr="00A176E6">
              <w:rPr>
                <w:rFonts w:eastAsia="宋体"/>
                <w:lang w:val="en-US"/>
              </w:rPr>
              <w:t>T</w:t>
            </w:r>
            <w:r w:rsidRPr="00A176E6">
              <w:rPr>
                <w:rFonts w:eastAsia="宋体"/>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[4 PRBs] for VoIP as starting point. </w:t>
            </w:r>
          </w:p>
          <w:p w14:paraId="23A1DA73"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Other values of PRBs can be reported by companies.</w:t>
            </w:r>
          </w:p>
          <w:p w14:paraId="13462740" w14:textId="77777777" w:rsidR="00A176E6" w:rsidRPr="00A176E6" w:rsidRDefault="00A176E6" w:rsidP="00A176E6">
            <w:pPr>
              <w:spacing w:after="0" w:line="312" w:lineRule="auto"/>
              <w:rPr>
                <w:rFonts w:eastAsia="宋体"/>
                <w:lang w:val="en-US" w:eastAsia="zh-CN"/>
              </w:rPr>
            </w:pPr>
            <w:r w:rsidRPr="00A176E6">
              <w:rPr>
                <w:rFonts w:eastAsia="宋体"/>
                <w:lang w:eastAsia="zh-CN"/>
              </w:rPr>
              <w:t>QPSK, pi/2 BPSK (optional)</w:t>
            </w:r>
          </w:p>
        </w:tc>
      </w:tr>
    </w:tbl>
    <w:p w14:paraId="48F1BD29" w14:textId="4FE0BBB5" w:rsidR="00A176E6" w:rsidRPr="00A176E6" w:rsidRDefault="00A176E6" w:rsidP="00A176E6">
      <w:pPr>
        <w:spacing w:after="0"/>
        <w:rPr>
          <w:rFonts w:eastAsia="等线"/>
          <w:lang w:val="en-US" w:eastAsia="zh-CN"/>
        </w:rPr>
      </w:pPr>
      <w:r w:rsidRPr="00A176E6">
        <w:rPr>
          <w:rFonts w:eastAsia="宋体"/>
          <w:lang w:val="en-US" w:eastAsia="zh-CN"/>
        </w:rPr>
        <w:t>Note: For TDL models, companies report whether antenna array gai</w:t>
      </w:r>
      <w:r w:rsidR="00E461A9" w:rsidRPr="002D7546">
        <w:rPr>
          <w:rFonts w:eastAsia="宋体"/>
          <w:lang w:val="en-US" w:eastAsia="zh-CN"/>
        </w:rPr>
        <w:t>n</w:t>
      </w:r>
      <w:r w:rsidRPr="00A176E6">
        <w:rPr>
          <w:rFonts w:eastAsia="宋体"/>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宋体"/>
          <w:b/>
          <w:bCs/>
          <w:lang w:val="en-US" w:eastAsia="zh-CN"/>
        </w:rPr>
      </w:pPr>
    </w:p>
    <w:p w14:paraId="06D9E94A" w14:textId="234D5C3D" w:rsidR="00A176E6" w:rsidRPr="00A176E6" w:rsidRDefault="00A176E6" w:rsidP="00A176E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CE17</w:t>
      </w:r>
      <w:r w:rsidRPr="00A176E6">
        <w:rPr>
          <w:rFonts w:eastAsia="宋体"/>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宋体"/>
          <w:lang w:val="en-US" w:eastAsia="x-none"/>
        </w:rPr>
      </w:pPr>
      <w:r w:rsidRPr="00A176E6">
        <w:rPr>
          <w:rFonts w:eastAsia="宋体"/>
          <w:lang w:val="en-US" w:eastAsia="x-none"/>
        </w:rPr>
        <w:t>Adopt the following target data rates for eMBB performance evaluation for FR2.</w:t>
      </w:r>
    </w:p>
    <w:p w14:paraId="11F503D3" w14:textId="77777777" w:rsidR="00A176E6" w:rsidRPr="00A176E6" w:rsidRDefault="00A176E6" w:rsidP="00A176E6">
      <w:pPr>
        <w:numPr>
          <w:ilvl w:val="0"/>
          <w:numId w:val="28"/>
        </w:numPr>
        <w:autoSpaceDN w:val="0"/>
        <w:spacing w:after="0"/>
        <w:jc w:val="both"/>
        <w:rPr>
          <w:rFonts w:eastAsia="等线"/>
          <w:color w:val="000000"/>
          <w:lang w:eastAsia="zh-CN"/>
        </w:rPr>
      </w:pPr>
      <w:r w:rsidRPr="00A176E6">
        <w:rPr>
          <w:rFonts w:eastAsia="宋体"/>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宋体"/>
          <w:color w:val="000000"/>
          <w:lang w:eastAsia="zh-CN"/>
        </w:rPr>
      </w:pPr>
      <w:r w:rsidRPr="00A176E6">
        <w:rPr>
          <w:rFonts w:eastAsia="宋体"/>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宋体"/>
          <w:lang w:eastAsia="zh-CN"/>
        </w:rPr>
      </w:pPr>
      <w:r w:rsidRPr="00A176E6">
        <w:rPr>
          <w:rFonts w:eastAsia="宋体"/>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7024C" w14:textId="77777777" w:rsidR="00810FF0" w:rsidRDefault="00810FF0" w:rsidP="00581A60">
      <w:pPr>
        <w:spacing w:after="0"/>
      </w:pPr>
      <w:r>
        <w:separator/>
      </w:r>
    </w:p>
  </w:endnote>
  <w:endnote w:type="continuationSeparator" w:id="0">
    <w:p w14:paraId="3285345A" w14:textId="77777777" w:rsidR="00810FF0" w:rsidRDefault="00810FF0"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F7EDD" w14:textId="77777777" w:rsidR="00810FF0" w:rsidRDefault="00810FF0" w:rsidP="00581A60">
      <w:pPr>
        <w:spacing w:after="0"/>
      </w:pPr>
      <w:r>
        <w:separator/>
      </w:r>
    </w:p>
  </w:footnote>
  <w:footnote w:type="continuationSeparator" w:id="0">
    <w:p w14:paraId="23D1EAB0" w14:textId="77777777" w:rsidR="00810FF0" w:rsidRDefault="00810FF0"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3"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D861624"/>
    <w:multiLevelType w:val="hybridMultilevel"/>
    <w:tmpl w:val="95D0BBA6"/>
    <w:lvl w:ilvl="0" w:tplc="5D22395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57CCE"/>
    <w:multiLevelType w:val="hybridMultilevel"/>
    <w:tmpl w:val="7C5E9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3"/>
  </w:num>
  <w:num w:numId="5">
    <w:abstractNumId w:val="12"/>
  </w:num>
  <w:num w:numId="6">
    <w:abstractNumId w:val="2"/>
  </w:num>
  <w:num w:numId="7">
    <w:abstractNumId w:val="25"/>
  </w:num>
  <w:num w:numId="8">
    <w:abstractNumId w:val="23"/>
  </w:num>
  <w:num w:numId="9">
    <w:abstractNumId w:val="1"/>
  </w:num>
  <w:num w:numId="10">
    <w:abstractNumId w:val="0"/>
  </w:num>
  <w:num w:numId="11">
    <w:abstractNumId w:val="3"/>
  </w:num>
  <w:num w:numId="12">
    <w:abstractNumId w:val="20"/>
  </w:num>
  <w:num w:numId="13">
    <w:abstractNumId w:val="21"/>
  </w:num>
  <w:num w:numId="14">
    <w:abstractNumId w:val="9"/>
  </w:num>
  <w:num w:numId="15">
    <w:abstractNumId w:val="20"/>
  </w:num>
  <w:num w:numId="16">
    <w:abstractNumId w:val="21"/>
  </w:num>
  <w:num w:numId="17">
    <w:abstractNumId w:val="14"/>
  </w:num>
  <w:num w:numId="18">
    <w:abstractNumId w:val="22"/>
  </w:num>
  <w:num w:numId="19">
    <w:abstractNumId w:val="10"/>
  </w:num>
  <w:num w:numId="20">
    <w:abstractNumId w:val="22"/>
  </w:num>
  <w:num w:numId="21">
    <w:abstractNumId w:val="16"/>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20"/>
  </w:num>
  <w:num w:numId="26">
    <w:abstractNumId w:val="14"/>
  </w:num>
  <w:num w:numId="27">
    <w:abstractNumId w:val="21"/>
  </w:num>
  <w:num w:numId="28">
    <w:abstractNumId w:val="22"/>
  </w:num>
  <w:num w:numId="29">
    <w:abstractNumId w:val="16"/>
  </w:num>
  <w:num w:numId="30">
    <w:abstractNumId w:val="19"/>
  </w:num>
  <w:num w:numId="31">
    <w:abstractNumId w:val="10"/>
  </w:num>
  <w:num w:numId="32">
    <w:abstractNumId w:val="11"/>
  </w:num>
  <w:num w:numId="33">
    <w:abstractNumId w:val="6"/>
  </w:num>
  <w:num w:numId="34">
    <w:abstractNumId w:val="18"/>
  </w:num>
  <w:num w:numId="35">
    <w:abstractNumId w:val="8"/>
  </w:num>
  <w:num w:numId="36">
    <w:abstractNumId w:val="17"/>
  </w:num>
  <w:num w:numId="37">
    <w:abstractNumId w:val="5"/>
  </w:num>
  <w:num w:numId="38">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41E2F"/>
    <w:rsid w:val="00042D81"/>
    <w:rsid w:val="00044D17"/>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024"/>
    <w:rsid w:val="00095B50"/>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4BC3"/>
    <w:rsid w:val="000C516B"/>
    <w:rsid w:val="000C5D4A"/>
    <w:rsid w:val="000C6D95"/>
    <w:rsid w:val="000C6E7B"/>
    <w:rsid w:val="000C7FC0"/>
    <w:rsid w:val="000D0789"/>
    <w:rsid w:val="000D10A1"/>
    <w:rsid w:val="000D29EF"/>
    <w:rsid w:val="000D2B68"/>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5618"/>
    <w:rsid w:val="001C5ABB"/>
    <w:rsid w:val="001C6D46"/>
    <w:rsid w:val="001D101B"/>
    <w:rsid w:val="001D4C00"/>
    <w:rsid w:val="001D563F"/>
    <w:rsid w:val="001D5739"/>
    <w:rsid w:val="001E0E86"/>
    <w:rsid w:val="001E11E3"/>
    <w:rsid w:val="001E1FED"/>
    <w:rsid w:val="001E2AEF"/>
    <w:rsid w:val="001E323E"/>
    <w:rsid w:val="001E3701"/>
    <w:rsid w:val="001E5519"/>
    <w:rsid w:val="001E56E7"/>
    <w:rsid w:val="001E682D"/>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76F4"/>
    <w:rsid w:val="00250670"/>
    <w:rsid w:val="002514C7"/>
    <w:rsid w:val="00251CC1"/>
    <w:rsid w:val="002520EC"/>
    <w:rsid w:val="0025214E"/>
    <w:rsid w:val="00252F59"/>
    <w:rsid w:val="00252F71"/>
    <w:rsid w:val="00252FE4"/>
    <w:rsid w:val="00254118"/>
    <w:rsid w:val="0025568E"/>
    <w:rsid w:val="00260439"/>
    <w:rsid w:val="00261B56"/>
    <w:rsid w:val="00262068"/>
    <w:rsid w:val="00262825"/>
    <w:rsid w:val="002646A6"/>
    <w:rsid w:val="002656C6"/>
    <w:rsid w:val="0026629C"/>
    <w:rsid w:val="002669DA"/>
    <w:rsid w:val="002669E4"/>
    <w:rsid w:val="002703F5"/>
    <w:rsid w:val="00270B04"/>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1D07"/>
    <w:rsid w:val="0033505E"/>
    <w:rsid w:val="003356C5"/>
    <w:rsid w:val="00337C2D"/>
    <w:rsid w:val="00340BFC"/>
    <w:rsid w:val="00341716"/>
    <w:rsid w:val="00341991"/>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7535"/>
    <w:rsid w:val="004445CD"/>
    <w:rsid w:val="00444E99"/>
    <w:rsid w:val="00444FAE"/>
    <w:rsid w:val="004457F4"/>
    <w:rsid w:val="0044730A"/>
    <w:rsid w:val="00450D57"/>
    <w:rsid w:val="00450D6B"/>
    <w:rsid w:val="00454BA5"/>
    <w:rsid w:val="00454CC9"/>
    <w:rsid w:val="00454FF3"/>
    <w:rsid w:val="0045586A"/>
    <w:rsid w:val="00455BBC"/>
    <w:rsid w:val="00456222"/>
    <w:rsid w:val="004563A5"/>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AB0"/>
    <w:rsid w:val="005A2DA5"/>
    <w:rsid w:val="005A41DD"/>
    <w:rsid w:val="005A7B07"/>
    <w:rsid w:val="005B1187"/>
    <w:rsid w:val="005B229F"/>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032"/>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37C8C"/>
    <w:rsid w:val="00640BCA"/>
    <w:rsid w:val="00642D62"/>
    <w:rsid w:val="00643B34"/>
    <w:rsid w:val="006445B7"/>
    <w:rsid w:val="00645909"/>
    <w:rsid w:val="00647454"/>
    <w:rsid w:val="00647F89"/>
    <w:rsid w:val="00650A6A"/>
    <w:rsid w:val="00653AB0"/>
    <w:rsid w:val="00654B8D"/>
    <w:rsid w:val="006603BA"/>
    <w:rsid w:val="00661BD8"/>
    <w:rsid w:val="0066249B"/>
    <w:rsid w:val="006646C3"/>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6C5A"/>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4F70"/>
    <w:rsid w:val="006F520E"/>
    <w:rsid w:val="006F5E37"/>
    <w:rsid w:val="006F7205"/>
    <w:rsid w:val="00700225"/>
    <w:rsid w:val="00700874"/>
    <w:rsid w:val="00701009"/>
    <w:rsid w:val="007016B1"/>
    <w:rsid w:val="00701D3B"/>
    <w:rsid w:val="00702AEC"/>
    <w:rsid w:val="00703F10"/>
    <w:rsid w:val="007104B4"/>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4A47"/>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0FF0"/>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138D"/>
    <w:rsid w:val="00831AD2"/>
    <w:rsid w:val="00831ED6"/>
    <w:rsid w:val="00832202"/>
    <w:rsid w:val="0083630B"/>
    <w:rsid w:val="0084313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97EC6"/>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9E6"/>
    <w:rsid w:val="008B6B71"/>
    <w:rsid w:val="008C4316"/>
    <w:rsid w:val="008C4EE2"/>
    <w:rsid w:val="008D0772"/>
    <w:rsid w:val="008D1D8F"/>
    <w:rsid w:val="008D4660"/>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0389"/>
    <w:rsid w:val="009213AF"/>
    <w:rsid w:val="009226FD"/>
    <w:rsid w:val="00922FD1"/>
    <w:rsid w:val="00924B54"/>
    <w:rsid w:val="009332EB"/>
    <w:rsid w:val="00933756"/>
    <w:rsid w:val="00935757"/>
    <w:rsid w:val="00936D15"/>
    <w:rsid w:val="009374F6"/>
    <w:rsid w:val="00937653"/>
    <w:rsid w:val="00940031"/>
    <w:rsid w:val="009402E0"/>
    <w:rsid w:val="00940F09"/>
    <w:rsid w:val="00943CA9"/>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42CE"/>
    <w:rsid w:val="009669CC"/>
    <w:rsid w:val="00970525"/>
    <w:rsid w:val="00970A51"/>
    <w:rsid w:val="00972123"/>
    <w:rsid w:val="00972FFA"/>
    <w:rsid w:val="00981B8E"/>
    <w:rsid w:val="00981FCB"/>
    <w:rsid w:val="00983BFD"/>
    <w:rsid w:val="009854E7"/>
    <w:rsid w:val="009870B6"/>
    <w:rsid w:val="00990C27"/>
    <w:rsid w:val="009927B8"/>
    <w:rsid w:val="009928FE"/>
    <w:rsid w:val="009938D0"/>
    <w:rsid w:val="00995281"/>
    <w:rsid w:val="00996563"/>
    <w:rsid w:val="00996F94"/>
    <w:rsid w:val="009A0D2D"/>
    <w:rsid w:val="009A188F"/>
    <w:rsid w:val="009A2117"/>
    <w:rsid w:val="009A3708"/>
    <w:rsid w:val="009A79F2"/>
    <w:rsid w:val="009A7F38"/>
    <w:rsid w:val="009B066B"/>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1729"/>
    <w:rsid w:val="00A12CC7"/>
    <w:rsid w:val="00A131ED"/>
    <w:rsid w:val="00A1361F"/>
    <w:rsid w:val="00A1397C"/>
    <w:rsid w:val="00A149CE"/>
    <w:rsid w:val="00A16E16"/>
    <w:rsid w:val="00A17380"/>
    <w:rsid w:val="00A176E6"/>
    <w:rsid w:val="00A17F0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6111"/>
    <w:rsid w:val="00A57279"/>
    <w:rsid w:val="00A613DF"/>
    <w:rsid w:val="00A61567"/>
    <w:rsid w:val="00A620D8"/>
    <w:rsid w:val="00A628DE"/>
    <w:rsid w:val="00A64F4C"/>
    <w:rsid w:val="00A65074"/>
    <w:rsid w:val="00A66C4D"/>
    <w:rsid w:val="00A67C8B"/>
    <w:rsid w:val="00A70611"/>
    <w:rsid w:val="00A71B05"/>
    <w:rsid w:val="00A727DB"/>
    <w:rsid w:val="00A72FA3"/>
    <w:rsid w:val="00A75A68"/>
    <w:rsid w:val="00A75BEA"/>
    <w:rsid w:val="00A76797"/>
    <w:rsid w:val="00A76ABB"/>
    <w:rsid w:val="00A80BA6"/>
    <w:rsid w:val="00A81501"/>
    <w:rsid w:val="00A85E55"/>
    <w:rsid w:val="00A87191"/>
    <w:rsid w:val="00A87493"/>
    <w:rsid w:val="00A87BA1"/>
    <w:rsid w:val="00A938FF"/>
    <w:rsid w:val="00A93DDE"/>
    <w:rsid w:val="00A96314"/>
    <w:rsid w:val="00A96E18"/>
    <w:rsid w:val="00A97A26"/>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910"/>
    <w:rsid w:val="00AE2D80"/>
    <w:rsid w:val="00AE6205"/>
    <w:rsid w:val="00AF1F79"/>
    <w:rsid w:val="00AF3092"/>
    <w:rsid w:val="00AF3924"/>
    <w:rsid w:val="00AF472E"/>
    <w:rsid w:val="00AF5E56"/>
    <w:rsid w:val="00AF5FC3"/>
    <w:rsid w:val="00B01C6D"/>
    <w:rsid w:val="00B02294"/>
    <w:rsid w:val="00B02B0E"/>
    <w:rsid w:val="00B03459"/>
    <w:rsid w:val="00B03B0D"/>
    <w:rsid w:val="00B06263"/>
    <w:rsid w:val="00B0754C"/>
    <w:rsid w:val="00B07846"/>
    <w:rsid w:val="00B144E3"/>
    <w:rsid w:val="00B14712"/>
    <w:rsid w:val="00B1507F"/>
    <w:rsid w:val="00B1583E"/>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1F77"/>
    <w:rsid w:val="00B637C0"/>
    <w:rsid w:val="00B643B1"/>
    <w:rsid w:val="00B649C8"/>
    <w:rsid w:val="00B67293"/>
    <w:rsid w:val="00B672CD"/>
    <w:rsid w:val="00B67FEB"/>
    <w:rsid w:val="00B72006"/>
    <w:rsid w:val="00B72380"/>
    <w:rsid w:val="00B7274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96B8D"/>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C7314"/>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5D60"/>
    <w:rsid w:val="00BE6A4D"/>
    <w:rsid w:val="00BF0B77"/>
    <w:rsid w:val="00BF1AC6"/>
    <w:rsid w:val="00BF2947"/>
    <w:rsid w:val="00BF36C6"/>
    <w:rsid w:val="00BF3C3D"/>
    <w:rsid w:val="00BF5150"/>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0F2"/>
    <w:rsid w:val="00C66FA3"/>
    <w:rsid w:val="00C67023"/>
    <w:rsid w:val="00C67C01"/>
    <w:rsid w:val="00C70395"/>
    <w:rsid w:val="00C714EC"/>
    <w:rsid w:val="00C715ED"/>
    <w:rsid w:val="00C73829"/>
    <w:rsid w:val="00C73CE5"/>
    <w:rsid w:val="00C744BF"/>
    <w:rsid w:val="00C74CFB"/>
    <w:rsid w:val="00C75FAE"/>
    <w:rsid w:val="00C76B02"/>
    <w:rsid w:val="00C8102F"/>
    <w:rsid w:val="00C82AE3"/>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C0327"/>
    <w:rsid w:val="00DC1727"/>
    <w:rsid w:val="00DC26AF"/>
    <w:rsid w:val="00DC2D0F"/>
    <w:rsid w:val="00DC2F73"/>
    <w:rsid w:val="00DC5BBF"/>
    <w:rsid w:val="00DC670C"/>
    <w:rsid w:val="00DC6D71"/>
    <w:rsid w:val="00DD3731"/>
    <w:rsid w:val="00DD568A"/>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40FEB"/>
    <w:rsid w:val="00E422F9"/>
    <w:rsid w:val="00E43A60"/>
    <w:rsid w:val="00E44584"/>
    <w:rsid w:val="00E45811"/>
    <w:rsid w:val="00E461A9"/>
    <w:rsid w:val="00E46E37"/>
    <w:rsid w:val="00E46F77"/>
    <w:rsid w:val="00E501DB"/>
    <w:rsid w:val="00E50219"/>
    <w:rsid w:val="00E545BA"/>
    <w:rsid w:val="00E55B22"/>
    <w:rsid w:val="00E572EE"/>
    <w:rsid w:val="00E601C3"/>
    <w:rsid w:val="00E61033"/>
    <w:rsid w:val="00E618E5"/>
    <w:rsid w:val="00E651A7"/>
    <w:rsid w:val="00E70E3A"/>
    <w:rsid w:val="00E72E68"/>
    <w:rsid w:val="00E736C9"/>
    <w:rsid w:val="00E73AB2"/>
    <w:rsid w:val="00E74BF7"/>
    <w:rsid w:val="00E75AD5"/>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828"/>
    <w:rsid w:val="00EB16BC"/>
    <w:rsid w:val="00EB252B"/>
    <w:rsid w:val="00EB41A3"/>
    <w:rsid w:val="00EB5B67"/>
    <w:rsid w:val="00EB64B2"/>
    <w:rsid w:val="00EB7377"/>
    <w:rsid w:val="00EB7378"/>
    <w:rsid w:val="00EB78EA"/>
    <w:rsid w:val="00EC35AB"/>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56DE"/>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75C4"/>
    <w:rsid w:val="00F61BA9"/>
    <w:rsid w:val="00F61C59"/>
    <w:rsid w:val="00F6306C"/>
    <w:rsid w:val="00F636C8"/>
    <w:rsid w:val="00F63D18"/>
    <w:rsid w:val="00F65225"/>
    <w:rsid w:val="00F71301"/>
    <w:rsid w:val="00F732C7"/>
    <w:rsid w:val="00F73B93"/>
    <w:rsid w:val="00F754AD"/>
    <w:rsid w:val="00F75691"/>
    <w:rsid w:val="00F75853"/>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D42"/>
    <w:rsid w:val="00FF06ED"/>
    <w:rsid w:val="00FF1787"/>
    <w:rsid w:val="00FF1E41"/>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リスト段落,列出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customStyle="1" w:styleId="3GPPAgreements">
    <w:name w:val="3GPP Agreements"/>
    <w:basedOn w:val="Normal"/>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宋体"/>
      <w:sz w:val="22"/>
      <w:lang w:val="en-US" w:eastAsia="zh-CN"/>
    </w:rPr>
  </w:style>
  <w:style w:type="character" w:customStyle="1" w:styleId="3GPPAgreementsChar">
    <w:name w:val="3GPP Agreements Char"/>
    <w:link w:val="3GPPAgreements"/>
    <w:qFormat/>
    <w:rsid w:val="004F4924"/>
    <w:rPr>
      <w:rFonts w:eastAsia="宋体"/>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86386907">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16681893">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19839233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6961788">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5270339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A2E4F4BA-9C0D-4892-B213-DD7E005D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8540</Words>
  <Characters>48678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Spreadtrum</cp:lastModifiedBy>
  <cp:revision>4</cp:revision>
  <dcterms:created xsi:type="dcterms:W3CDTF">2020-06-16T07:26:00Z</dcterms:created>
  <dcterms:modified xsi:type="dcterms:W3CDTF">2020-06-16T07:32:00Z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707d56a4-6011-4f34-bc04-2a6b61c0cce3</vt:lpwstr>
  </property>
  <property fmtid="{D5CDD505-2E9C-101B-9397-08002B2CF9AE}" pid="7" name="CTP_TimeStamp">
    <vt:lpwstr>2020-06-16 05:19:24Z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_2015_ms_pID_7253432">
    <vt:lpwstr>HQ==</vt:lpwstr>
  </property>
  <property fmtid="{D5CDD505-2E9C-101B-9397-08002B2CF9AE}" pid="13" name="CTPClassification">
    <vt:lpwstr>CTP_NT</vt:lpwstr>
  </property>
</Properties>
</file>