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af0"/>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9FD3A4" w:themeFill="background1" w:themeFillShade="D9"/>
          </w:tcPr>
          <w:p w14:paraId="488A972D" w14:textId="77777777" w:rsidR="005D57F6" w:rsidRDefault="005D57F6" w:rsidP="00740C25">
            <w:pPr>
              <w:rPr>
                <w:b/>
                <w:bCs/>
              </w:rPr>
            </w:pPr>
            <w:r>
              <w:rPr>
                <w:b/>
                <w:bCs/>
              </w:rPr>
              <w:t>Company</w:t>
            </w:r>
          </w:p>
        </w:tc>
        <w:tc>
          <w:tcPr>
            <w:tcW w:w="1350" w:type="dxa"/>
            <w:shd w:val="clear" w:color="auto" w:fill="9FD3A4"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9FD3A4"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a5"/>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a5"/>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Prefer to change the note to :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等线" w:hint="eastAsia"/>
                <w:lang w:val="en-US" w:eastAsia="zh-CN"/>
              </w:rPr>
              <w:lastRenderedPageBreak/>
              <w:t>C</w:t>
            </w:r>
            <w:r>
              <w:rPr>
                <w:rFonts w:eastAsia="等线"/>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等线"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等线"/>
                <w:lang w:val="en-US" w:eastAsia="zh-CN"/>
              </w:rPr>
            </w:pPr>
            <w:r>
              <w:rPr>
                <w:lang w:val="en-US" w:eastAsia="ko-KR"/>
              </w:rPr>
              <w:t>DOCOMO</w:t>
            </w:r>
          </w:p>
        </w:tc>
        <w:tc>
          <w:tcPr>
            <w:tcW w:w="1350" w:type="dxa"/>
          </w:tcPr>
          <w:p w14:paraId="4BF354B3" w14:textId="1D427170" w:rsidR="00306623" w:rsidRDefault="00306623" w:rsidP="00306623">
            <w:pPr>
              <w:rPr>
                <w:rFonts w:eastAsia="等线"/>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E4AFB4F" w14:textId="77777777" w:rsidR="00B772D7" w:rsidRDefault="00B772D7" w:rsidP="00B72A29">
            <w:pPr>
              <w:rPr>
                <w:rFonts w:eastAsia="等线"/>
                <w:lang w:val="en-US" w:eastAsia="zh-CN"/>
              </w:rPr>
            </w:pPr>
          </w:p>
        </w:tc>
        <w:tc>
          <w:tcPr>
            <w:tcW w:w="6801" w:type="dxa"/>
          </w:tcPr>
          <w:p w14:paraId="2D97EFE0" w14:textId="77777777" w:rsidR="00B772D7" w:rsidRDefault="00B772D7" w:rsidP="00B72A29">
            <w:pPr>
              <w:rPr>
                <w:rFonts w:eastAsia="等线"/>
                <w:bCs/>
                <w:iCs/>
                <w:lang w:val="en-US" w:eastAsia="zh-CN"/>
              </w:rPr>
            </w:pPr>
            <w:r w:rsidRPr="009450FF">
              <w:rPr>
                <w:rFonts w:eastAsia="等线"/>
                <w:bCs/>
                <w:iCs/>
                <w:lang w:val="en-US" w:eastAsia="zh-CN"/>
              </w:rPr>
              <w:t>Clarification</w:t>
            </w:r>
            <w:r>
              <w:rPr>
                <w:rFonts w:eastAsia="等线"/>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B72A29">
            <w:pPr>
              <w:rPr>
                <w:color w:val="C00000"/>
                <w:lang w:val="en-US"/>
              </w:rPr>
            </w:pPr>
            <w:r>
              <w:rPr>
                <w:rFonts w:eastAsia="等线"/>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792C3D">
            <w:pPr>
              <w:rPr>
                <w:color w:val="C00000"/>
                <w:lang w:val="en-US"/>
              </w:rPr>
            </w:pPr>
            <w:r>
              <w:rPr>
                <w:rFonts w:eastAsia="等线" w:hint="eastAsia"/>
                <w:lang w:val="en-US" w:eastAsia="zh-CN"/>
              </w:rPr>
              <w:t>H</w:t>
            </w:r>
            <w:r>
              <w:rPr>
                <w:rFonts w:eastAsia="等线"/>
                <w:lang w:val="en-US" w:eastAsia="zh-CN"/>
              </w:rPr>
              <w:t>uawei, HiSilicon</w:t>
            </w:r>
          </w:p>
        </w:tc>
        <w:tc>
          <w:tcPr>
            <w:tcW w:w="1350" w:type="dxa"/>
          </w:tcPr>
          <w:p w14:paraId="216B9680" w14:textId="77777777" w:rsidR="00AE2910" w:rsidRPr="00B80FB5" w:rsidRDefault="00AE2910" w:rsidP="00792C3D">
            <w:pPr>
              <w:rPr>
                <w:color w:val="C00000"/>
                <w:lang w:val="en-US"/>
              </w:rPr>
            </w:pPr>
            <w:r>
              <w:rPr>
                <w:rFonts w:eastAsia="等线"/>
                <w:lang w:val="en-US" w:eastAsia="zh-CN"/>
              </w:rPr>
              <w:t xml:space="preserve">Generally </w:t>
            </w:r>
            <w:r>
              <w:rPr>
                <w:rFonts w:eastAsia="等线" w:hint="eastAsia"/>
                <w:lang w:val="en-US" w:eastAsia="zh-CN"/>
              </w:rPr>
              <w:t>Y</w:t>
            </w:r>
          </w:p>
        </w:tc>
        <w:tc>
          <w:tcPr>
            <w:tcW w:w="6801" w:type="dxa"/>
          </w:tcPr>
          <w:p w14:paraId="37796945" w14:textId="77777777" w:rsidR="00AE2910" w:rsidRPr="0026456C" w:rsidRDefault="00AE2910" w:rsidP="00792C3D">
            <w:pPr>
              <w:rPr>
                <w:rFonts w:eastAsia="等线"/>
                <w:bCs/>
                <w:iCs/>
                <w:lang w:val="en-US" w:eastAsia="zh-CN"/>
              </w:rPr>
            </w:pPr>
            <w:r>
              <w:rPr>
                <w:rFonts w:eastAsia="等线"/>
                <w:bCs/>
                <w:iCs/>
                <w:lang w:val="en-US" w:eastAsia="zh-CN"/>
              </w:rPr>
              <w:t>If we are to say one or the other instead of a simple example of FDD+TDD, in order to make it more comprehensive p</w:t>
            </w:r>
            <w:r w:rsidRPr="0026456C">
              <w:rPr>
                <w:rFonts w:eastAsia="等线"/>
                <w:bCs/>
                <w:iCs/>
                <w:lang w:val="en-US" w:eastAsia="zh-CN"/>
              </w:rPr>
              <w:t xml:space="preserve">erhaps a minor change to </w:t>
            </w:r>
            <w:r>
              <w:rPr>
                <w:rFonts w:eastAsia="等线"/>
                <w:bCs/>
                <w:iCs/>
                <w:lang w:val="en-US" w:eastAsia="zh-CN"/>
              </w:rPr>
              <w:t>as below</w:t>
            </w:r>
          </w:p>
          <w:p w14:paraId="47C83B75" w14:textId="77777777" w:rsidR="00AE2910" w:rsidRPr="0026456C" w:rsidRDefault="00AE2910" w:rsidP="00792C3D">
            <w:pPr>
              <w:rPr>
                <w:rFonts w:ascii="Times" w:eastAsia="Yu Mincho" w:hAnsi="Times" w:cs="Times"/>
                <w:lang w:eastAsia="ja-JP"/>
              </w:rPr>
            </w:pPr>
            <w:r w:rsidRPr="00AE2910">
              <w:rPr>
                <w:rFonts w:eastAsia="等线" w:hint="eastAsia"/>
                <w:bCs/>
                <w:iCs/>
                <w:lang w:val="en-US" w:eastAsia="zh-CN"/>
              </w:rPr>
              <w:t>F</w:t>
            </w:r>
            <w:r w:rsidRPr="00AE2910">
              <w:rPr>
                <w:rFonts w:eastAsia="等线"/>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792C3D">
            <w:pPr>
              <w:rPr>
                <w:rFonts w:eastAsia="等线" w:hint="eastAsia"/>
                <w:lang w:val="en-US" w:eastAsia="zh-CN"/>
              </w:rPr>
            </w:pPr>
            <w:r>
              <w:rPr>
                <w:rFonts w:eastAsia="等线"/>
                <w:lang w:val="en-US" w:eastAsia="zh-CN"/>
              </w:rPr>
              <w:t>CMCC</w:t>
            </w:r>
          </w:p>
        </w:tc>
        <w:tc>
          <w:tcPr>
            <w:tcW w:w="1350" w:type="dxa"/>
          </w:tcPr>
          <w:p w14:paraId="5D41E132" w14:textId="0E554D39" w:rsidR="00A11729" w:rsidRDefault="00A11729" w:rsidP="00792C3D">
            <w:pPr>
              <w:rPr>
                <w:rFonts w:eastAsia="等线"/>
                <w:lang w:val="en-US" w:eastAsia="zh-CN"/>
              </w:rPr>
            </w:pPr>
            <w:r>
              <w:rPr>
                <w:rFonts w:eastAsia="等线" w:hint="eastAsia"/>
                <w:lang w:val="en-US" w:eastAsia="zh-CN"/>
              </w:rPr>
              <w:t>Y</w:t>
            </w:r>
          </w:p>
        </w:tc>
        <w:tc>
          <w:tcPr>
            <w:tcW w:w="6801" w:type="dxa"/>
          </w:tcPr>
          <w:p w14:paraId="43692A95" w14:textId="77777777" w:rsidR="00A11729" w:rsidRDefault="00A11729" w:rsidP="00792C3D">
            <w:pPr>
              <w:rPr>
                <w:rFonts w:eastAsia="等线"/>
                <w:bCs/>
                <w:iCs/>
                <w:lang w:val="en-US" w:eastAsia="zh-CN"/>
              </w:rPr>
            </w:pPr>
          </w:p>
        </w:tc>
      </w:tr>
    </w:tbl>
    <w:p w14:paraId="4896B249" w14:textId="1123DBEB" w:rsidR="001941AA" w:rsidRPr="00AE2910" w:rsidRDefault="001941AA" w:rsidP="001941AA"/>
    <w:p w14:paraId="469703CA" w14:textId="77777777" w:rsidR="000103E3" w:rsidRPr="00083E08" w:rsidRDefault="000103E3" w:rsidP="000103E3">
      <w:pPr>
        <w:pStyle w:val="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af0"/>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7" w:author="Johan Bergman" w:date="2020-06-14T22:43:00Z">
        <w:r w:rsidRPr="008E2A2D" w:rsidDel="00AB38C3">
          <w:delText>[</w:delText>
        </w:r>
      </w:del>
      <w:r w:rsidRPr="008E2A2D">
        <w:t>100 ms</w:t>
      </w:r>
      <w:del w:id="28" w:author="Johan Bergman" w:date="2020-06-14T22:43:00Z">
        <w:r w:rsidRPr="008E2A2D" w:rsidDel="00AB38C3">
          <w:delText>]</w:delText>
        </w:r>
      </w:del>
      <w:r w:rsidRPr="008E2A2D">
        <w:t xml:space="preserve"> should be considered (other values </w:t>
      </w:r>
      <w:ins w:id="29" w:author="Johan Bergman" w:date="2020-06-14T22:44:00Z">
        <w:r w:rsidRPr="008E2A2D">
          <w:t>between 50</w:t>
        </w:r>
      </w:ins>
      <w:ins w:id="30" w:author="Johan Bergman" w:date="2020-06-15T00:21:00Z">
        <w:r>
          <w:t xml:space="preserve"> </w:t>
        </w:r>
      </w:ins>
      <w:ins w:id="31" w:author="Johan Bergman" w:date="2020-06-14T22:44:00Z">
        <w:r w:rsidRPr="008E2A2D">
          <w:t>ms and 500</w:t>
        </w:r>
      </w:ins>
      <w:ins w:id="32" w:author="Johan Bergman" w:date="2020-06-15T00:21:00Z">
        <w:r>
          <w:t xml:space="preserve"> </w:t>
        </w:r>
      </w:ins>
      <w:ins w:id="33" w:author="Johan Bergman" w:date="2020-06-14T22:44:00Z">
        <w:r w:rsidRPr="008E2A2D">
          <w:t xml:space="preserve">ms </w:t>
        </w:r>
      </w:ins>
      <w:r w:rsidRPr="008E2A2D">
        <w:t xml:space="preserve">are </w:t>
      </w:r>
      <w:del w:id="34" w:author="Johan Bergman" w:date="2020-06-14T22:44:00Z">
        <w:r w:rsidRPr="008E2A2D" w:rsidDel="00AB38C3">
          <w:delText>not precluded</w:delText>
        </w:r>
      </w:del>
      <w:ins w:id="35" w:author="Johan Bergman" w:date="2020-06-14T22:44:00Z">
        <w:r w:rsidRPr="008E2A2D">
          <w:t>encouraged</w:t>
        </w:r>
      </w:ins>
      <w:r w:rsidRPr="008E2A2D">
        <w:t>).</w:t>
      </w:r>
    </w:p>
    <w:tbl>
      <w:tblPr>
        <w:tblStyle w:val="af0"/>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9FD3A4" w:themeFill="background1" w:themeFillShade="D9"/>
          </w:tcPr>
          <w:p w14:paraId="09A281D3" w14:textId="77777777" w:rsidR="000103E3" w:rsidRDefault="000103E3" w:rsidP="00612AF2">
            <w:pPr>
              <w:rPr>
                <w:b/>
                <w:bCs/>
              </w:rPr>
            </w:pPr>
            <w:r>
              <w:rPr>
                <w:b/>
                <w:bCs/>
              </w:rPr>
              <w:t>Company</w:t>
            </w:r>
          </w:p>
        </w:tc>
        <w:tc>
          <w:tcPr>
            <w:tcW w:w="1350" w:type="dxa"/>
            <w:shd w:val="clear" w:color="auto" w:fill="9FD3A4"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9FD3A4"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 xml:space="preserve">As an aside, we had understood that proposals 14 and 15 applied just to the evaluation methodology for UE power saving. However the chairman’s notes </w:t>
            </w:r>
            <w:r>
              <w:rPr>
                <w:lang w:val="en-US"/>
              </w:rPr>
              <w:lastRenderedPageBreak/>
              <w:t>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lastRenderedPageBreak/>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等线" w:hint="eastAsia"/>
                <w:lang w:val="en-US" w:eastAsia="zh-CN"/>
              </w:rPr>
              <w:t>C</w:t>
            </w:r>
            <w:r>
              <w:rPr>
                <w:rFonts w:eastAsia="等线"/>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等线"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等线"/>
                <w:lang w:val="en-US" w:eastAsia="zh-CN"/>
              </w:rPr>
            </w:pPr>
            <w:r>
              <w:rPr>
                <w:lang w:val="en-US" w:eastAsia="ko-KR"/>
              </w:rPr>
              <w:t>DOCOMO</w:t>
            </w:r>
          </w:p>
        </w:tc>
        <w:tc>
          <w:tcPr>
            <w:tcW w:w="1350" w:type="dxa"/>
          </w:tcPr>
          <w:p w14:paraId="48DC6E4A" w14:textId="4F7534A4" w:rsidR="00306623" w:rsidRDefault="00306623" w:rsidP="00306623">
            <w:pPr>
              <w:rPr>
                <w:rFonts w:eastAsia="等线"/>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B72A29">
        <w:tc>
          <w:tcPr>
            <w:tcW w:w="1480" w:type="dxa"/>
          </w:tcPr>
          <w:p w14:paraId="6B407A4A"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23A04A71"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575497B5" w14:textId="77777777" w:rsidR="00B772D7" w:rsidRPr="006E3807" w:rsidRDefault="00B772D7" w:rsidP="00B72A29">
            <w:pPr>
              <w:ind w:left="284"/>
              <w:rPr>
                <w:rFonts w:eastAsia="等线"/>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792C3D">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7913ACB2" w14:textId="77777777" w:rsidR="00AE2910" w:rsidRPr="00F720A8" w:rsidRDefault="00AE2910" w:rsidP="00792C3D">
            <w:pPr>
              <w:rPr>
                <w:rFonts w:eastAsia="等线"/>
                <w:lang w:val="en-US" w:eastAsia="zh-CN"/>
              </w:rPr>
            </w:pPr>
            <w:r>
              <w:rPr>
                <w:rFonts w:eastAsia="等线" w:hint="eastAsia"/>
                <w:lang w:val="en-US" w:eastAsia="zh-CN"/>
              </w:rPr>
              <w:t>Y</w:t>
            </w:r>
          </w:p>
        </w:tc>
        <w:tc>
          <w:tcPr>
            <w:tcW w:w="6801" w:type="dxa"/>
          </w:tcPr>
          <w:p w14:paraId="02D51324" w14:textId="77777777" w:rsidR="00AE2910" w:rsidRPr="0026456C" w:rsidRDefault="00AE2910" w:rsidP="00792C3D">
            <w:pPr>
              <w:rPr>
                <w:rFonts w:eastAsia="等线"/>
                <w:bCs/>
                <w:iCs/>
                <w:lang w:val="en-US" w:eastAsia="zh-CN"/>
              </w:rPr>
            </w:pPr>
            <w:r w:rsidRPr="0026456C">
              <w:rPr>
                <w:rFonts w:eastAsia="等线"/>
                <w:bCs/>
                <w:iCs/>
                <w:lang w:val="en-US" w:eastAsia="zh-CN"/>
              </w:rPr>
              <w:t>Also Ok with clarification as Sony indicated</w:t>
            </w:r>
            <w:r>
              <w:rPr>
                <w:rFonts w:eastAsia="等线"/>
                <w:bCs/>
                <w:iCs/>
                <w:lang w:val="en-US" w:eastAsia="zh-CN"/>
              </w:rPr>
              <w:t>.</w:t>
            </w:r>
          </w:p>
        </w:tc>
      </w:tr>
      <w:tr w:rsidR="00A11729" w:rsidRPr="0026456C" w14:paraId="1A4011A5" w14:textId="77777777" w:rsidTr="00AE2910">
        <w:tc>
          <w:tcPr>
            <w:tcW w:w="1480" w:type="dxa"/>
          </w:tcPr>
          <w:p w14:paraId="36DB5A23" w14:textId="284697B6" w:rsidR="00A11729" w:rsidRDefault="00A11729" w:rsidP="00792C3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181DBEB8" w14:textId="3736E334" w:rsidR="00A11729" w:rsidRDefault="00A11729" w:rsidP="00792C3D">
            <w:pPr>
              <w:rPr>
                <w:rFonts w:eastAsia="等线" w:hint="eastAsia"/>
                <w:lang w:val="en-US" w:eastAsia="zh-CN"/>
              </w:rPr>
            </w:pPr>
            <w:r>
              <w:rPr>
                <w:rFonts w:eastAsia="等线" w:hint="eastAsia"/>
                <w:lang w:val="en-US" w:eastAsia="zh-CN"/>
              </w:rPr>
              <w:t>Y</w:t>
            </w:r>
          </w:p>
        </w:tc>
        <w:tc>
          <w:tcPr>
            <w:tcW w:w="6801" w:type="dxa"/>
          </w:tcPr>
          <w:p w14:paraId="482A4FB1" w14:textId="77777777" w:rsidR="00A11729" w:rsidRPr="0026456C" w:rsidRDefault="00A11729" w:rsidP="00792C3D">
            <w:pPr>
              <w:rPr>
                <w:rFonts w:eastAsia="等线"/>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2"/>
      </w:pPr>
      <w:bookmarkStart w:id="36" w:name="_Toc42034914"/>
      <w:bookmarkStart w:id="37" w:name="_Toc42476877"/>
      <w:r w:rsidRPr="00083E08">
        <w:t>6.3</w:t>
      </w:r>
      <w:r w:rsidRPr="00083E08">
        <w:tab/>
        <w:t>Evaluation methodology for coverage recovery</w:t>
      </w:r>
      <w:bookmarkEnd w:id="36"/>
      <w:bookmarkEnd w:id="37"/>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af0"/>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9FD3A4" w:themeFill="background1" w:themeFillShade="D9"/>
          </w:tcPr>
          <w:p w14:paraId="6DBDB863" w14:textId="77777777" w:rsidR="005D075C" w:rsidRDefault="005D075C" w:rsidP="00740C25">
            <w:pPr>
              <w:rPr>
                <w:b/>
                <w:bCs/>
              </w:rPr>
            </w:pPr>
            <w:r>
              <w:rPr>
                <w:b/>
                <w:bCs/>
              </w:rPr>
              <w:t>Company</w:t>
            </w:r>
          </w:p>
        </w:tc>
        <w:tc>
          <w:tcPr>
            <w:tcW w:w="1350" w:type="dxa"/>
            <w:shd w:val="clear" w:color="auto" w:fill="9FD3A4" w:themeFill="background1" w:themeFillShade="D9"/>
          </w:tcPr>
          <w:p w14:paraId="225798F7" w14:textId="2EB48988" w:rsidR="005D075C" w:rsidRDefault="005D075C" w:rsidP="00740C25">
            <w:pPr>
              <w:rPr>
                <w:b/>
                <w:bCs/>
              </w:rPr>
            </w:pPr>
            <w:r>
              <w:rPr>
                <w:b/>
                <w:bCs/>
              </w:rPr>
              <w:t>Y/N</w:t>
            </w:r>
          </w:p>
        </w:tc>
        <w:tc>
          <w:tcPr>
            <w:tcW w:w="6801" w:type="dxa"/>
            <w:shd w:val="clear" w:color="auto" w:fill="9FD3A4"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lastRenderedPageBreak/>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lastRenderedPageBreak/>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宋体"/>
                <w:lang w:eastAsia="x-none"/>
              </w:rPr>
            </w:pPr>
            <w:r w:rsidRPr="00A176E6">
              <w:rPr>
                <w:rFonts w:eastAsia="宋体"/>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Note: as</w:t>
            </w:r>
            <w:r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宋体"/>
                <w:strike/>
                <w:color w:val="FF0000"/>
                <w:lang w:eastAsia="x-none"/>
              </w:rPr>
            </w:pPr>
            <w:r w:rsidRPr="00F83128">
              <w:rPr>
                <w:rFonts w:eastAsia="宋体"/>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宋体"/>
                <w:strike/>
                <w:color w:val="FF0000"/>
                <w:lang w:eastAsia="zh-CN"/>
              </w:rPr>
            </w:pPr>
            <w:r w:rsidRPr="00F83128">
              <w:rPr>
                <w:rFonts w:eastAsia="宋体"/>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宋体"/>
                <w:lang w:val="en-US" w:eastAsia="zh-CN"/>
              </w:rPr>
            </w:pPr>
            <w:r w:rsidRPr="00A176E6">
              <w:rPr>
                <w:rFonts w:eastAsia="宋体"/>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9049BCA" w14:textId="7052F95F" w:rsidR="00792180" w:rsidRDefault="00792180" w:rsidP="00792180">
            <w:pPr>
              <w:rPr>
                <w:lang w:val="en-US"/>
              </w:rPr>
            </w:pPr>
            <w:r>
              <w:rPr>
                <w:rFonts w:eastAsia="等线" w:hint="eastAsia"/>
                <w:lang w:val="en-US" w:eastAsia="zh-CN"/>
              </w:rPr>
              <w:t>Y</w:t>
            </w:r>
          </w:p>
        </w:tc>
        <w:tc>
          <w:tcPr>
            <w:tcW w:w="6801" w:type="dxa"/>
          </w:tcPr>
          <w:p w14:paraId="40D98E71" w14:textId="3A35AF2B" w:rsidR="00792180" w:rsidRDefault="00792180" w:rsidP="00792180">
            <w:pPr>
              <w:rPr>
                <w:lang w:val="en-US"/>
              </w:rPr>
            </w:pPr>
            <w:r>
              <w:rPr>
                <w:rFonts w:eastAsia="等线" w:hint="eastAsia"/>
                <w:lang w:val="en-US" w:eastAsia="zh-CN"/>
              </w:rPr>
              <w:t>A</w:t>
            </w:r>
            <w:r>
              <w:rPr>
                <w:rFonts w:eastAsia="等线"/>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等线"/>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等线"/>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3CA9C2C" w14:textId="77777777" w:rsidR="00B772D7" w:rsidRPr="009450FF" w:rsidRDefault="00B772D7" w:rsidP="00B72A29">
            <w:pPr>
              <w:rPr>
                <w:rFonts w:eastAsia="等线"/>
                <w:lang w:val="en-US" w:eastAsia="zh-CN"/>
              </w:rPr>
            </w:pPr>
            <w:r>
              <w:rPr>
                <w:rFonts w:eastAsia="等线" w:hint="eastAsia"/>
                <w:lang w:val="en-US" w:eastAsia="zh-CN"/>
              </w:rPr>
              <w:t>Y</w:t>
            </w:r>
          </w:p>
        </w:tc>
        <w:tc>
          <w:tcPr>
            <w:tcW w:w="6801" w:type="dxa"/>
          </w:tcPr>
          <w:p w14:paraId="4ED60DCA" w14:textId="77777777" w:rsidR="00B772D7" w:rsidRDefault="00B772D7" w:rsidP="00B72A29">
            <w:pPr>
              <w:ind w:left="284"/>
              <w:rPr>
                <w:rFonts w:eastAsia="等线"/>
                <w:bCs/>
                <w:iCs/>
                <w:lang w:val="en-US" w:eastAsia="zh-CN"/>
              </w:rPr>
            </w:pPr>
            <w:r>
              <w:rPr>
                <w:rFonts w:eastAsia="等线"/>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B72A29">
            <w:pPr>
              <w:ind w:left="284"/>
              <w:rPr>
                <w:bCs/>
                <w:iCs/>
                <w:lang w:val="en-US"/>
              </w:rPr>
            </w:pPr>
            <w:r>
              <w:rPr>
                <w:rFonts w:eastAsia="等线"/>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792C3D">
            <w:pPr>
              <w:rPr>
                <w:rFonts w:eastAsia="等线"/>
                <w:lang w:val="en-US" w:eastAsia="zh-CN"/>
              </w:rPr>
            </w:pPr>
            <w:r>
              <w:rPr>
                <w:rFonts w:eastAsia="等线" w:hint="eastAsia"/>
                <w:lang w:val="en-US" w:eastAsia="zh-CN"/>
              </w:rPr>
              <w:lastRenderedPageBreak/>
              <w:t>H</w:t>
            </w:r>
            <w:r>
              <w:rPr>
                <w:rFonts w:eastAsia="等线"/>
                <w:lang w:val="en-US" w:eastAsia="zh-CN"/>
              </w:rPr>
              <w:t>uawei, HiSilicon</w:t>
            </w:r>
          </w:p>
        </w:tc>
        <w:tc>
          <w:tcPr>
            <w:tcW w:w="1350" w:type="dxa"/>
          </w:tcPr>
          <w:p w14:paraId="2C3B3FBE" w14:textId="77777777" w:rsidR="00AE2910" w:rsidRPr="00F720A8" w:rsidRDefault="00AE2910" w:rsidP="00792C3D">
            <w:pPr>
              <w:rPr>
                <w:rFonts w:eastAsia="等线"/>
                <w:lang w:val="en-US" w:eastAsia="zh-CN"/>
              </w:rPr>
            </w:pPr>
            <w:r>
              <w:rPr>
                <w:rFonts w:eastAsia="等线" w:hint="eastAsia"/>
                <w:lang w:val="en-US" w:eastAsia="zh-CN"/>
              </w:rPr>
              <w:t>Y</w:t>
            </w:r>
          </w:p>
        </w:tc>
        <w:tc>
          <w:tcPr>
            <w:tcW w:w="6801" w:type="dxa"/>
          </w:tcPr>
          <w:p w14:paraId="7809364F" w14:textId="77777777" w:rsidR="00AE2910" w:rsidRPr="0026456C" w:rsidRDefault="00AE2910" w:rsidP="00792C3D">
            <w:pPr>
              <w:rPr>
                <w:rFonts w:eastAsia="等线"/>
                <w:bCs/>
                <w:iCs/>
                <w:lang w:val="en-US" w:eastAsia="zh-CN"/>
              </w:rPr>
            </w:pPr>
            <w:r w:rsidRPr="0026456C">
              <w:rPr>
                <w:rFonts w:eastAsia="等线"/>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447D22D7" w14:textId="2A6A446A" w:rsidR="00A11729" w:rsidRDefault="00A11729" w:rsidP="00A11729">
            <w:pPr>
              <w:rPr>
                <w:rFonts w:eastAsia="等线" w:hint="eastAsia"/>
                <w:lang w:val="en-US" w:eastAsia="zh-CN"/>
              </w:rPr>
            </w:pPr>
            <w:r>
              <w:rPr>
                <w:rFonts w:eastAsia="等线" w:hint="eastAsia"/>
                <w:lang w:val="en-US" w:eastAsia="zh-CN"/>
              </w:rPr>
              <w:t>Y</w:t>
            </w:r>
          </w:p>
        </w:tc>
        <w:tc>
          <w:tcPr>
            <w:tcW w:w="6801" w:type="dxa"/>
          </w:tcPr>
          <w:p w14:paraId="0FAE70AB" w14:textId="49CF64E2" w:rsidR="00A11729" w:rsidRPr="0026456C" w:rsidRDefault="00A11729" w:rsidP="00A11729">
            <w:pPr>
              <w:rPr>
                <w:rFonts w:eastAsia="等线"/>
                <w:bCs/>
                <w:iCs/>
                <w:lang w:val="en-US" w:eastAsia="zh-CN"/>
              </w:rPr>
            </w:pPr>
            <w:r>
              <w:rPr>
                <w:rFonts w:eastAsia="等线" w:hint="eastAsia"/>
                <w:lang w:val="en-US" w:eastAsia="zh-CN"/>
              </w:rPr>
              <w:t>The</w:t>
            </w:r>
            <w:r>
              <w:rPr>
                <w:rFonts w:eastAsia="等线"/>
                <w:lang w:val="en-US" w:eastAsia="zh-CN"/>
              </w:rPr>
              <w:t xml:space="preserve"> general evaluation methodology of using LLS and link budget can </w:t>
            </w:r>
            <w:r>
              <w:rPr>
                <w:rFonts w:eastAsia="等线" w:hint="eastAsia"/>
                <w:lang w:val="en-US" w:eastAsia="zh-CN"/>
              </w:rPr>
              <w:t>b</w:t>
            </w:r>
            <w:r>
              <w:rPr>
                <w:rFonts w:eastAsia="等线"/>
                <w:lang w:val="en-US" w:eastAsia="zh-CN"/>
              </w:rPr>
              <w:t>e reused in RedCap.</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af0"/>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9FD3A4" w:themeFill="background1" w:themeFillShade="D9"/>
          </w:tcPr>
          <w:p w14:paraId="6BA52706" w14:textId="77777777" w:rsidR="002E1C7F" w:rsidRDefault="002E1C7F" w:rsidP="00740C25">
            <w:pPr>
              <w:rPr>
                <w:b/>
                <w:bCs/>
              </w:rPr>
            </w:pPr>
            <w:r>
              <w:rPr>
                <w:b/>
                <w:bCs/>
              </w:rPr>
              <w:t>Company</w:t>
            </w:r>
          </w:p>
        </w:tc>
        <w:tc>
          <w:tcPr>
            <w:tcW w:w="1350" w:type="dxa"/>
            <w:shd w:val="clear" w:color="auto" w:fill="9FD3A4" w:themeFill="background1" w:themeFillShade="D9"/>
          </w:tcPr>
          <w:p w14:paraId="39D6FB34" w14:textId="6E0785A2" w:rsidR="002E1C7F" w:rsidRDefault="002E1C7F" w:rsidP="00740C25">
            <w:pPr>
              <w:rPr>
                <w:b/>
                <w:bCs/>
              </w:rPr>
            </w:pPr>
            <w:r>
              <w:rPr>
                <w:b/>
                <w:bCs/>
              </w:rPr>
              <w:t>Y/N</w:t>
            </w:r>
          </w:p>
        </w:tc>
        <w:tc>
          <w:tcPr>
            <w:tcW w:w="6801" w:type="dxa"/>
            <w:shd w:val="clear" w:color="auto" w:fill="9FD3A4"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9D863FA" w14:textId="0B46EF30" w:rsidR="00792180" w:rsidRDefault="00792180" w:rsidP="00792180">
            <w:pPr>
              <w:rPr>
                <w:lang w:val="en-US"/>
              </w:rPr>
            </w:pPr>
            <w:r>
              <w:rPr>
                <w:rFonts w:eastAsia="等线" w:hint="eastAsia"/>
                <w:lang w:val="en-US" w:eastAsia="zh-CN"/>
              </w:rPr>
              <w:t>Y</w:t>
            </w:r>
          </w:p>
        </w:tc>
        <w:tc>
          <w:tcPr>
            <w:tcW w:w="6801" w:type="dxa"/>
          </w:tcPr>
          <w:p w14:paraId="4D803454" w14:textId="3B52B5BE" w:rsidR="00792180" w:rsidRDefault="00792180" w:rsidP="00792180">
            <w:pPr>
              <w:rPr>
                <w:lang w:val="en-US"/>
              </w:rPr>
            </w:pPr>
            <w:r>
              <w:rPr>
                <w:rFonts w:eastAsia="等线" w:hint="eastAsia"/>
                <w:lang w:val="en-US" w:eastAsia="zh-CN"/>
              </w:rPr>
              <w:t>A</w:t>
            </w:r>
            <w:r>
              <w:rPr>
                <w:rFonts w:eastAsia="等线"/>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等线"/>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等线"/>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等线"/>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lastRenderedPageBreak/>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B3E64BF" w14:textId="77777777" w:rsidR="00B772D7" w:rsidRPr="009450FF" w:rsidRDefault="00B772D7" w:rsidP="00B72A29">
            <w:pPr>
              <w:rPr>
                <w:rFonts w:eastAsia="等线"/>
                <w:lang w:val="en-US" w:eastAsia="zh-CN"/>
              </w:rPr>
            </w:pPr>
            <w:r>
              <w:rPr>
                <w:rFonts w:eastAsia="等线" w:hint="eastAsia"/>
                <w:lang w:val="en-US" w:eastAsia="zh-CN"/>
              </w:rPr>
              <w:t>N</w:t>
            </w:r>
          </w:p>
        </w:tc>
        <w:tc>
          <w:tcPr>
            <w:tcW w:w="6801" w:type="dxa"/>
          </w:tcPr>
          <w:p w14:paraId="1792AF42" w14:textId="5D4C6064" w:rsidR="00B772D7" w:rsidRPr="009450FF" w:rsidRDefault="00B772D7" w:rsidP="00876967">
            <w:pPr>
              <w:ind w:left="284"/>
              <w:rPr>
                <w:rFonts w:eastAsia="等线"/>
                <w:bCs/>
                <w:iCs/>
                <w:lang w:val="en-US" w:eastAsia="zh-CN"/>
              </w:rPr>
            </w:pPr>
            <w:r w:rsidRPr="009450FF">
              <w:rPr>
                <w:rFonts w:eastAsia="等线" w:hint="eastAsia"/>
                <w:bCs/>
                <w:iCs/>
                <w:lang w:val="en-US" w:eastAsia="zh-CN"/>
              </w:rPr>
              <w:t>W</w:t>
            </w:r>
            <w:r w:rsidRPr="009450FF">
              <w:rPr>
                <w:rFonts w:eastAsia="等线"/>
                <w:bCs/>
                <w:iCs/>
                <w:lang w:val="en-US" w:eastAsia="zh-CN"/>
              </w:rPr>
              <w:t xml:space="preserve">e should </w:t>
            </w:r>
            <w:r>
              <w:rPr>
                <w:rFonts w:eastAsia="等线"/>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792C3D">
            <w:pPr>
              <w:rPr>
                <w:rFonts w:eastAsia="等线"/>
                <w:lang w:val="en-US" w:eastAsia="zh-CN"/>
              </w:rPr>
            </w:pPr>
            <w:r>
              <w:rPr>
                <w:rFonts w:eastAsia="等线" w:hint="eastAsia"/>
                <w:lang w:val="en-US" w:eastAsia="zh-CN"/>
              </w:rPr>
              <w:t>Hu</w:t>
            </w:r>
            <w:r>
              <w:rPr>
                <w:rFonts w:eastAsia="等线"/>
                <w:lang w:val="en-US" w:eastAsia="zh-CN"/>
              </w:rPr>
              <w:t>awei, HiSilicon</w:t>
            </w:r>
          </w:p>
        </w:tc>
        <w:tc>
          <w:tcPr>
            <w:tcW w:w="1350" w:type="dxa"/>
          </w:tcPr>
          <w:p w14:paraId="15CB2A41" w14:textId="77777777" w:rsidR="00AE2910" w:rsidRPr="00EC5DD6" w:rsidRDefault="00AE2910" w:rsidP="00792C3D">
            <w:pPr>
              <w:rPr>
                <w:rFonts w:eastAsia="等线"/>
                <w:lang w:val="en-US" w:eastAsia="zh-CN"/>
              </w:rPr>
            </w:pPr>
            <w:r>
              <w:rPr>
                <w:lang w:val="en-US"/>
              </w:rPr>
              <w:t>Partially Y</w:t>
            </w:r>
          </w:p>
        </w:tc>
        <w:tc>
          <w:tcPr>
            <w:tcW w:w="6801" w:type="dxa"/>
          </w:tcPr>
          <w:p w14:paraId="2E20BFD4" w14:textId="77777777" w:rsidR="00AE2910" w:rsidRDefault="00AE2910" w:rsidP="00792C3D">
            <w:pPr>
              <w:rPr>
                <w:rFonts w:eastAsia="等线"/>
                <w:bCs/>
                <w:iCs/>
                <w:lang w:val="en-US" w:eastAsia="zh-CN"/>
              </w:rPr>
            </w:pPr>
            <w:r>
              <w:rPr>
                <w:rFonts w:eastAsia="等线"/>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792C3D">
            <w:pPr>
              <w:rPr>
                <w:rFonts w:eastAsia="等线"/>
                <w:bCs/>
                <w:iCs/>
                <w:lang w:val="en-US" w:eastAsia="zh-CN"/>
              </w:rPr>
            </w:pPr>
            <w:r>
              <w:rPr>
                <w:rFonts w:eastAsia="等线"/>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77285FA3" w14:textId="5F9B6B9D" w:rsidR="00A11729" w:rsidRDefault="00A11729" w:rsidP="00A11729">
            <w:pPr>
              <w:rPr>
                <w:lang w:val="en-US"/>
              </w:rPr>
            </w:pPr>
            <w:r>
              <w:rPr>
                <w:rFonts w:eastAsia="等线" w:hint="eastAsia"/>
                <w:lang w:val="en-US" w:eastAsia="zh-CN"/>
              </w:rPr>
              <w:t>Y</w:t>
            </w:r>
          </w:p>
        </w:tc>
        <w:tc>
          <w:tcPr>
            <w:tcW w:w="6801" w:type="dxa"/>
          </w:tcPr>
          <w:p w14:paraId="62E9EE78" w14:textId="687C4D22" w:rsidR="00A11729" w:rsidRDefault="00A11729" w:rsidP="00A11729">
            <w:pPr>
              <w:rPr>
                <w:rFonts w:eastAsia="等线"/>
                <w:bCs/>
                <w:iCs/>
                <w:lang w:val="en-US" w:eastAsia="zh-CN"/>
              </w:rPr>
            </w:pPr>
            <w:r w:rsidRPr="00EE37E8">
              <w:rPr>
                <w:lang w:val="en-US"/>
              </w:rPr>
              <w:t>The motivation of RedCap SI coverage evaluation is to identify the coverage gap due to the UE complexity reduction, e.g., reduced Rx, the DL channels should be included.</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af0"/>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9FD3A4" w:themeFill="background1" w:themeFillShade="D9"/>
          </w:tcPr>
          <w:p w14:paraId="6185625C" w14:textId="77777777" w:rsidR="00A87BA1" w:rsidRDefault="00A87BA1" w:rsidP="00740C25">
            <w:pPr>
              <w:rPr>
                <w:b/>
                <w:bCs/>
              </w:rPr>
            </w:pPr>
            <w:r>
              <w:rPr>
                <w:b/>
                <w:bCs/>
              </w:rPr>
              <w:t>Company</w:t>
            </w:r>
          </w:p>
        </w:tc>
        <w:tc>
          <w:tcPr>
            <w:tcW w:w="1350" w:type="dxa"/>
            <w:shd w:val="clear" w:color="auto" w:fill="9FD3A4" w:themeFill="background1" w:themeFillShade="D9"/>
          </w:tcPr>
          <w:p w14:paraId="551B468D" w14:textId="77777777" w:rsidR="00A87BA1" w:rsidRDefault="00A87BA1" w:rsidP="00740C25">
            <w:pPr>
              <w:rPr>
                <w:b/>
                <w:bCs/>
              </w:rPr>
            </w:pPr>
            <w:r>
              <w:rPr>
                <w:b/>
                <w:bCs/>
              </w:rPr>
              <w:t>Y/N</w:t>
            </w:r>
          </w:p>
        </w:tc>
        <w:tc>
          <w:tcPr>
            <w:tcW w:w="6801" w:type="dxa"/>
            <w:shd w:val="clear" w:color="auto" w:fill="9FD3A4"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lastRenderedPageBreak/>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lastRenderedPageBreak/>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4E39A27" w14:textId="3E6BF793" w:rsidR="00792180" w:rsidRDefault="00792180" w:rsidP="00792180">
            <w:pPr>
              <w:rPr>
                <w:lang w:val="en-US"/>
              </w:rPr>
            </w:pPr>
            <w:r>
              <w:rPr>
                <w:rFonts w:eastAsia="等线" w:hint="eastAsia"/>
                <w:lang w:val="en-US" w:eastAsia="zh-CN"/>
              </w:rPr>
              <w:t>Y</w:t>
            </w:r>
          </w:p>
        </w:tc>
        <w:tc>
          <w:tcPr>
            <w:tcW w:w="6801" w:type="dxa"/>
          </w:tcPr>
          <w:p w14:paraId="6A9DB29E" w14:textId="4F05A442" w:rsidR="00792180" w:rsidRDefault="00792180" w:rsidP="00792180">
            <w:pPr>
              <w:rPr>
                <w:lang w:val="en-US"/>
              </w:rPr>
            </w:pPr>
            <w:r w:rsidRPr="00AF5C63">
              <w:rPr>
                <w:rFonts w:eastAsia="等线" w:hint="eastAsia"/>
                <w:lang w:val="en-US" w:eastAsia="zh-CN"/>
              </w:rPr>
              <w:t>B</w:t>
            </w:r>
            <w:r w:rsidRPr="00AF5C63">
              <w:rPr>
                <w:rFonts w:eastAsia="等线"/>
                <w:lang w:val="en-US" w:eastAsia="zh-CN"/>
              </w:rPr>
              <w:t>ut target data rates can not meet all our use case.</w:t>
            </w:r>
            <w:r>
              <w:rPr>
                <w:rFonts w:eastAsia="等线"/>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等线"/>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等线"/>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B72A2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tcPr>
          <w:p w14:paraId="3246DCE4" w14:textId="77777777" w:rsidR="00B772D7" w:rsidRPr="00DC62B5" w:rsidRDefault="00B772D7" w:rsidP="00B72A29">
            <w:pPr>
              <w:rPr>
                <w:rFonts w:eastAsia="等线"/>
                <w:lang w:val="en-US" w:eastAsia="zh-CN"/>
              </w:rPr>
            </w:pPr>
            <w:r>
              <w:rPr>
                <w:rFonts w:eastAsia="等线" w:hint="eastAsia"/>
                <w:lang w:val="en-US" w:eastAsia="zh-CN"/>
              </w:rPr>
              <w:t>N</w:t>
            </w:r>
          </w:p>
        </w:tc>
        <w:tc>
          <w:tcPr>
            <w:tcW w:w="6801" w:type="dxa"/>
          </w:tcPr>
          <w:p w14:paraId="6394F5C3" w14:textId="77777777" w:rsidR="00B772D7" w:rsidRDefault="00B772D7" w:rsidP="00B72A29">
            <w:pPr>
              <w:rPr>
                <w:rFonts w:eastAsia="等线"/>
                <w:bCs/>
                <w:iCs/>
                <w:lang w:val="en-US" w:eastAsia="zh-CN"/>
              </w:rPr>
            </w:pPr>
            <w:r>
              <w:rPr>
                <w:rFonts w:eastAsia="等线"/>
                <w:bCs/>
                <w:iCs/>
                <w:lang w:val="en-US" w:eastAsia="zh-CN"/>
              </w:rPr>
              <w:t xml:space="preserve">First of all, we need to understand whether any cost reduction technique will have impact on PUSCH and PUCCH. </w:t>
            </w:r>
          </w:p>
          <w:p w14:paraId="64A518FF" w14:textId="77777777" w:rsidR="00B772D7" w:rsidRDefault="00B772D7" w:rsidP="00B72A29">
            <w:pPr>
              <w:rPr>
                <w:rFonts w:eastAsia="等线"/>
                <w:bCs/>
                <w:iCs/>
                <w:lang w:val="en-US" w:eastAsia="zh-CN"/>
              </w:rPr>
            </w:pPr>
            <w:r>
              <w:rPr>
                <w:rFonts w:eastAsia="等线"/>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B72A29">
            <w:pPr>
              <w:rPr>
                <w:rFonts w:eastAsia="等线"/>
                <w:bCs/>
                <w:iCs/>
                <w:lang w:val="en-US" w:eastAsia="zh-CN"/>
              </w:rPr>
            </w:pPr>
            <w:r>
              <w:rPr>
                <w:rFonts w:eastAsia="等线"/>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792C3D">
            <w:pPr>
              <w:rPr>
                <w:lang w:val="en-US"/>
              </w:rPr>
            </w:pPr>
            <w:r>
              <w:rPr>
                <w:rFonts w:eastAsia="等线" w:hint="eastAsia"/>
                <w:lang w:val="en-US" w:eastAsia="zh-CN"/>
              </w:rPr>
              <w:t>Hu</w:t>
            </w:r>
            <w:r>
              <w:rPr>
                <w:rFonts w:eastAsia="等线"/>
                <w:lang w:val="en-US" w:eastAsia="zh-CN"/>
              </w:rPr>
              <w:t>awei, HiSilicon</w:t>
            </w:r>
          </w:p>
        </w:tc>
        <w:tc>
          <w:tcPr>
            <w:tcW w:w="1350" w:type="dxa"/>
          </w:tcPr>
          <w:p w14:paraId="28035DF2" w14:textId="77777777" w:rsidR="00AE2910" w:rsidRPr="008010E7" w:rsidRDefault="00AE2910" w:rsidP="00792C3D">
            <w:pPr>
              <w:rPr>
                <w:rFonts w:eastAsia="等线"/>
                <w:lang w:val="en-US" w:eastAsia="zh-CN"/>
              </w:rPr>
            </w:pPr>
            <w:r>
              <w:rPr>
                <w:rFonts w:eastAsia="等线"/>
                <w:lang w:val="en-US" w:eastAsia="zh-CN"/>
              </w:rPr>
              <w:t>Partially Y</w:t>
            </w:r>
          </w:p>
        </w:tc>
        <w:tc>
          <w:tcPr>
            <w:tcW w:w="6801" w:type="dxa"/>
          </w:tcPr>
          <w:p w14:paraId="2437DE5D" w14:textId="77777777" w:rsidR="00AE2910" w:rsidRPr="008010E7" w:rsidRDefault="00AE2910" w:rsidP="00792C3D">
            <w:pPr>
              <w:rPr>
                <w:rFonts w:eastAsia="等线"/>
                <w:lang w:val="en-US" w:eastAsia="zh-CN"/>
              </w:rPr>
            </w:pPr>
            <w:r>
              <w:rPr>
                <w:rFonts w:eastAsia="等线" w:hint="eastAsia"/>
                <w:lang w:val="en-US" w:eastAsia="zh-CN"/>
              </w:rPr>
              <w:t>W</w:t>
            </w:r>
            <w:r>
              <w:rPr>
                <w:rFonts w:eastAsia="等线"/>
                <w:lang w:val="en-US" w:eastAsia="zh-CN"/>
              </w:rPr>
              <w:t xml:space="preserve">e don’t think evaluations for UL is needed at this stage, however if deemed necessary later, we can be fine with the </w:t>
            </w:r>
            <w:r w:rsidRPr="008010E7">
              <w:rPr>
                <w:rFonts w:eastAsia="等线"/>
                <w:lang w:val="en-US" w:eastAsia="zh-CN"/>
              </w:rPr>
              <w:t>CE14 (‘BLER for PUSCH’ field) and CE15 (‘BLER for PUCCH’ field) for FR1</w:t>
            </w:r>
            <w:r>
              <w:rPr>
                <w:rFonts w:eastAsia="等线"/>
                <w:lang w:val="en-US" w:eastAsia="zh-CN"/>
              </w:rPr>
              <w:t xml:space="preserve"> to save further discussion</w:t>
            </w:r>
            <w:r>
              <w:rPr>
                <w:rFonts w:eastAsia="等线" w:hint="eastAsia"/>
                <w:lang w:val="en-US" w:eastAsia="zh-CN"/>
              </w:rPr>
              <w:t>.</w:t>
            </w:r>
            <w:r>
              <w:rPr>
                <w:rFonts w:eastAsia="等线"/>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2A64ED15" w14:textId="56C63912" w:rsidR="00A11729" w:rsidRDefault="00A11729" w:rsidP="00A11729">
            <w:pPr>
              <w:rPr>
                <w:rFonts w:eastAsia="等线"/>
                <w:lang w:val="en-US" w:eastAsia="zh-CN"/>
              </w:rPr>
            </w:pPr>
            <w:r w:rsidRPr="00A11729">
              <w:rPr>
                <w:rFonts w:eastAsia="等线"/>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which are designed for eMBB UE</w:t>
            </w:r>
            <w:r w:rsidRPr="00EE37E8">
              <w:rPr>
                <w:lang w:val="en-US"/>
              </w:rPr>
              <w:t xml:space="preserve"> can not be reused, </w:t>
            </w:r>
            <w:r>
              <w:rPr>
                <w:lang w:val="en-US"/>
              </w:rPr>
              <w:t>they</w:t>
            </w:r>
            <w:r w:rsidRPr="00EE37E8">
              <w:rPr>
                <w:lang w:val="en-US"/>
              </w:rPr>
              <w:t xml:space="preserve"> are not suitable for RedCap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r w:rsidRPr="00EE37E8">
              <w:rPr>
                <w:lang w:val="en-US"/>
              </w:rPr>
              <w:t xml:space="preserve">RedCap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等线" w:hint="eastAsia"/>
                <w:lang w:val="en-US" w:eastAsia="zh-CN"/>
              </w:rPr>
            </w:pPr>
            <w:r w:rsidRPr="00EE37E8">
              <w:rPr>
                <w:lang w:val="en-US"/>
              </w:rPr>
              <w:t>For CE15: The assumption for PUCCH can be adopted in RedCap</w:t>
            </w:r>
            <w:r>
              <w:rPr>
                <w:lang w:val="en-US"/>
              </w:rPr>
              <w:t>.</w:t>
            </w:r>
          </w:p>
        </w:tc>
      </w:tr>
    </w:tbl>
    <w:p w14:paraId="327A6378" w14:textId="1DF29432" w:rsidR="00A87BA1" w:rsidRDefault="00A87BA1" w:rsidP="001941AA"/>
    <w:p w14:paraId="78FF74CA" w14:textId="12C36775" w:rsidR="005D7811" w:rsidRDefault="005D7811" w:rsidP="005D7811">
      <w:r>
        <w:t>Related to common PUSCH/PUCCH link</w:t>
      </w:r>
      <w:bookmarkStart w:id="38" w:name="_Hlk43081789"/>
      <w:r w:rsidR="00A64F4C">
        <w:t>-level</w:t>
      </w:r>
      <w:bookmarkEnd w:id="38"/>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9FD3A4" w:themeFill="background1" w:themeFillShade="D9"/>
          </w:tcPr>
          <w:p w14:paraId="0379A17F" w14:textId="77777777" w:rsidR="00026DA6" w:rsidRDefault="00026DA6" w:rsidP="00FA5B39">
            <w:pPr>
              <w:rPr>
                <w:b/>
                <w:bCs/>
              </w:rPr>
            </w:pPr>
            <w:r>
              <w:rPr>
                <w:b/>
                <w:bCs/>
              </w:rPr>
              <w:t>Company</w:t>
            </w:r>
          </w:p>
        </w:tc>
        <w:tc>
          <w:tcPr>
            <w:tcW w:w="1372" w:type="dxa"/>
            <w:shd w:val="clear" w:color="auto" w:fill="9FD3A4" w:themeFill="background1" w:themeFillShade="D9"/>
          </w:tcPr>
          <w:p w14:paraId="6C353829" w14:textId="77777777" w:rsidR="00026DA6" w:rsidRDefault="00026DA6" w:rsidP="00FA5B39">
            <w:pPr>
              <w:rPr>
                <w:b/>
                <w:bCs/>
              </w:rPr>
            </w:pPr>
            <w:r>
              <w:rPr>
                <w:b/>
                <w:bCs/>
              </w:rPr>
              <w:t>Y/N</w:t>
            </w:r>
          </w:p>
        </w:tc>
        <w:tc>
          <w:tcPr>
            <w:tcW w:w="6780" w:type="dxa"/>
            <w:shd w:val="clear" w:color="auto" w:fill="9FD3A4"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a5"/>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a5"/>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a5"/>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a5"/>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a5"/>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a5"/>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lastRenderedPageBreak/>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72" w:type="dxa"/>
          </w:tcPr>
          <w:p w14:paraId="00CEB7B0" w14:textId="30B6DAA4" w:rsidR="00792180" w:rsidRDefault="00792180" w:rsidP="00792180">
            <w:pPr>
              <w:rPr>
                <w:lang w:val="en-US"/>
              </w:rPr>
            </w:pPr>
            <w:r>
              <w:rPr>
                <w:rFonts w:eastAsia="等线" w:hint="eastAsia"/>
                <w:lang w:val="en-US" w:eastAsia="zh-CN"/>
              </w:rPr>
              <w:t>Y</w:t>
            </w:r>
          </w:p>
        </w:tc>
        <w:tc>
          <w:tcPr>
            <w:tcW w:w="6780" w:type="dxa"/>
          </w:tcPr>
          <w:p w14:paraId="1569995B" w14:textId="71EE89D6" w:rsidR="00792180" w:rsidRDefault="00792180" w:rsidP="00792180">
            <w:pPr>
              <w:rPr>
                <w:lang w:val="en-US"/>
              </w:rPr>
            </w:pPr>
            <w:r>
              <w:rPr>
                <w:rFonts w:eastAsia="等线" w:hint="eastAsia"/>
                <w:lang w:val="en-US" w:eastAsia="zh-CN"/>
              </w:rPr>
              <w:t>W</w:t>
            </w:r>
            <w:r>
              <w:rPr>
                <w:rFonts w:eastAsia="等线"/>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等线"/>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等线"/>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72" w:type="dxa"/>
          </w:tcPr>
          <w:p w14:paraId="3F010307" w14:textId="77777777" w:rsidR="00B772D7" w:rsidRDefault="00B772D7" w:rsidP="00B72A29">
            <w:pPr>
              <w:rPr>
                <w:lang w:val="en-US" w:eastAsia="ko-KR"/>
              </w:rPr>
            </w:pPr>
            <w:r>
              <w:rPr>
                <w:rFonts w:eastAsia="等线" w:hint="eastAsia"/>
                <w:lang w:val="en-US" w:eastAsia="zh-CN"/>
              </w:rPr>
              <w:t>N</w:t>
            </w:r>
          </w:p>
        </w:tc>
        <w:tc>
          <w:tcPr>
            <w:tcW w:w="6780" w:type="dxa"/>
          </w:tcPr>
          <w:p w14:paraId="24DDE808" w14:textId="77777777" w:rsidR="00B772D7" w:rsidRDefault="00B772D7" w:rsidP="00B72A29">
            <w:pPr>
              <w:rPr>
                <w:rFonts w:eastAsia="等线"/>
                <w:bCs/>
                <w:iCs/>
                <w:lang w:val="en-US" w:eastAsia="zh-CN"/>
              </w:rPr>
            </w:pPr>
            <w:r>
              <w:rPr>
                <w:rFonts w:eastAsia="等线"/>
                <w:bCs/>
                <w:iCs/>
                <w:lang w:val="en-US" w:eastAsia="zh-CN"/>
              </w:rPr>
              <w:t xml:space="preserve">Same as comments above, we need to understand whether any cost reduction technique will have impact on PUSCH and PUCCH. </w:t>
            </w:r>
          </w:p>
          <w:p w14:paraId="701B2F21" w14:textId="77777777" w:rsidR="00B772D7" w:rsidRDefault="00B772D7" w:rsidP="00B72A29">
            <w:pPr>
              <w:rPr>
                <w:rFonts w:eastAsia="等线"/>
                <w:bCs/>
                <w:iCs/>
                <w:lang w:val="en-US" w:eastAsia="zh-CN"/>
              </w:rPr>
            </w:pPr>
            <w:r>
              <w:rPr>
                <w:rFonts w:eastAsia="等线"/>
                <w:bCs/>
                <w:iCs/>
                <w:lang w:val="en-US" w:eastAsia="zh-CN"/>
              </w:rPr>
              <w:t xml:space="preserve">For CE16, since the target bit rate may be different, the occupied BW should be different. </w:t>
            </w:r>
          </w:p>
          <w:p w14:paraId="5DEBF5FB" w14:textId="77777777" w:rsidR="00B772D7" w:rsidRDefault="00B772D7" w:rsidP="00B72A29">
            <w:pPr>
              <w:rPr>
                <w:b/>
                <w:bCs/>
                <w:i/>
                <w:iCs/>
                <w:lang w:val="en-US"/>
              </w:rPr>
            </w:pPr>
            <w:r>
              <w:rPr>
                <w:rFonts w:eastAsia="等线"/>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792C3D">
            <w:pPr>
              <w:rPr>
                <w:lang w:val="en-US"/>
              </w:rPr>
            </w:pPr>
            <w:r>
              <w:rPr>
                <w:rFonts w:eastAsia="等线" w:hint="eastAsia"/>
                <w:lang w:val="en-US" w:eastAsia="zh-CN"/>
              </w:rPr>
              <w:t>Hu</w:t>
            </w:r>
            <w:r>
              <w:rPr>
                <w:rFonts w:eastAsia="等线"/>
                <w:lang w:val="en-US" w:eastAsia="zh-CN"/>
              </w:rPr>
              <w:t>awei, HiSilicon</w:t>
            </w:r>
          </w:p>
        </w:tc>
        <w:tc>
          <w:tcPr>
            <w:tcW w:w="1372" w:type="dxa"/>
          </w:tcPr>
          <w:p w14:paraId="0DCB2EF5" w14:textId="77777777" w:rsidR="00AE2910" w:rsidRDefault="00AE2910" w:rsidP="00792C3D">
            <w:pPr>
              <w:rPr>
                <w:lang w:val="en-US"/>
              </w:rPr>
            </w:pPr>
          </w:p>
        </w:tc>
        <w:tc>
          <w:tcPr>
            <w:tcW w:w="6780" w:type="dxa"/>
          </w:tcPr>
          <w:p w14:paraId="46D531CA" w14:textId="77777777" w:rsidR="00AE2910" w:rsidRDefault="00AE2910" w:rsidP="00792C3D">
            <w:pPr>
              <w:rPr>
                <w:lang w:val="en-US"/>
              </w:rPr>
            </w:pPr>
            <w:r>
              <w:rPr>
                <w:rFonts w:eastAsia="等线"/>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E7F734D" w14:textId="63E2973D" w:rsidR="00B0754C" w:rsidRDefault="00B0754C" w:rsidP="00B0754C">
            <w:pPr>
              <w:rPr>
                <w:lang w:val="en-US"/>
              </w:rPr>
            </w:pPr>
            <w:r>
              <w:rPr>
                <w:rFonts w:eastAsia="等线"/>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等线"/>
                <w:lang w:val="en-US" w:eastAsia="zh-CN"/>
              </w:rPr>
            </w:pPr>
            <w:r w:rsidRPr="006A6D55">
              <w:rPr>
                <w:lang w:val="en-US"/>
              </w:rPr>
              <w:t>For CE16: As the discussion in Question 18a, the UL data rates can not be reused in RedCap</w:t>
            </w:r>
            <w:r>
              <w:rPr>
                <w:rFonts w:eastAsia="等线" w:hint="eastAsia"/>
                <w:lang w:val="en-US" w:eastAsia="zh-CN"/>
              </w:rPr>
              <w:t>,</w:t>
            </w:r>
            <w:r>
              <w:rPr>
                <w:rFonts w:eastAsia="等线"/>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9FD3A4" w:themeFill="background1" w:themeFillShade="D9"/>
          </w:tcPr>
          <w:p w14:paraId="5F2697CD" w14:textId="77777777" w:rsidR="00026DA6" w:rsidRDefault="00026DA6" w:rsidP="00FA5B39">
            <w:pPr>
              <w:rPr>
                <w:b/>
                <w:bCs/>
              </w:rPr>
            </w:pPr>
            <w:r>
              <w:rPr>
                <w:b/>
                <w:bCs/>
              </w:rPr>
              <w:lastRenderedPageBreak/>
              <w:t>Company</w:t>
            </w:r>
          </w:p>
        </w:tc>
        <w:tc>
          <w:tcPr>
            <w:tcW w:w="1350" w:type="dxa"/>
            <w:shd w:val="clear" w:color="auto" w:fill="9FD3A4" w:themeFill="background1" w:themeFillShade="D9"/>
          </w:tcPr>
          <w:p w14:paraId="669A801E" w14:textId="77777777" w:rsidR="00026DA6" w:rsidRDefault="00026DA6" w:rsidP="00FA5B39">
            <w:pPr>
              <w:rPr>
                <w:b/>
                <w:bCs/>
              </w:rPr>
            </w:pPr>
            <w:r>
              <w:rPr>
                <w:b/>
                <w:bCs/>
              </w:rPr>
              <w:t>Y/N</w:t>
            </w:r>
          </w:p>
        </w:tc>
        <w:tc>
          <w:tcPr>
            <w:tcW w:w="6801" w:type="dxa"/>
            <w:shd w:val="clear" w:color="auto" w:fill="9FD3A4"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a5"/>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a5"/>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a5"/>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AC88AAB" w14:textId="41D07EDE" w:rsidR="00792180" w:rsidRDefault="00792180" w:rsidP="00792180">
            <w:pPr>
              <w:rPr>
                <w:lang w:val="en-US"/>
              </w:rPr>
            </w:pPr>
            <w:r>
              <w:rPr>
                <w:rFonts w:eastAsia="等线"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等线"/>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0AA9F80D" w14:textId="77777777" w:rsidR="00B772D7" w:rsidRDefault="00B772D7" w:rsidP="00B72A29">
            <w:pPr>
              <w:rPr>
                <w:lang w:val="en-US" w:eastAsia="ko-KR"/>
              </w:rPr>
            </w:pPr>
            <w:r>
              <w:rPr>
                <w:rFonts w:eastAsia="等线" w:hint="eastAsia"/>
                <w:lang w:val="en-US" w:eastAsia="zh-CN"/>
              </w:rPr>
              <w:t>N</w:t>
            </w:r>
          </w:p>
        </w:tc>
        <w:tc>
          <w:tcPr>
            <w:tcW w:w="6801" w:type="dxa"/>
          </w:tcPr>
          <w:p w14:paraId="359DD2A8" w14:textId="77777777" w:rsidR="00B772D7" w:rsidRDefault="00B772D7" w:rsidP="00B72A29">
            <w:pPr>
              <w:rPr>
                <w:b/>
                <w:bCs/>
                <w:i/>
                <w:iCs/>
                <w:lang w:val="en-US"/>
              </w:rPr>
            </w:pPr>
            <w:r>
              <w:rPr>
                <w:rFonts w:eastAsia="等线"/>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7FB32C72" w14:textId="77777777" w:rsidR="00AE2910" w:rsidRDefault="00AE2910" w:rsidP="00792C3D">
            <w:pPr>
              <w:rPr>
                <w:lang w:val="en-US" w:eastAsia="ko-KR"/>
              </w:rPr>
            </w:pPr>
            <w:r>
              <w:rPr>
                <w:rFonts w:eastAsia="等线"/>
                <w:lang w:val="en-US" w:eastAsia="zh-CN"/>
              </w:rPr>
              <w:t>Probably Y</w:t>
            </w:r>
          </w:p>
        </w:tc>
        <w:tc>
          <w:tcPr>
            <w:tcW w:w="6801" w:type="dxa"/>
          </w:tcPr>
          <w:p w14:paraId="17BCFD77" w14:textId="77777777" w:rsidR="00AE2910" w:rsidRPr="00792C3D" w:rsidRDefault="00AE2910" w:rsidP="00792C3D">
            <w:pPr>
              <w:rPr>
                <w:bCs/>
                <w:iCs/>
                <w:lang w:val="en-US"/>
              </w:rPr>
            </w:pPr>
            <w:r>
              <w:rPr>
                <w:rFonts w:eastAsia="等线"/>
                <w:bCs/>
                <w:iCs/>
                <w:lang w:val="en-US" w:eastAsia="zh-CN"/>
              </w:rPr>
              <w:t xml:space="preserve">Conditioned </w:t>
            </w:r>
            <w:r>
              <w:rPr>
                <w:rFonts w:eastAsia="等线" w:hint="eastAsia"/>
                <w:bCs/>
                <w:iCs/>
                <w:lang w:val="en-US" w:eastAsia="zh-CN"/>
              </w:rPr>
              <w:t>b</w:t>
            </w:r>
            <w:r>
              <w:rPr>
                <w:rFonts w:eastAsia="等线"/>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792C3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23CD7FB6" w14:textId="6C6C2832" w:rsidR="00B0754C" w:rsidRDefault="00B0754C" w:rsidP="00792C3D">
            <w:pPr>
              <w:rPr>
                <w:rFonts w:eastAsia="等线"/>
                <w:lang w:val="en-US" w:eastAsia="zh-CN"/>
              </w:rPr>
            </w:pPr>
            <w:r>
              <w:rPr>
                <w:rFonts w:eastAsia="等线" w:hint="eastAsia"/>
                <w:lang w:val="en-US" w:eastAsia="zh-CN"/>
              </w:rPr>
              <w:t>Y</w:t>
            </w:r>
          </w:p>
        </w:tc>
        <w:tc>
          <w:tcPr>
            <w:tcW w:w="6801" w:type="dxa"/>
          </w:tcPr>
          <w:p w14:paraId="1DA94163" w14:textId="77777777" w:rsidR="00B0754C" w:rsidRDefault="00B0754C" w:rsidP="00792C3D">
            <w:pPr>
              <w:rPr>
                <w:rFonts w:eastAsia="等线"/>
                <w:bCs/>
                <w:iCs/>
                <w:lang w:val="en-US" w:eastAsia="zh-CN"/>
              </w:rPr>
            </w:pP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9FD3A4" w:themeFill="background1" w:themeFillShade="D9"/>
          </w:tcPr>
          <w:p w14:paraId="7BCE7666" w14:textId="77777777" w:rsidR="00026DA6" w:rsidRDefault="00026DA6" w:rsidP="00FA5B39">
            <w:pPr>
              <w:rPr>
                <w:b/>
                <w:bCs/>
              </w:rPr>
            </w:pPr>
            <w:r>
              <w:rPr>
                <w:b/>
                <w:bCs/>
              </w:rPr>
              <w:t>Company</w:t>
            </w:r>
          </w:p>
        </w:tc>
        <w:tc>
          <w:tcPr>
            <w:tcW w:w="1350" w:type="dxa"/>
            <w:shd w:val="clear" w:color="auto" w:fill="9FD3A4" w:themeFill="background1" w:themeFillShade="D9"/>
          </w:tcPr>
          <w:p w14:paraId="3AA12E4D" w14:textId="77777777" w:rsidR="00026DA6" w:rsidRDefault="00026DA6" w:rsidP="00FA5B39">
            <w:pPr>
              <w:rPr>
                <w:b/>
                <w:bCs/>
              </w:rPr>
            </w:pPr>
            <w:r>
              <w:rPr>
                <w:b/>
                <w:bCs/>
              </w:rPr>
              <w:t>Y/N</w:t>
            </w:r>
          </w:p>
        </w:tc>
        <w:tc>
          <w:tcPr>
            <w:tcW w:w="6801" w:type="dxa"/>
            <w:shd w:val="clear" w:color="auto" w:fill="9FD3A4"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lastRenderedPageBreak/>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5B13A09" w14:textId="5C35B69F" w:rsidR="00792180" w:rsidRDefault="00792180" w:rsidP="00792180">
            <w:pPr>
              <w:rPr>
                <w:lang w:val="en-US"/>
              </w:rPr>
            </w:pPr>
            <w:r>
              <w:rPr>
                <w:rFonts w:eastAsia="等线"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等线"/>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7968BF96" w14:textId="77777777" w:rsidR="00B772D7" w:rsidRDefault="00B772D7" w:rsidP="00B72A29">
            <w:pPr>
              <w:rPr>
                <w:lang w:val="en-US" w:eastAsia="ko-KR"/>
              </w:rPr>
            </w:pPr>
            <w:r>
              <w:rPr>
                <w:rFonts w:eastAsia="等线" w:hint="eastAsia"/>
                <w:lang w:val="en-US" w:eastAsia="zh-CN"/>
              </w:rPr>
              <w:t>N</w:t>
            </w:r>
          </w:p>
        </w:tc>
        <w:tc>
          <w:tcPr>
            <w:tcW w:w="6801" w:type="dxa"/>
          </w:tcPr>
          <w:p w14:paraId="428AC5A5" w14:textId="77777777" w:rsidR="00B772D7" w:rsidRDefault="00B772D7" w:rsidP="00B72A29">
            <w:pPr>
              <w:ind w:left="284"/>
              <w:rPr>
                <w:b/>
                <w:bCs/>
                <w:i/>
                <w:iCs/>
                <w:lang w:val="en-US"/>
              </w:rPr>
            </w:pPr>
            <w:r>
              <w:rPr>
                <w:rFonts w:eastAsia="等线"/>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0F8674EA" w14:textId="77777777" w:rsidR="00AE2910" w:rsidRDefault="00AE2910" w:rsidP="00792C3D">
            <w:pPr>
              <w:rPr>
                <w:lang w:val="en-US" w:eastAsia="ko-KR"/>
              </w:rPr>
            </w:pPr>
            <w:r>
              <w:rPr>
                <w:rFonts w:eastAsia="等线"/>
                <w:lang w:val="en-US" w:eastAsia="zh-CN"/>
              </w:rPr>
              <w:t>Probably Y</w:t>
            </w:r>
          </w:p>
        </w:tc>
        <w:tc>
          <w:tcPr>
            <w:tcW w:w="6801" w:type="dxa"/>
          </w:tcPr>
          <w:p w14:paraId="343FFEBD" w14:textId="77777777" w:rsidR="00AE2910" w:rsidRPr="00792C3D" w:rsidRDefault="00AE2910" w:rsidP="00792C3D">
            <w:pPr>
              <w:rPr>
                <w:bCs/>
                <w:iCs/>
                <w:lang w:val="en-US"/>
              </w:rPr>
            </w:pPr>
            <w:r>
              <w:rPr>
                <w:rFonts w:eastAsia="等线"/>
                <w:bCs/>
                <w:iCs/>
                <w:lang w:val="en-US" w:eastAsia="zh-CN"/>
              </w:rPr>
              <w:t xml:space="preserve">Conditioned </w:t>
            </w:r>
            <w:r>
              <w:rPr>
                <w:rFonts w:eastAsia="等线" w:hint="eastAsia"/>
                <w:bCs/>
                <w:iCs/>
                <w:lang w:val="en-US" w:eastAsia="zh-CN"/>
              </w:rPr>
              <w:t>b</w:t>
            </w:r>
            <w:r>
              <w:rPr>
                <w:rFonts w:eastAsia="等线"/>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792C3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2F45CD56" w14:textId="7EBD24FB" w:rsidR="00B0754C" w:rsidRDefault="00B0754C" w:rsidP="00792C3D">
            <w:pPr>
              <w:rPr>
                <w:rFonts w:eastAsia="等线"/>
                <w:lang w:val="en-US" w:eastAsia="zh-CN"/>
              </w:rPr>
            </w:pPr>
            <w:r>
              <w:rPr>
                <w:rFonts w:eastAsia="等线" w:hint="eastAsia"/>
                <w:lang w:val="en-US" w:eastAsia="zh-CN"/>
              </w:rPr>
              <w:t>Y</w:t>
            </w:r>
          </w:p>
        </w:tc>
        <w:tc>
          <w:tcPr>
            <w:tcW w:w="6801" w:type="dxa"/>
          </w:tcPr>
          <w:p w14:paraId="23E31950" w14:textId="77777777" w:rsidR="00B0754C" w:rsidRDefault="00B0754C" w:rsidP="00792C3D">
            <w:pPr>
              <w:rPr>
                <w:rFonts w:eastAsia="等线"/>
                <w:bCs/>
                <w:iCs/>
                <w:lang w:val="en-US" w:eastAsia="zh-CN"/>
              </w:rPr>
            </w:pP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af0"/>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9FD3A4" w:themeFill="background1" w:themeFillShade="D9"/>
          </w:tcPr>
          <w:p w14:paraId="32EA4F9C" w14:textId="77777777" w:rsidR="00026DA6" w:rsidRDefault="00026DA6" w:rsidP="00FA5B39">
            <w:pPr>
              <w:rPr>
                <w:b/>
                <w:bCs/>
              </w:rPr>
            </w:pPr>
            <w:r>
              <w:rPr>
                <w:b/>
                <w:bCs/>
              </w:rPr>
              <w:t>Company</w:t>
            </w:r>
          </w:p>
        </w:tc>
        <w:tc>
          <w:tcPr>
            <w:tcW w:w="1350" w:type="dxa"/>
            <w:shd w:val="clear" w:color="auto" w:fill="9FD3A4" w:themeFill="background1" w:themeFillShade="D9"/>
          </w:tcPr>
          <w:p w14:paraId="61FCD562" w14:textId="77777777" w:rsidR="00026DA6" w:rsidRDefault="00026DA6" w:rsidP="00FA5B39">
            <w:pPr>
              <w:rPr>
                <w:b/>
                <w:bCs/>
              </w:rPr>
            </w:pPr>
            <w:r>
              <w:rPr>
                <w:b/>
                <w:bCs/>
              </w:rPr>
              <w:t>Y/N</w:t>
            </w:r>
          </w:p>
        </w:tc>
        <w:tc>
          <w:tcPr>
            <w:tcW w:w="6801" w:type="dxa"/>
            <w:shd w:val="clear" w:color="auto" w:fill="9FD3A4"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5E6E17" w14:textId="09ADF845" w:rsidR="00792180" w:rsidRDefault="00792180" w:rsidP="00792180">
            <w:pPr>
              <w:rPr>
                <w:lang w:val="en-US"/>
              </w:rPr>
            </w:pPr>
            <w:r>
              <w:rPr>
                <w:rFonts w:eastAsia="等线"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等线"/>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等线"/>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CF3961E" w14:textId="77777777" w:rsidR="00B772D7" w:rsidRDefault="00B772D7" w:rsidP="00B72A29">
            <w:pPr>
              <w:rPr>
                <w:lang w:val="en-US" w:eastAsia="ko-KR"/>
              </w:rPr>
            </w:pPr>
            <w:r>
              <w:rPr>
                <w:rFonts w:eastAsia="等线" w:hint="eastAsia"/>
                <w:lang w:val="en-US" w:eastAsia="zh-CN"/>
              </w:rPr>
              <w:t>N</w:t>
            </w:r>
          </w:p>
        </w:tc>
        <w:tc>
          <w:tcPr>
            <w:tcW w:w="6801" w:type="dxa"/>
          </w:tcPr>
          <w:p w14:paraId="47D2AB94" w14:textId="77777777" w:rsidR="00B772D7" w:rsidRDefault="00B772D7" w:rsidP="00B72A29">
            <w:pPr>
              <w:ind w:left="284"/>
              <w:rPr>
                <w:b/>
                <w:bCs/>
                <w:i/>
                <w:iCs/>
                <w:lang w:val="en-US"/>
              </w:rPr>
            </w:pPr>
            <w:r>
              <w:rPr>
                <w:rFonts w:eastAsia="等线"/>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147345D" w14:textId="4E390188" w:rsidR="00AE2910" w:rsidRDefault="00AE2910" w:rsidP="00792C3D">
            <w:pPr>
              <w:rPr>
                <w:lang w:val="en-US" w:eastAsia="ko-KR"/>
              </w:rPr>
            </w:pPr>
            <w:r>
              <w:rPr>
                <w:rFonts w:eastAsia="等线"/>
                <w:lang w:val="en-US" w:eastAsia="zh-CN"/>
              </w:rPr>
              <w:t>Probably N</w:t>
            </w:r>
          </w:p>
        </w:tc>
        <w:tc>
          <w:tcPr>
            <w:tcW w:w="6801" w:type="dxa"/>
          </w:tcPr>
          <w:p w14:paraId="33B0B26C" w14:textId="2F757C98" w:rsidR="00AE2910" w:rsidRPr="00792C3D" w:rsidRDefault="00AE2910" w:rsidP="00792C3D">
            <w:pPr>
              <w:rPr>
                <w:bCs/>
                <w:iCs/>
                <w:lang w:val="en-US"/>
              </w:rPr>
            </w:pPr>
            <w:r>
              <w:rPr>
                <w:rFonts w:eastAsia="等线" w:hint="eastAsia"/>
                <w:bCs/>
                <w:iCs/>
                <w:lang w:val="en-US" w:eastAsia="zh-CN"/>
              </w:rPr>
              <w:t>Even</w:t>
            </w:r>
            <w:r>
              <w:rPr>
                <w:rFonts w:eastAsia="等线"/>
                <w:bCs/>
                <w:iCs/>
                <w:lang w:val="en-US" w:eastAsia="zh-CN"/>
              </w:rPr>
              <w:t xml:space="preserve"> if UL is agreeable to be evaluated, msg3 is less concerned as the payload is typically very small. Note in Rel-15 there is even no msg3 repetition. The Coverage does not seems to be issue for msg3.</w:t>
            </w:r>
          </w:p>
        </w:tc>
      </w:tr>
      <w:tr w:rsidR="00B0754C" w:rsidRPr="00792C3D" w14:paraId="493E9336" w14:textId="77777777" w:rsidTr="00AE2910">
        <w:tc>
          <w:tcPr>
            <w:tcW w:w="1480" w:type="dxa"/>
          </w:tcPr>
          <w:p w14:paraId="052FA031" w14:textId="77B5773A" w:rsidR="00B0754C" w:rsidRDefault="00B0754C" w:rsidP="00792C3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0F212822" w14:textId="07ABF08C" w:rsidR="00B0754C" w:rsidRDefault="00B0754C" w:rsidP="00792C3D">
            <w:pPr>
              <w:rPr>
                <w:rFonts w:eastAsia="等线"/>
                <w:lang w:val="en-US" w:eastAsia="zh-CN"/>
              </w:rPr>
            </w:pPr>
            <w:r>
              <w:rPr>
                <w:rFonts w:eastAsia="等线" w:hint="eastAsia"/>
                <w:lang w:val="en-US" w:eastAsia="zh-CN"/>
              </w:rPr>
              <w:t>Y</w:t>
            </w:r>
          </w:p>
        </w:tc>
        <w:tc>
          <w:tcPr>
            <w:tcW w:w="6801" w:type="dxa"/>
          </w:tcPr>
          <w:p w14:paraId="060D59E6" w14:textId="77777777" w:rsidR="00B0754C" w:rsidRDefault="00B0754C" w:rsidP="00792C3D">
            <w:pPr>
              <w:rPr>
                <w:rFonts w:eastAsia="等线" w:hint="eastAsia"/>
                <w:bCs/>
                <w:iCs/>
                <w:lang w:val="en-US" w:eastAsia="zh-CN"/>
              </w:rPr>
            </w:pPr>
          </w:p>
        </w:tc>
      </w:tr>
    </w:tbl>
    <w:p w14:paraId="114DD246" w14:textId="3EEB2E10" w:rsidR="00F25B55" w:rsidRDefault="00F25B55" w:rsidP="001941AA"/>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af0"/>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9FD3A4" w:themeFill="background1" w:themeFillShade="D9"/>
          </w:tcPr>
          <w:p w14:paraId="4B56A674" w14:textId="77777777" w:rsidR="00026DA6" w:rsidRDefault="00026DA6" w:rsidP="00FA5B39">
            <w:pPr>
              <w:rPr>
                <w:b/>
                <w:bCs/>
              </w:rPr>
            </w:pPr>
            <w:r>
              <w:rPr>
                <w:b/>
                <w:bCs/>
              </w:rPr>
              <w:t>Company</w:t>
            </w:r>
          </w:p>
        </w:tc>
        <w:tc>
          <w:tcPr>
            <w:tcW w:w="1350" w:type="dxa"/>
            <w:shd w:val="clear" w:color="auto" w:fill="9FD3A4" w:themeFill="background1" w:themeFillShade="D9"/>
          </w:tcPr>
          <w:p w14:paraId="563C8AA7" w14:textId="77777777" w:rsidR="00026DA6" w:rsidRDefault="00026DA6" w:rsidP="00FA5B39">
            <w:pPr>
              <w:rPr>
                <w:b/>
                <w:bCs/>
              </w:rPr>
            </w:pPr>
            <w:r>
              <w:rPr>
                <w:b/>
                <w:bCs/>
              </w:rPr>
              <w:t>Y/N</w:t>
            </w:r>
          </w:p>
        </w:tc>
        <w:tc>
          <w:tcPr>
            <w:tcW w:w="6801" w:type="dxa"/>
            <w:shd w:val="clear" w:color="auto" w:fill="9FD3A4"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lastRenderedPageBreak/>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7975DC8" w14:textId="3AA1873E" w:rsidR="00792180" w:rsidRDefault="00792180" w:rsidP="00792180">
            <w:pPr>
              <w:rPr>
                <w:lang w:val="en-US"/>
              </w:rPr>
            </w:pPr>
            <w:r>
              <w:rPr>
                <w:rFonts w:eastAsia="等线"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等线"/>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等线"/>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8F91548" w14:textId="77777777" w:rsidR="00B772D7" w:rsidRDefault="00B772D7" w:rsidP="00B72A29">
            <w:pPr>
              <w:rPr>
                <w:lang w:val="en-US" w:eastAsia="ko-KR"/>
              </w:rPr>
            </w:pPr>
            <w:r>
              <w:rPr>
                <w:rFonts w:eastAsia="等线" w:hint="eastAsia"/>
                <w:lang w:val="en-US" w:eastAsia="zh-CN"/>
              </w:rPr>
              <w:t>N</w:t>
            </w:r>
          </w:p>
        </w:tc>
        <w:tc>
          <w:tcPr>
            <w:tcW w:w="6801" w:type="dxa"/>
          </w:tcPr>
          <w:p w14:paraId="26B22EBF" w14:textId="77777777" w:rsidR="00B772D7" w:rsidRDefault="00B772D7" w:rsidP="00B72A29">
            <w:pPr>
              <w:ind w:left="284"/>
              <w:rPr>
                <w:rFonts w:eastAsia="等线"/>
                <w:bCs/>
                <w:iCs/>
                <w:lang w:val="en-US" w:eastAsia="zh-CN"/>
              </w:rPr>
            </w:pPr>
            <w:r>
              <w:rPr>
                <w:rFonts w:eastAsia="等线" w:hint="eastAsia"/>
                <w:bCs/>
                <w:iCs/>
                <w:lang w:val="en-US" w:eastAsia="zh-CN"/>
              </w:rPr>
              <w:t>W</w:t>
            </w:r>
            <w:r>
              <w:rPr>
                <w:rFonts w:eastAsia="等线"/>
                <w:bCs/>
                <w:iCs/>
                <w:lang w:val="en-US" w:eastAsia="zh-CN"/>
              </w:rPr>
              <w:t xml:space="preserve">e need to first discuss whether or not, and which case need to support VoIP. </w:t>
            </w:r>
          </w:p>
          <w:p w14:paraId="1CB80E39" w14:textId="77777777" w:rsidR="00B772D7" w:rsidRDefault="00B772D7" w:rsidP="00B72A29">
            <w:pPr>
              <w:ind w:left="284"/>
              <w:rPr>
                <w:b/>
                <w:bCs/>
                <w:i/>
                <w:iCs/>
                <w:lang w:val="en-US"/>
              </w:rPr>
            </w:pPr>
            <w:r>
              <w:rPr>
                <w:rFonts w:eastAsia="等线"/>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680691C" w14:textId="77777777" w:rsidR="00AE2910" w:rsidRDefault="00AE2910" w:rsidP="00792C3D">
            <w:pPr>
              <w:rPr>
                <w:lang w:val="en-US" w:eastAsia="ko-KR"/>
              </w:rPr>
            </w:pPr>
            <w:r>
              <w:rPr>
                <w:rFonts w:eastAsia="等线"/>
                <w:lang w:val="en-US" w:eastAsia="zh-CN"/>
              </w:rPr>
              <w:t>Y</w:t>
            </w:r>
          </w:p>
        </w:tc>
        <w:tc>
          <w:tcPr>
            <w:tcW w:w="6801" w:type="dxa"/>
          </w:tcPr>
          <w:p w14:paraId="174D3A3B" w14:textId="77777777" w:rsidR="00AE2910" w:rsidRPr="00B70E9E" w:rsidRDefault="00AE2910" w:rsidP="00792C3D">
            <w:pPr>
              <w:rPr>
                <w:rFonts w:eastAsia="等线"/>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等线" w:hint="eastAsia"/>
                <w:lang w:val="en-US" w:eastAsia="zh-CN"/>
              </w:rPr>
            </w:pPr>
            <w:r>
              <w:rPr>
                <w:rFonts w:eastAsia="等线"/>
                <w:lang w:val="en-US" w:eastAsia="zh-CN"/>
              </w:rPr>
              <w:t>CMCC</w:t>
            </w:r>
          </w:p>
        </w:tc>
        <w:tc>
          <w:tcPr>
            <w:tcW w:w="1350" w:type="dxa"/>
          </w:tcPr>
          <w:p w14:paraId="190E0AD6" w14:textId="1E626536" w:rsidR="00B0754C" w:rsidRDefault="00B0754C" w:rsidP="00B0754C">
            <w:pPr>
              <w:rPr>
                <w:rFonts w:eastAsia="等线"/>
                <w:lang w:val="en-US" w:eastAsia="zh-CN"/>
              </w:rPr>
            </w:pPr>
            <w:r>
              <w:rPr>
                <w:rFonts w:eastAsia="等线" w:hint="eastAsia"/>
                <w:lang w:val="en-US" w:eastAsia="zh-CN"/>
              </w:rPr>
              <w:t>F</w:t>
            </w:r>
            <w:r>
              <w:rPr>
                <w:rFonts w:eastAsia="等线"/>
                <w:lang w:val="en-US" w:eastAsia="zh-CN"/>
              </w:rPr>
              <w:t>FS</w:t>
            </w:r>
          </w:p>
        </w:tc>
        <w:tc>
          <w:tcPr>
            <w:tcW w:w="6801" w:type="dxa"/>
          </w:tcPr>
          <w:p w14:paraId="4AC273E1" w14:textId="3FD190D9" w:rsidR="00B0754C" w:rsidRPr="00B70E9E" w:rsidRDefault="00B0754C" w:rsidP="00B0754C">
            <w:pPr>
              <w:rPr>
                <w:rFonts w:eastAsia="等线"/>
                <w:b/>
                <w:bCs/>
                <w:iCs/>
                <w:lang w:val="en-US" w:eastAsia="zh-CN"/>
              </w:rPr>
            </w:pPr>
            <w:r>
              <w:rPr>
                <w:rFonts w:eastAsia="等线" w:hint="eastAsia"/>
                <w:lang w:val="en-US" w:eastAsia="zh-CN"/>
              </w:rPr>
              <w:t>A</w:t>
            </w:r>
            <w:r>
              <w:rPr>
                <w:rFonts w:eastAsia="等线"/>
                <w:lang w:val="en-US" w:eastAsia="zh-CN"/>
              </w:rPr>
              <w:t>s the comment in question 18a</w:t>
            </w:r>
            <w:r w:rsidRPr="00C81CC4">
              <w:rPr>
                <w:rFonts w:eastAsia="等线"/>
                <w:lang w:val="en-US" w:eastAsia="zh-CN"/>
              </w:rPr>
              <w:t xml:space="preserve">, whether the VoIP  should  be considered in all RedCap scenarios or not should be discussed separately from this proposal. </w:t>
            </w:r>
          </w:p>
        </w:tc>
      </w:tr>
    </w:tbl>
    <w:p w14:paraId="01D2B4BD" w14:textId="56B466FB" w:rsidR="004F4924" w:rsidRDefault="004F4924" w:rsidP="001941AA"/>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9FD3A4" w:themeFill="background1" w:themeFillShade="D9"/>
          </w:tcPr>
          <w:p w14:paraId="515CB674" w14:textId="77777777" w:rsidR="00026DA6" w:rsidRDefault="00026DA6" w:rsidP="00FA5B39">
            <w:pPr>
              <w:rPr>
                <w:b/>
                <w:bCs/>
              </w:rPr>
            </w:pPr>
            <w:r>
              <w:rPr>
                <w:b/>
                <w:bCs/>
              </w:rPr>
              <w:t>Company</w:t>
            </w:r>
          </w:p>
        </w:tc>
        <w:tc>
          <w:tcPr>
            <w:tcW w:w="1350" w:type="dxa"/>
            <w:shd w:val="clear" w:color="auto" w:fill="9FD3A4" w:themeFill="background1" w:themeFillShade="D9"/>
          </w:tcPr>
          <w:p w14:paraId="6CD0618C" w14:textId="77777777" w:rsidR="00026DA6" w:rsidRDefault="00026DA6" w:rsidP="00FA5B39">
            <w:pPr>
              <w:rPr>
                <w:b/>
                <w:bCs/>
              </w:rPr>
            </w:pPr>
            <w:r>
              <w:rPr>
                <w:b/>
                <w:bCs/>
              </w:rPr>
              <w:t>Y/N</w:t>
            </w:r>
          </w:p>
        </w:tc>
        <w:tc>
          <w:tcPr>
            <w:tcW w:w="6801" w:type="dxa"/>
            <w:shd w:val="clear" w:color="auto" w:fill="9FD3A4"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0FF279B" w14:textId="19507B94" w:rsidR="00792180" w:rsidRDefault="00792180" w:rsidP="00792180">
            <w:pPr>
              <w:rPr>
                <w:lang w:val="en-US"/>
              </w:rPr>
            </w:pPr>
            <w:r>
              <w:rPr>
                <w:rFonts w:eastAsia="等线"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等线"/>
                <w:lang w:val="en-US" w:eastAsia="zh-CN"/>
              </w:rPr>
            </w:pPr>
            <w:r>
              <w:rPr>
                <w:rFonts w:eastAsia="等线"/>
                <w:lang w:val="en-US" w:eastAsia="zh-CN"/>
              </w:rPr>
              <w:lastRenderedPageBreak/>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等线"/>
                <w:lang w:val="en-US" w:eastAsia="zh-CN"/>
              </w:rPr>
            </w:pPr>
            <w:r>
              <w:rPr>
                <w:rFonts w:eastAsia="等线"/>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3C3B90B8" w14:textId="77777777" w:rsidR="00B772D7" w:rsidRDefault="00B772D7" w:rsidP="00B72A29">
            <w:pPr>
              <w:rPr>
                <w:lang w:val="en-US" w:eastAsia="ko-KR"/>
              </w:rPr>
            </w:pPr>
            <w:r>
              <w:rPr>
                <w:rFonts w:eastAsia="等线" w:hint="eastAsia"/>
                <w:lang w:val="en-US" w:eastAsia="zh-CN"/>
              </w:rPr>
              <w:t>N</w:t>
            </w:r>
          </w:p>
        </w:tc>
        <w:tc>
          <w:tcPr>
            <w:tcW w:w="6801" w:type="dxa"/>
          </w:tcPr>
          <w:p w14:paraId="542BAD79" w14:textId="77777777" w:rsidR="00B772D7" w:rsidRDefault="00B772D7" w:rsidP="00B72A29">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w:t>
            </w:r>
          </w:p>
          <w:p w14:paraId="2AAAD180" w14:textId="77777777" w:rsidR="00B772D7" w:rsidRPr="00DC62B5" w:rsidRDefault="00B772D7" w:rsidP="00B72A29">
            <w:pPr>
              <w:ind w:left="284"/>
              <w:rPr>
                <w:rFonts w:eastAsia="等线"/>
                <w:bCs/>
                <w:iCs/>
                <w:lang w:val="en-US" w:eastAsia="zh-CN"/>
              </w:rPr>
            </w:pPr>
            <w:r>
              <w:rPr>
                <w:rFonts w:eastAsia="等线"/>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792C3D">
            <w:pPr>
              <w:jc w:val="cente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4C8BC44" w14:textId="77777777" w:rsidR="00AE2910" w:rsidRPr="00B70E9E" w:rsidRDefault="00AE2910" w:rsidP="00792C3D">
            <w:pPr>
              <w:rPr>
                <w:rFonts w:eastAsia="等线"/>
                <w:lang w:val="en-US" w:eastAsia="zh-CN"/>
              </w:rPr>
            </w:pPr>
            <w:r>
              <w:rPr>
                <w:rFonts w:eastAsia="等线" w:hint="eastAsia"/>
                <w:lang w:val="en-US" w:eastAsia="zh-CN"/>
              </w:rPr>
              <w:t>Y</w:t>
            </w:r>
          </w:p>
        </w:tc>
        <w:tc>
          <w:tcPr>
            <w:tcW w:w="6801" w:type="dxa"/>
          </w:tcPr>
          <w:p w14:paraId="33EB5EC9" w14:textId="77777777" w:rsidR="00AE2910" w:rsidRPr="00B70E9E" w:rsidRDefault="00AE2910" w:rsidP="00792C3D">
            <w:pPr>
              <w:rPr>
                <w:rFonts w:eastAsia="等线"/>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等线" w:hint="eastAsia"/>
                <w:lang w:val="en-US" w:eastAsia="zh-CN"/>
              </w:rPr>
            </w:pPr>
            <w:bookmarkStart w:id="39" w:name="_GoBack"/>
            <w:bookmarkEnd w:id="39"/>
            <w:r>
              <w:rPr>
                <w:rFonts w:eastAsia="等线" w:hint="eastAsia"/>
                <w:lang w:val="en-US" w:eastAsia="zh-CN"/>
              </w:rPr>
              <w:t>C</w:t>
            </w:r>
            <w:r>
              <w:rPr>
                <w:rFonts w:eastAsia="等线"/>
                <w:lang w:val="en-US" w:eastAsia="zh-CN"/>
              </w:rPr>
              <w:t>MCC</w:t>
            </w:r>
          </w:p>
        </w:tc>
        <w:tc>
          <w:tcPr>
            <w:tcW w:w="1350" w:type="dxa"/>
          </w:tcPr>
          <w:p w14:paraId="1066BC2E" w14:textId="2EBC8082" w:rsidR="00B0754C" w:rsidRDefault="00B0754C" w:rsidP="00792C3D">
            <w:pPr>
              <w:rPr>
                <w:rFonts w:eastAsia="等线" w:hint="eastAsia"/>
                <w:lang w:val="en-US" w:eastAsia="zh-CN"/>
              </w:rPr>
            </w:pPr>
            <w:r>
              <w:rPr>
                <w:rFonts w:eastAsia="等线" w:hint="eastAsia"/>
                <w:lang w:val="en-US" w:eastAsia="zh-CN"/>
              </w:rPr>
              <w:t>Y</w:t>
            </w:r>
          </w:p>
        </w:tc>
        <w:tc>
          <w:tcPr>
            <w:tcW w:w="6801" w:type="dxa"/>
          </w:tcPr>
          <w:p w14:paraId="504DFB44" w14:textId="77777777" w:rsidR="00B0754C" w:rsidRPr="00B70E9E" w:rsidRDefault="00B0754C" w:rsidP="00792C3D">
            <w:pPr>
              <w:rPr>
                <w:rFonts w:eastAsia="等线"/>
                <w:b/>
                <w:bCs/>
                <w:iCs/>
                <w:lang w:val="en-US" w:eastAsia="zh-CN"/>
              </w:rPr>
            </w:pPr>
          </w:p>
        </w:tc>
      </w:tr>
    </w:tbl>
    <w:p w14:paraId="088D054E" w14:textId="246B9B8B" w:rsidR="00E601C3" w:rsidRDefault="00E601C3" w:rsidP="001941AA"/>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af0"/>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9FD3A4" w:themeFill="background1" w:themeFillShade="D9"/>
          </w:tcPr>
          <w:p w14:paraId="6DCF4F83" w14:textId="77777777" w:rsidR="00026DA6" w:rsidRDefault="00026DA6" w:rsidP="00FA5B39">
            <w:pPr>
              <w:rPr>
                <w:b/>
                <w:bCs/>
              </w:rPr>
            </w:pPr>
            <w:r>
              <w:rPr>
                <w:b/>
                <w:bCs/>
              </w:rPr>
              <w:t>Company</w:t>
            </w:r>
          </w:p>
        </w:tc>
        <w:tc>
          <w:tcPr>
            <w:tcW w:w="1350" w:type="dxa"/>
            <w:shd w:val="clear" w:color="auto" w:fill="9FD3A4" w:themeFill="background1" w:themeFillShade="D9"/>
          </w:tcPr>
          <w:p w14:paraId="452A4B93" w14:textId="77777777" w:rsidR="00026DA6" w:rsidRDefault="00026DA6" w:rsidP="00FA5B39">
            <w:pPr>
              <w:rPr>
                <w:b/>
                <w:bCs/>
              </w:rPr>
            </w:pPr>
            <w:r>
              <w:rPr>
                <w:b/>
                <w:bCs/>
              </w:rPr>
              <w:t>Y/N</w:t>
            </w:r>
          </w:p>
        </w:tc>
        <w:tc>
          <w:tcPr>
            <w:tcW w:w="6801" w:type="dxa"/>
            <w:shd w:val="clear" w:color="auto" w:fill="9FD3A4"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a5"/>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a5"/>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201A833" w14:textId="5271F21F" w:rsidR="00792180" w:rsidRDefault="00792180" w:rsidP="00792180">
            <w:pPr>
              <w:rPr>
                <w:lang w:val="en-US"/>
              </w:rPr>
            </w:pPr>
            <w:r>
              <w:rPr>
                <w:rFonts w:eastAsia="等线" w:hint="eastAsia"/>
                <w:lang w:val="en-US" w:eastAsia="zh-CN"/>
              </w:rPr>
              <w:t>Y</w:t>
            </w:r>
          </w:p>
        </w:tc>
        <w:tc>
          <w:tcPr>
            <w:tcW w:w="6801" w:type="dxa"/>
          </w:tcPr>
          <w:p w14:paraId="549E749C" w14:textId="786277DC" w:rsidR="00792180" w:rsidRDefault="00792180" w:rsidP="00792180">
            <w:pPr>
              <w:rPr>
                <w:lang w:val="en-US"/>
              </w:rPr>
            </w:pPr>
            <w:r w:rsidRPr="00321EC9">
              <w:rPr>
                <w:rFonts w:eastAsia="等线" w:hint="eastAsia"/>
                <w:lang w:val="en-US" w:eastAsia="zh-CN"/>
              </w:rPr>
              <w:t>T</w:t>
            </w:r>
            <w:r w:rsidRPr="00321EC9">
              <w:rPr>
                <w:rFonts w:eastAsia="等线"/>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等线"/>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等线"/>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5CF52DD" w14:textId="77777777" w:rsidR="00B772D7" w:rsidRDefault="00B772D7" w:rsidP="00B72A29">
            <w:pPr>
              <w:rPr>
                <w:lang w:val="en-US" w:eastAsia="ko-KR"/>
              </w:rPr>
            </w:pPr>
            <w:r>
              <w:rPr>
                <w:rFonts w:eastAsia="等线" w:hint="eastAsia"/>
                <w:lang w:val="en-US" w:eastAsia="zh-CN"/>
              </w:rPr>
              <w:t>N</w:t>
            </w:r>
          </w:p>
        </w:tc>
        <w:tc>
          <w:tcPr>
            <w:tcW w:w="6801" w:type="dxa"/>
          </w:tcPr>
          <w:p w14:paraId="4DAAB323" w14:textId="77777777" w:rsidR="00B772D7" w:rsidRDefault="00B772D7" w:rsidP="00B72A29">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PDSCH/PUSCH</w:t>
            </w:r>
          </w:p>
          <w:p w14:paraId="28A7312A" w14:textId="77777777" w:rsidR="00B772D7" w:rsidRDefault="00B772D7" w:rsidP="00B72A29">
            <w:pPr>
              <w:ind w:left="284"/>
              <w:rPr>
                <w:b/>
                <w:bCs/>
                <w:i/>
                <w:iCs/>
                <w:lang w:val="en-US"/>
              </w:rPr>
            </w:pPr>
            <w:r>
              <w:rPr>
                <w:rFonts w:eastAsia="等线"/>
                <w:bCs/>
                <w:iCs/>
                <w:lang w:val="en-US" w:eastAsia="zh-CN"/>
              </w:rPr>
              <w:t>If PDSCH</w:t>
            </w:r>
            <w:r w:rsidDel="00DD10D3">
              <w:rPr>
                <w:rFonts w:eastAsia="等线"/>
                <w:bCs/>
                <w:iCs/>
                <w:lang w:val="en-US" w:eastAsia="zh-CN"/>
              </w:rPr>
              <w:t xml:space="preserve"> </w:t>
            </w:r>
            <w:r>
              <w:rPr>
                <w:rFonts w:eastAsia="等线" w:hint="eastAsia"/>
                <w:bCs/>
                <w:iCs/>
                <w:lang w:val="en-US" w:eastAsia="zh-CN"/>
              </w:rPr>
              <w:t>/</w:t>
            </w:r>
            <w:r>
              <w:rPr>
                <w:rFonts w:eastAsia="等线"/>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792C3D">
            <w:pPr>
              <w:rPr>
                <w:rFonts w:eastAsia="等线"/>
                <w:lang w:val="en-US" w:eastAsia="zh-CN"/>
              </w:rPr>
            </w:pPr>
            <w:r>
              <w:rPr>
                <w:rFonts w:eastAsia="等线" w:hint="eastAsia"/>
                <w:lang w:val="en-US" w:eastAsia="zh-CN"/>
              </w:rPr>
              <w:lastRenderedPageBreak/>
              <w:t>Hu</w:t>
            </w:r>
            <w:r>
              <w:rPr>
                <w:rFonts w:eastAsia="等线"/>
                <w:lang w:val="en-US" w:eastAsia="zh-CN"/>
              </w:rPr>
              <w:t>awei, HiSilicon</w:t>
            </w:r>
          </w:p>
        </w:tc>
        <w:tc>
          <w:tcPr>
            <w:tcW w:w="1350" w:type="dxa"/>
          </w:tcPr>
          <w:p w14:paraId="0C9B87CF" w14:textId="77777777" w:rsidR="00AE2910" w:rsidRPr="00925217" w:rsidRDefault="00AE2910" w:rsidP="00792C3D">
            <w:pPr>
              <w:rPr>
                <w:rFonts w:eastAsia="等线"/>
                <w:lang w:val="en-US" w:eastAsia="zh-CN"/>
              </w:rPr>
            </w:pPr>
            <w:r>
              <w:rPr>
                <w:rFonts w:eastAsia="等线"/>
                <w:lang w:val="en-US" w:eastAsia="zh-CN"/>
              </w:rPr>
              <w:t>Y</w:t>
            </w:r>
          </w:p>
        </w:tc>
        <w:tc>
          <w:tcPr>
            <w:tcW w:w="6801" w:type="dxa"/>
          </w:tcPr>
          <w:p w14:paraId="45B5D25C" w14:textId="77777777" w:rsidR="00AE2910" w:rsidRPr="00925217" w:rsidRDefault="00AE2910" w:rsidP="00792C3D">
            <w:pPr>
              <w:rPr>
                <w:rFonts w:eastAsia="等线"/>
                <w:bCs/>
                <w:iCs/>
                <w:lang w:val="en-US" w:eastAsia="zh-CN"/>
              </w:rPr>
            </w:pPr>
            <w:r>
              <w:rPr>
                <w:rFonts w:eastAsia="等线"/>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792C3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085C3403" w14:textId="2E05AC82" w:rsidR="00B0754C" w:rsidRDefault="00B0754C" w:rsidP="00792C3D">
            <w:pPr>
              <w:rPr>
                <w:rFonts w:eastAsia="等线"/>
                <w:lang w:val="en-US" w:eastAsia="zh-CN"/>
              </w:rPr>
            </w:pPr>
            <w:r>
              <w:rPr>
                <w:rFonts w:eastAsia="等线" w:hint="eastAsia"/>
                <w:lang w:val="en-US" w:eastAsia="zh-CN"/>
              </w:rPr>
              <w:t>Y</w:t>
            </w:r>
          </w:p>
        </w:tc>
        <w:tc>
          <w:tcPr>
            <w:tcW w:w="6801" w:type="dxa"/>
          </w:tcPr>
          <w:p w14:paraId="544400F9" w14:textId="77777777" w:rsidR="00B0754C" w:rsidRDefault="00B0754C" w:rsidP="00792C3D">
            <w:pPr>
              <w:rPr>
                <w:rFonts w:eastAsia="等线"/>
                <w:bCs/>
                <w:iCs/>
                <w:lang w:val="en-US" w:eastAsia="zh-CN"/>
              </w:rPr>
            </w:pPr>
          </w:p>
        </w:tc>
      </w:tr>
    </w:tbl>
    <w:p w14:paraId="4F3AFAF0" w14:textId="24B9A20E" w:rsidR="00E226B7" w:rsidRDefault="00E226B7" w:rsidP="001941AA"/>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af0"/>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9FD3A4" w:themeFill="background1" w:themeFillShade="D9"/>
          </w:tcPr>
          <w:p w14:paraId="2AEE6A03" w14:textId="77777777" w:rsidR="00403C78" w:rsidRDefault="00403C78" w:rsidP="00233E8C">
            <w:pPr>
              <w:rPr>
                <w:b/>
                <w:bCs/>
              </w:rPr>
            </w:pPr>
            <w:r>
              <w:rPr>
                <w:b/>
                <w:bCs/>
              </w:rPr>
              <w:t>Company</w:t>
            </w:r>
          </w:p>
        </w:tc>
        <w:tc>
          <w:tcPr>
            <w:tcW w:w="1350" w:type="dxa"/>
            <w:shd w:val="clear" w:color="auto" w:fill="9FD3A4" w:themeFill="background1" w:themeFillShade="D9"/>
          </w:tcPr>
          <w:p w14:paraId="1765CB30" w14:textId="77777777" w:rsidR="00403C78" w:rsidRDefault="00403C78" w:rsidP="00233E8C">
            <w:pPr>
              <w:rPr>
                <w:b/>
                <w:bCs/>
              </w:rPr>
            </w:pPr>
            <w:r>
              <w:rPr>
                <w:b/>
                <w:bCs/>
              </w:rPr>
              <w:t>Y/N</w:t>
            </w:r>
          </w:p>
        </w:tc>
        <w:tc>
          <w:tcPr>
            <w:tcW w:w="6801" w:type="dxa"/>
            <w:shd w:val="clear" w:color="auto" w:fill="9FD3A4"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8EF8740" w14:textId="5BAF6FD2" w:rsidR="00792180" w:rsidRDefault="00792180" w:rsidP="00792180">
            <w:pPr>
              <w:rPr>
                <w:lang w:val="en-US"/>
              </w:rPr>
            </w:pPr>
            <w:r>
              <w:rPr>
                <w:rFonts w:eastAsia="等线"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等线"/>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等线"/>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96A5F4C" w14:textId="77777777" w:rsidR="00B772D7" w:rsidRPr="006E3807" w:rsidRDefault="00B772D7" w:rsidP="00B72A29">
            <w:pPr>
              <w:rPr>
                <w:rFonts w:eastAsia="等线"/>
                <w:lang w:val="en-US" w:eastAsia="zh-CN"/>
              </w:rPr>
            </w:pPr>
            <w:r>
              <w:rPr>
                <w:rFonts w:eastAsia="等线"/>
                <w:lang w:val="en-US" w:eastAsia="zh-CN"/>
              </w:rPr>
              <w:t>-</w:t>
            </w:r>
          </w:p>
        </w:tc>
        <w:tc>
          <w:tcPr>
            <w:tcW w:w="6801" w:type="dxa"/>
          </w:tcPr>
          <w:p w14:paraId="50D6A09A" w14:textId="77777777" w:rsidR="00B772D7" w:rsidRPr="006E3807" w:rsidRDefault="00B772D7" w:rsidP="00B72A29">
            <w:pPr>
              <w:ind w:left="284"/>
              <w:rPr>
                <w:rFonts w:eastAsia="等线"/>
                <w:bCs/>
                <w:iCs/>
                <w:lang w:val="en-US" w:eastAsia="zh-CN"/>
              </w:rPr>
            </w:pPr>
            <w:r>
              <w:rPr>
                <w:rFonts w:eastAsia="等线"/>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792C3D">
            <w:pPr>
              <w:rPr>
                <w:rFonts w:eastAsia="等线"/>
                <w:lang w:val="en-US" w:eastAsia="zh-CN"/>
              </w:rPr>
            </w:pPr>
            <w:r w:rsidRPr="00DC6A0C">
              <w:rPr>
                <w:rFonts w:eastAsia="等线" w:hint="eastAsia"/>
                <w:lang w:val="en-US" w:eastAsia="zh-CN"/>
              </w:rPr>
              <w:t>H</w:t>
            </w:r>
            <w:r w:rsidRPr="00DC6A0C">
              <w:rPr>
                <w:rFonts w:eastAsia="等线"/>
                <w:lang w:val="en-US" w:eastAsia="zh-CN"/>
              </w:rPr>
              <w:t>uawei, HiSilicon</w:t>
            </w:r>
          </w:p>
        </w:tc>
        <w:tc>
          <w:tcPr>
            <w:tcW w:w="1350" w:type="dxa"/>
          </w:tcPr>
          <w:p w14:paraId="0C1FFF96" w14:textId="77777777" w:rsidR="00AE2910" w:rsidRPr="00DC6A0C" w:rsidRDefault="00AE2910" w:rsidP="00792C3D">
            <w:pPr>
              <w:rPr>
                <w:rFonts w:eastAsia="等线"/>
                <w:lang w:val="en-US" w:eastAsia="zh-CN"/>
              </w:rPr>
            </w:pPr>
            <w:r>
              <w:rPr>
                <w:rFonts w:eastAsia="等线"/>
                <w:lang w:val="en-US" w:eastAsia="zh-CN"/>
              </w:rPr>
              <w:t xml:space="preserve">N but </w:t>
            </w:r>
            <w:r w:rsidRPr="00DC6A0C">
              <w:rPr>
                <w:rFonts w:eastAsia="等线"/>
                <w:lang w:val="en-US" w:eastAsia="zh-CN"/>
              </w:rPr>
              <w:t>Ok to wait</w:t>
            </w:r>
          </w:p>
        </w:tc>
        <w:tc>
          <w:tcPr>
            <w:tcW w:w="6801" w:type="dxa"/>
          </w:tcPr>
          <w:p w14:paraId="429CC55B" w14:textId="77777777" w:rsidR="00AE2910" w:rsidRPr="00DC6A0C" w:rsidRDefault="00AE2910" w:rsidP="00792C3D">
            <w:pPr>
              <w:rPr>
                <w:rFonts w:eastAsia="等线"/>
                <w:bCs/>
                <w:iCs/>
                <w:lang w:val="en-US" w:eastAsia="zh-CN"/>
              </w:rPr>
            </w:pPr>
            <w:r>
              <w:rPr>
                <w:rFonts w:eastAsia="等线"/>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2A7A90ED" w14:textId="74AC16E7" w:rsidR="00B0754C" w:rsidRDefault="00B0754C" w:rsidP="00B0754C">
            <w:pPr>
              <w:rPr>
                <w:rFonts w:eastAsia="等线"/>
                <w:lang w:val="en-US" w:eastAsia="zh-CN"/>
              </w:rPr>
            </w:pPr>
            <w:r>
              <w:rPr>
                <w:rFonts w:eastAsia="等线" w:hint="eastAsia"/>
                <w:lang w:val="en-US" w:eastAsia="zh-CN"/>
              </w:rPr>
              <w:t>Y</w:t>
            </w:r>
          </w:p>
        </w:tc>
        <w:tc>
          <w:tcPr>
            <w:tcW w:w="6801" w:type="dxa"/>
          </w:tcPr>
          <w:p w14:paraId="3B16AEC4" w14:textId="77777777" w:rsidR="00B0754C" w:rsidRDefault="00B0754C" w:rsidP="00B0754C">
            <w:pPr>
              <w:rPr>
                <w:rFonts w:eastAsia="等线"/>
                <w:bCs/>
                <w:iCs/>
                <w:lang w:val="en-US" w:eastAsia="zh-CN"/>
              </w:rPr>
            </w:pPr>
          </w:p>
        </w:tc>
      </w:tr>
    </w:tbl>
    <w:p w14:paraId="0BD805E6" w14:textId="05BBAF17" w:rsidR="00995281" w:rsidRDefault="00995281" w:rsidP="00EF6271"/>
    <w:p w14:paraId="03339BEF" w14:textId="77777777" w:rsidR="00B26B33" w:rsidRPr="00083E08" w:rsidRDefault="00B26B33" w:rsidP="00B26B33">
      <w:pPr>
        <w:pStyle w:val="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af0"/>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9FD3A4" w:themeFill="background1" w:themeFillShade="D9"/>
          </w:tcPr>
          <w:p w14:paraId="3665A0B2" w14:textId="77777777" w:rsidR="0035302F" w:rsidRDefault="0035302F" w:rsidP="00740C25">
            <w:pPr>
              <w:rPr>
                <w:b/>
                <w:bCs/>
              </w:rPr>
            </w:pPr>
            <w:r>
              <w:rPr>
                <w:b/>
                <w:bCs/>
              </w:rPr>
              <w:lastRenderedPageBreak/>
              <w:t>Company</w:t>
            </w:r>
          </w:p>
        </w:tc>
        <w:tc>
          <w:tcPr>
            <w:tcW w:w="1350" w:type="dxa"/>
            <w:shd w:val="clear" w:color="auto" w:fill="9FD3A4"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9FD3A4"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A528FA" w14:textId="5F69DD48" w:rsidR="00792180" w:rsidRDefault="00792180" w:rsidP="00792180">
            <w:pPr>
              <w:rPr>
                <w:lang w:val="en-US"/>
              </w:rPr>
            </w:pPr>
            <w:r>
              <w:rPr>
                <w:rFonts w:eastAsia="等线"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26E9F65"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28E5BD22" w14:textId="77777777" w:rsidR="00B772D7" w:rsidRPr="006E3807" w:rsidRDefault="00B772D7" w:rsidP="00B72A29">
            <w:pPr>
              <w:ind w:left="284"/>
              <w:rPr>
                <w:rFonts w:eastAsia="等线"/>
                <w:b/>
                <w:bCs/>
                <w:i/>
                <w:iCs/>
                <w:lang w:val="en-US" w:eastAsia="zh-CN"/>
              </w:rPr>
            </w:pPr>
          </w:p>
        </w:tc>
      </w:tr>
      <w:tr w:rsidR="00AE2910" w:rsidRPr="00650F72" w14:paraId="2F1D3BEB" w14:textId="77777777" w:rsidTr="00AE2910">
        <w:tc>
          <w:tcPr>
            <w:tcW w:w="1480" w:type="dxa"/>
          </w:tcPr>
          <w:p w14:paraId="76CF0689" w14:textId="77777777" w:rsidR="00AE2910" w:rsidRDefault="00AE2910" w:rsidP="00792C3D">
            <w:pPr>
              <w:rPr>
                <w:lang w:val="en-US" w:eastAsia="ko-KR"/>
              </w:rPr>
            </w:pPr>
            <w:r>
              <w:rPr>
                <w:rFonts w:eastAsia="等线" w:hint="eastAsia"/>
                <w:lang w:val="en-US" w:eastAsia="zh-CN"/>
              </w:rPr>
              <w:t>H</w:t>
            </w:r>
            <w:r>
              <w:rPr>
                <w:rFonts w:eastAsia="等线"/>
                <w:lang w:val="en-US" w:eastAsia="zh-CN"/>
              </w:rPr>
              <w:t>uawei, HiSilicon</w:t>
            </w:r>
          </w:p>
        </w:tc>
        <w:tc>
          <w:tcPr>
            <w:tcW w:w="1350" w:type="dxa"/>
          </w:tcPr>
          <w:p w14:paraId="7F3AB79E" w14:textId="77777777" w:rsidR="00AE2910" w:rsidRDefault="00AE2910" w:rsidP="00792C3D">
            <w:pPr>
              <w:rPr>
                <w:lang w:val="en-US" w:eastAsia="ko-KR"/>
              </w:rPr>
            </w:pPr>
            <w:r>
              <w:rPr>
                <w:rFonts w:eastAsia="等线" w:hint="eastAsia"/>
                <w:lang w:val="en-US" w:eastAsia="zh-CN"/>
              </w:rPr>
              <w:t>Y</w:t>
            </w:r>
          </w:p>
        </w:tc>
        <w:tc>
          <w:tcPr>
            <w:tcW w:w="6801" w:type="dxa"/>
          </w:tcPr>
          <w:p w14:paraId="0AA3205D" w14:textId="77777777" w:rsidR="00AE2910" w:rsidRPr="00650F72" w:rsidRDefault="00AE2910" w:rsidP="00792C3D">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5FA00EE8" w14:textId="1C0AD6CE" w:rsidR="00B0754C" w:rsidRDefault="00B0754C" w:rsidP="00B0754C">
            <w:pPr>
              <w:rPr>
                <w:rFonts w:eastAsia="等线" w:hint="eastAsia"/>
                <w:lang w:val="en-US" w:eastAsia="zh-CN"/>
              </w:rPr>
            </w:pPr>
            <w:r>
              <w:rPr>
                <w:rFonts w:eastAsia="等线" w:hint="eastAsia"/>
                <w:lang w:val="en-US" w:eastAsia="zh-CN"/>
              </w:rPr>
              <w:t>Y</w:t>
            </w:r>
          </w:p>
        </w:tc>
        <w:tc>
          <w:tcPr>
            <w:tcW w:w="6801" w:type="dxa"/>
          </w:tcPr>
          <w:p w14:paraId="1A68CAAD" w14:textId="77777777" w:rsidR="00B0754C" w:rsidRPr="00650F72" w:rsidRDefault="00B0754C" w:rsidP="00B0754C">
            <w:pPr>
              <w:rPr>
                <w:b/>
                <w:bCs/>
                <w:iCs/>
                <w:lang w:val="en-US"/>
              </w:rPr>
            </w:pPr>
          </w:p>
        </w:tc>
      </w:tr>
    </w:tbl>
    <w:p w14:paraId="1F8C5E7A" w14:textId="671141A3" w:rsidR="00B26B33" w:rsidRDefault="00B26B33"/>
    <w:p w14:paraId="16FB50B7" w14:textId="0DEA6458" w:rsidR="00B26B33" w:rsidRDefault="00B26B33" w:rsidP="000548C1">
      <w:pPr>
        <w:pStyle w:val="1"/>
      </w:pPr>
      <w:r w:rsidRPr="00083E08">
        <w:t>7</w:t>
      </w:r>
      <w:r w:rsidRPr="00083E08">
        <w:tab/>
        <w:t>UE complexity reduction features</w:t>
      </w:r>
    </w:p>
    <w:p w14:paraId="08DC1F84" w14:textId="77777777" w:rsidR="00B26B33" w:rsidRPr="00083E08" w:rsidRDefault="00B26B33" w:rsidP="00B26B33">
      <w:pPr>
        <w:pStyle w:val="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a5"/>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af0"/>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9FD3A4" w:themeFill="background1" w:themeFillShade="D9"/>
          </w:tcPr>
          <w:p w14:paraId="0F2FC327" w14:textId="77777777" w:rsidR="00A37F8D" w:rsidRDefault="00A37F8D" w:rsidP="00740C25">
            <w:pPr>
              <w:rPr>
                <w:b/>
                <w:bCs/>
              </w:rPr>
            </w:pPr>
            <w:r>
              <w:rPr>
                <w:b/>
                <w:bCs/>
              </w:rPr>
              <w:t>Company</w:t>
            </w:r>
          </w:p>
        </w:tc>
        <w:tc>
          <w:tcPr>
            <w:tcW w:w="1350" w:type="dxa"/>
            <w:shd w:val="clear" w:color="auto" w:fill="9FD3A4"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9FD3A4"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 xml:space="preserve">an </w:t>
            </w:r>
            <w:r>
              <w:rPr>
                <w:lang w:val="en-US"/>
              </w:rPr>
              <w:lastRenderedPageBreak/>
              <w:t>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lastRenderedPageBreak/>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a5"/>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a5"/>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1645404" w14:textId="642826CD" w:rsidR="00792180" w:rsidRDefault="00792180" w:rsidP="00792180">
            <w:pPr>
              <w:rPr>
                <w:lang w:val="en-US"/>
              </w:rPr>
            </w:pPr>
            <w:r>
              <w:rPr>
                <w:rFonts w:eastAsia="等线"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等线"/>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等线"/>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61A8FA2"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4404E23D" w14:textId="77777777" w:rsidR="00B772D7" w:rsidRPr="006E3807" w:rsidRDefault="00B772D7" w:rsidP="00B72A29">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792C3D">
            <w:pPr>
              <w:rPr>
                <w:lang w:val="en-US" w:eastAsia="ko-KR"/>
              </w:rPr>
            </w:pPr>
            <w:r>
              <w:rPr>
                <w:rFonts w:eastAsia="等线" w:hint="eastAsia"/>
                <w:lang w:val="en-US" w:eastAsia="zh-CN"/>
              </w:rPr>
              <w:t>H</w:t>
            </w:r>
            <w:r>
              <w:rPr>
                <w:rFonts w:eastAsia="等线"/>
                <w:lang w:val="en-US" w:eastAsia="zh-CN"/>
              </w:rPr>
              <w:t>uawei, HiSilicon</w:t>
            </w:r>
          </w:p>
        </w:tc>
        <w:tc>
          <w:tcPr>
            <w:tcW w:w="1350" w:type="dxa"/>
          </w:tcPr>
          <w:p w14:paraId="4DDE9654" w14:textId="77777777" w:rsidR="00AE2910" w:rsidRDefault="00AE2910" w:rsidP="00792C3D">
            <w:pPr>
              <w:rPr>
                <w:lang w:val="en-US" w:eastAsia="ko-KR"/>
              </w:rPr>
            </w:pPr>
            <w:r>
              <w:rPr>
                <w:rFonts w:eastAsia="等线" w:hint="eastAsia"/>
                <w:lang w:val="en-US" w:eastAsia="zh-CN"/>
              </w:rPr>
              <w:t>Y</w:t>
            </w:r>
            <w:r>
              <w:rPr>
                <w:rFonts w:eastAsia="等线"/>
                <w:lang w:val="en-US" w:eastAsia="zh-CN"/>
              </w:rPr>
              <w:t xml:space="preserve"> with modifications</w:t>
            </w:r>
          </w:p>
        </w:tc>
        <w:tc>
          <w:tcPr>
            <w:tcW w:w="6801" w:type="dxa"/>
          </w:tcPr>
          <w:p w14:paraId="6F39F193" w14:textId="77777777" w:rsidR="00AE2910" w:rsidRPr="00650F72" w:rsidRDefault="00AE2910" w:rsidP="00792C3D">
            <w:pPr>
              <w:rPr>
                <w:rFonts w:eastAsia="等线"/>
                <w:bCs/>
                <w:iCs/>
                <w:lang w:val="en-US" w:eastAsia="zh-CN"/>
              </w:rPr>
            </w:pPr>
            <w:r>
              <w:rPr>
                <w:rFonts w:eastAsia="等线"/>
                <w:bCs/>
                <w:iCs/>
                <w:lang w:val="en-US" w:eastAsia="zh-CN"/>
              </w:rPr>
              <w:t xml:space="preserve">As </w:t>
            </w:r>
            <w:r w:rsidRPr="00650F72">
              <w:rPr>
                <w:rFonts w:eastAsia="等线"/>
                <w:bCs/>
                <w:iCs/>
                <w:lang w:val="en-US" w:eastAsia="zh-CN"/>
              </w:rPr>
              <w:t>Sierra Wireless</w:t>
            </w:r>
            <w:r>
              <w:rPr>
                <w:rFonts w:eastAsia="等线"/>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tcPr>
          <w:p w14:paraId="53FE1939" w14:textId="2B35B76E" w:rsidR="00B0754C" w:rsidRDefault="00B0754C" w:rsidP="00B0754C">
            <w:pPr>
              <w:rPr>
                <w:rFonts w:eastAsia="等线" w:hint="eastAsia"/>
                <w:lang w:val="en-US" w:eastAsia="zh-CN"/>
              </w:rPr>
            </w:pPr>
            <w:r>
              <w:rPr>
                <w:rFonts w:eastAsia="等线" w:hint="eastAsia"/>
                <w:lang w:val="en-US" w:eastAsia="zh-CN"/>
              </w:rPr>
              <w:t>Y</w:t>
            </w:r>
          </w:p>
        </w:tc>
        <w:tc>
          <w:tcPr>
            <w:tcW w:w="6801" w:type="dxa"/>
          </w:tcPr>
          <w:p w14:paraId="561A7426" w14:textId="77777777" w:rsidR="00B0754C" w:rsidRDefault="00B0754C" w:rsidP="00B0754C">
            <w:pPr>
              <w:rPr>
                <w:rFonts w:eastAsia="等线"/>
                <w:bCs/>
                <w:iCs/>
                <w:lang w:val="en-US" w:eastAsia="zh-CN"/>
              </w:rPr>
            </w:pP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54" w:name="_Toc42476889"/>
      <w:r>
        <w:t>References</w:t>
      </w:r>
      <w:bookmarkEnd w:id="54"/>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lastRenderedPageBreak/>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CE01</w:t>
      </w:r>
      <w:r w:rsidRPr="00A176E6">
        <w:rPr>
          <w:rFonts w:eastAsia="宋体"/>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 xml:space="preserve">For VoIP </w:t>
      </w:r>
      <w:r w:rsidRPr="00A176E6">
        <w:rPr>
          <w:lang w:eastAsia="x-none"/>
        </w:rPr>
        <w:t>performance evaluation based on link-level simulation for FR1</w:t>
      </w:r>
      <w:r w:rsidRPr="00A176E6">
        <w:rPr>
          <w:rFonts w:eastAsia="宋体"/>
          <w:lang w:eastAsia="x-none"/>
        </w:rPr>
        <w:t>.</w:t>
      </w:r>
    </w:p>
    <w:p w14:paraId="4BE813B5"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as</w:t>
      </w:r>
      <w:r w:rsidR="00EA6448"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The simulation assumptions for SLS are up to companies’ reports.</w:t>
      </w:r>
    </w:p>
    <w:p w14:paraId="15270CFF" w14:textId="77777777" w:rsidR="00A176E6" w:rsidRPr="00A176E6" w:rsidRDefault="00A176E6" w:rsidP="002D7546">
      <w:pPr>
        <w:spacing w:after="0"/>
        <w:rPr>
          <w:rFonts w:eastAsia="等线"/>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宋体"/>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宋体"/>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宋体"/>
                <w:b/>
                <w:lang w:eastAsia="zh-CN"/>
              </w:rPr>
            </w:pPr>
            <w:r w:rsidRPr="00A176E6">
              <w:rPr>
                <w:rFonts w:eastAsia="宋体"/>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宋体"/>
                <w:b/>
                <w:lang w:eastAsia="zh-CN"/>
              </w:rPr>
            </w:pPr>
            <w:r w:rsidRPr="00A176E6">
              <w:rPr>
                <w:rFonts w:eastAsia="宋体"/>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 xml:space="preserve">Urban: 4GHz (TDD), 2.6GHz (TDD) </w:t>
            </w:r>
          </w:p>
          <w:p w14:paraId="581AC429"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Rural: 4GHz (TDD), 2.6GHz (TDD), 2GHz (FDD), 700MHz (FDD)</w:t>
            </w:r>
          </w:p>
          <w:p w14:paraId="15E436A2" w14:textId="77777777" w:rsidR="00A176E6" w:rsidRPr="00A176E6" w:rsidRDefault="00A176E6" w:rsidP="002D7546">
            <w:pPr>
              <w:spacing w:after="120" w:line="256" w:lineRule="auto"/>
              <w:rPr>
                <w:rFonts w:eastAsia="宋体"/>
                <w:lang w:val="en-US" w:eastAsia="zh-CN"/>
              </w:rPr>
            </w:pPr>
            <w:r w:rsidRPr="00A176E6">
              <w:rPr>
                <w:rFonts w:eastAsia="宋体"/>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宋体"/>
                <w:lang w:val="en-US" w:eastAsia="zh-CN"/>
              </w:rPr>
            </w:pPr>
            <w:r w:rsidRPr="00A176E6">
              <w:rPr>
                <w:rFonts w:eastAsia="宋体"/>
                <w:lang w:val="en-US" w:eastAsia="zh-CN"/>
              </w:rPr>
              <w:t>DDDSU (S: 10D:2G:2U) only for 4GHz</w:t>
            </w:r>
          </w:p>
          <w:p w14:paraId="7E39FD50" w14:textId="77777777" w:rsidR="00A176E6" w:rsidRPr="00A176E6" w:rsidRDefault="00A176E6" w:rsidP="002D7546">
            <w:pPr>
              <w:spacing w:after="120"/>
              <w:rPr>
                <w:rFonts w:eastAsia="宋体"/>
                <w:lang w:val="en-US" w:eastAsia="zh-CN"/>
              </w:rPr>
            </w:pPr>
            <w:r w:rsidRPr="00A176E6">
              <w:rPr>
                <w:rFonts w:eastAsia="宋体"/>
                <w:lang w:val="en-US" w:eastAsia="zh-CN"/>
              </w:rPr>
              <w:t xml:space="preserve">DDDSUDDSUU (S: 10D:2G:2U) only for 4GHz </w:t>
            </w:r>
          </w:p>
          <w:p w14:paraId="11B7DDF3" w14:textId="77777777" w:rsidR="00A176E6" w:rsidRPr="00A176E6" w:rsidRDefault="00A176E6" w:rsidP="002D7546">
            <w:pPr>
              <w:spacing w:after="120"/>
              <w:rPr>
                <w:rFonts w:eastAsia="宋体"/>
                <w:lang w:val="en-US" w:eastAsia="zh-CN"/>
              </w:rPr>
            </w:pPr>
            <w:r w:rsidRPr="00A176E6">
              <w:rPr>
                <w:rFonts w:eastAsia="宋体"/>
                <w:lang w:val="en-US" w:eastAsia="zh-CN"/>
              </w:rPr>
              <w:t>DDDDDDDSUU (S: 6D:4G:4U) only for 2.6GHz</w:t>
            </w:r>
          </w:p>
          <w:p w14:paraId="55CA7EBB" w14:textId="77777777" w:rsidR="00A176E6" w:rsidRPr="00A176E6" w:rsidRDefault="00A176E6" w:rsidP="002D7546">
            <w:pPr>
              <w:spacing w:after="120"/>
              <w:rPr>
                <w:rFonts w:eastAsia="宋体"/>
                <w:lang w:val="en-US" w:eastAsia="zh-CN"/>
              </w:rPr>
            </w:pPr>
            <w:r w:rsidRPr="00A176E6">
              <w:rPr>
                <w:rFonts w:eastAsia="宋体"/>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宋体"/>
                <w:bCs/>
              </w:rPr>
            </w:pPr>
            <w:r w:rsidRPr="00A176E6">
              <w:rPr>
                <w:rFonts w:eastAsia="宋体"/>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宋体"/>
                <w:lang w:eastAsia="zh-CN"/>
              </w:rPr>
            </w:pPr>
            <w:r w:rsidRPr="00A176E6">
              <w:rPr>
                <w:rFonts w:eastAsia="宋体"/>
                <w:lang w:eastAsia="zh-CN"/>
              </w:rPr>
              <w:t>Urban: NLoS</w:t>
            </w:r>
          </w:p>
          <w:p w14:paraId="33970F58" w14:textId="77777777" w:rsidR="00A176E6" w:rsidRPr="00A176E6" w:rsidRDefault="00A176E6" w:rsidP="002D7546">
            <w:pPr>
              <w:spacing w:after="0"/>
              <w:rPr>
                <w:rFonts w:eastAsia="宋体"/>
                <w:lang w:eastAsia="zh-CN"/>
              </w:rPr>
            </w:pPr>
            <w:r w:rsidRPr="00A176E6">
              <w:rPr>
                <w:rFonts w:eastAsia="宋体"/>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宋体"/>
                <w:bCs/>
                <w:lang w:eastAsia="zh-CN"/>
              </w:rPr>
            </w:pPr>
            <w:r w:rsidRPr="00A176E6">
              <w:rPr>
                <w:rFonts w:eastAsia="宋体"/>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宋体"/>
                <w:bCs/>
                <w:lang w:eastAsia="zh-CN"/>
              </w:rPr>
            </w:pPr>
            <w:r w:rsidRPr="00A176E6">
              <w:rPr>
                <w:rFonts w:eastAsia="宋体"/>
                <w:bCs/>
                <w:lang w:eastAsia="zh-CN"/>
              </w:rPr>
              <w:t>100MHz for 4GHz and 2.6GHz.</w:t>
            </w:r>
          </w:p>
          <w:p w14:paraId="388CCB50" w14:textId="77777777" w:rsidR="00A176E6" w:rsidRPr="00A176E6" w:rsidRDefault="00A176E6" w:rsidP="002D7546">
            <w:pPr>
              <w:spacing w:after="0"/>
              <w:rPr>
                <w:rFonts w:eastAsia="宋体"/>
                <w:bCs/>
                <w:lang w:eastAsia="zh-CN"/>
              </w:rPr>
            </w:pPr>
            <w:r w:rsidRPr="00A176E6">
              <w:rPr>
                <w:rFonts w:eastAsia="宋体"/>
                <w:bCs/>
                <w:lang w:eastAsia="zh-CN"/>
              </w:rPr>
              <w:t>20MHz for 2GHz (FDD</w:t>
            </w:r>
          </w:p>
          <w:p w14:paraId="0C60886B" w14:textId="77777777" w:rsidR="00A176E6" w:rsidRPr="00A176E6" w:rsidRDefault="00A176E6" w:rsidP="002D7546">
            <w:pPr>
              <w:spacing w:after="0"/>
              <w:rPr>
                <w:rFonts w:eastAsia="宋体"/>
                <w:bCs/>
                <w:lang w:eastAsia="zh-CN"/>
              </w:rPr>
            </w:pPr>
            <w:r w:rsidRPr="00A176E6">
              <w:rPr>
                <w:rFonts w:eastAsia="宋体"/>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宋体"/>
                <w:bCs/>
              </w:rPr>
            </w:pPr>
            <w:r w:rsidRPr="00A176E6">
              <w:rPr>
                <w:rFonts w:eastAsia="宋体"/>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宋体"/>
                <w:bCs/>
                <w:lang w:eastAsia="zh-CN"/>
              </w:rPr>
            </w:pPr>
            <w:r w:rsidRPr="00A176E6">
              <w:rPr>
                <w:rFonts w:eastAsia="宋体"/>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宋体"/>
                <w:bCs/>
                <w:lang w:eastAsia="zh-CN"/>
              </w:rPr>
            </w:pPr>
            <w:r w:rsidRPr="00A176E6">
              <w:rPr>
                <w:rFonts w:eastAsia="宋体"/>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宋体"/>
                <w:lang w:val="en-US" w:eastAsia="zh-CN"/>
              </w:rPr>
            </w:pPr>
            <w:r w:rsidRPr="00A176E6">
              <w:rPr>
                <w:rFonts w:eastAsia="宋体"/>
                <w:lang w:val="en-US" w:eastAsia="zh-CN"/>
              </w:rPr>
              <w:t>TDL-C for NLOS, TDL-D for LOS.</w:t>
            </w:r>
          </w:p>
          <w:p w14:paraId="5E3A0390" w14:textId="77777777" w:rsidR="00A176E6" w:rsidRPr="00A176E6" w:rsidRDefault="00A176E6" w:rsidP="002D7546">
            <w:pPr>
              <w:spacing w:after="0"/>
              <w:rPr>
                <w:rFonts w:eastAsia="宋体"/>
                <w:lang w:val="en-US" w:eastAsia="zh-CN"/>
              </w:rPr>
            </w:pPr>
            <w:r w:rsidRPr="00A176E6">
              <w:rPr>
                <w:rFonts w:eastAsia="宋体"/>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宋体"/>
                <w:lang w:val="en-US" w:eastAsia="zh-CN"/>
              </w:rPr>
            </w:pPr>
            <w:r w:rsidRPr="00A176E6">
              <w:rPr>
                <w:rFonts w:eastAsia="宋体"/>
                <w:lang w:val="en-US" w:eastAsia="zh-CN"/>
              </w:rPr>
              <w:lastRenderedPageBreak/>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宋体"/>
                <w:lang w:val="en-US" w:eastAsia="zh-CN"/>
              </w:rPr>
            </w:pPr>
            <w:r w:rsidRPr="00A176E6">
              <w:rPr>
                <w:rFonts w:eastAsia="宋体"/>
                <w:lang w:val="en-US" w:eastAsia="zh-CN"/>
              </w:rPr>
              <w:t>Urban: 3km/h for indoor</w:t>
            </w:r>
          </w:p>
          <w:p w14:paraId="7C65CB4B" w14:textId="3AE60B60" w:rsidR="00A176E6" w:rsidRPr="00A176E6" w:rsidRDefault="00A176E6" w:rsidP="002D7546">
            <w:pPr>
              <w:spacing w:after="0"/>
              <w:rPr>
                <w:rFonts w:eastAsia="宋体"/>
                <w:lang w:val="en-US" w:eastAsia="zh-CN"/>
              </w:rPr>
            </w:pPr>
            <w:r w:rsidRPr="00A176E6">
              <w:rPr>
                <w:rFonts w:eastAsia="宋体"/>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宋体"/>
                <w:lang w:val="en-US" w:eastAsia="zh-CN"/>
              </w:rPr>
            </w:pPr>
            <w:r w:rsidRPr="00A176E6">
              <w:rPr>
                <w:rFonts w:eastAsia="宋体"/>
                <w:lang w:val="en-US" w:eastAsia="zh-CN"/>
              </w:rPr>
              <w:t>w/ or w/o frequency hopping for PUSCH</w:t>
            </w:r>
          </w:p>
          <w:p w14:paraId="661D7F33" w14:textId="16531BE3" w:rsidR="00A176E6" w:rsidRPr="00A176E6" w:rsidRDefault="00A176E6" w:rsidP="002D7546">
            <w:pPr>
              <w:spacing w:after="0"/>
              <w:rPr>
                <w:rFonts w:eastAsia="宋体"/>
                <w:lang w:val="en-US" w:eastAsia="zh-CN"/>
              </w:rPr>
            </w:pPr>
            <w:r w:rsidRPr="00A176E6">
              <w:rPr>
                <w:rFonts w:eastAsia="宋体"/>
                <w:lang w:val="en-US" w:eastAsia="zh-CN"/>
              </w:rPr>
              <w:t>w/ frequency hopping for PUCCH.</w:t>
            </w:r>
          </w:p>
        </w:tc>
      </w:tr>
    </w:tbl>
    <w:p w14:paraId="35F20DDC" w14:textId="77777777" w:rsidR="00A176E6" w:rsidRPr="00A176E6" w:rsidRDefault="00A176E6" w:rsidP="00A176E6">
      <w:pPr>
        <w:spacing w:after="0"/>
        <w:jc w:val="both"/>
        <w:rPr>
          <w:rFonts w:eastAsia="宋体"/>
          <w:lang w:eastAsia="zh-CN"/>
        </w:rPr>
      </w:pPr>
    </w:p>
    <w:p w14:paraId="220A7136" w14:textId="77777777" w:rsidR="00A176E6" w:rsidRPr="00A176E6" w:rsidRDefault="00A176E6" w:rsidP="00A176E6">
      <w:pPr>
        <w:numPr>
          <w:ilvl w:val="0"/>
          <w:numId w:val="24"/>
        </w:numPr>
        <w:spacing w:after="0"/>
        <w:rPr>
          <w:rFonts w:eastAsia="宋体"/>
          <w:lang w:val="en-US" w:eastAsia="zh-CN"/>
        </w:rPr>
      </w:pPr>
      <w:r w:rsidRPr="00A176E6">
        <w:rPr>
          <w:rFonts w:eastAsia="宋体"/>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宋体"/>
          <w:lang w:val="en-US" w:eastAsia="zh-CN"/>
        </w:rPr>
      </w:pPr>
    </w:p>
    <w:p w14:paraId="5ADC7444" w14:textId="0384E5C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CE05</w:t>
      </w:r>
      <w:r w:rsidRPr="00A176E6">
        <w:rPr>
          <w:rFonts w:eastAsia="宋体"/>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宋体"/>
          <w:lang w:eastAsia="zh-CN"/>
        </w:rPr>
      </w:pPr>
      <w:r w:rsidRPr="00A176E6">
        <w:rPr>
          <w:rFonts w:eastAsia="宋体"/>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等线"/>
          <w:lang w:eastAsia="zh-CN"/>
        </w:rPr>
      </w:pPr>
      <w:r w:rsidRPr="00A176E6">
        <w:rPr>
          <w:rFonts w:eastAsia="宋体"/>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等线"/>
          <w:color w:val="FF0000"/>
          <w:lang w:eastAsia="x-none"/>
        </w:rPr>
      </w:pPr>
    </w:p>
    <w:p w14:paraId="2480BB29" w14:textId="7607880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CE06</w:t>
      </w:r>
      <w:r w:rsidRPr="00A176E6">
        <w:rPr>
          <w:rFonts w:eastAsia="宋体"/>
          <w:highlight w:val="green"/>
          <w:lang w:val="en-US" w:eastAsia="zh-CN"/>
        </w:rPr>
        <w:t>:</w:t>
      </w:r>
    </w:p>
    <w:p w14:paraId="7998C798"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Down selection on the following options for antenna array gain </w:t>
      </w:r>
      <w:r w:rsidRPr="00A176E6">
        <w:rPr>
          <w:rFonts w:eastAsia="宋体"/>
          <w:lang w:val="en-US" w:eastAsia="zh-CN"/>
        </w:rPr>
        <w:t xml:space="preserve">for LLS based methodology for FR1 </w:t>
      </w:r>
      <w:r w:rsidRPr="00A176E6">
        <w:rPr>
          <w:rFonts w:eastAsia="宋体"/>
          <w:lang w:eastAsia="zh-CN"/>
        </w:rPr>
        <w:t>in next meeting</w:t>
      </w:r>
      <w:r w:rsidRPr="00A176E6">
        <w:rPr>
          <w:rFonts w:eastAsia="宋体"/>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宋体"/>
        </w:rPr>
      </w:pPr>
      <w:r w:rsidRPr="00A176E6">
        <w:rPr>
          <w:rFonts w:eastAsia="宋体"/>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等线"/>
          <w:lang w:eastAsia="zh-CN"/>
        </w:rPr>
      </w:pPr>
      <w:r w:rsidRPr="00A176E6">
        <w:rPr>
          <w:rFonts w:eastAsia="宋体"/>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宋体"/>
          <w:lang w:val="en-US" w:eastAsia="zh-CN"/>
        </w:rPr>
      </w:pPr>
    </w:p>
    <w:p w14:paraId="3391DAFF" w14:textId="0A4FE87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CE07</w:t>
      </w:r>
      <w:r w:rsidRPr="00A176E6">
        <w:rPr>
          <w:rFonts w:eastAsia="宋体"/>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宋体"/>
                <w:lang w:val="en-US" w:eastAsia="zh-CN"/>
              </w:rPr>
            </w:pPr>
            <w:r w:rsidRPr="00A176E6">
              <w:rPr>
                <w:rFonts w:eastAsia="宋体"/>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宋体"/>
              </w:rPr>
            </w:pPr>
            <w:r w:rsidRPr="00A176E6">
              <w:rPr>
                <w:rFonts w:eastAsia="宋体"/>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宋体"/>
                <w:lang w:val="en-US"/>
              </w:rPr>
            </w:pPr>
            <w:r w:rsidRPr="00A176E6">
              <w:rPr>
                <w:rFonts w:eastAsia="宋体"/>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宋体"/>
                <w:lang w:eastAsia="zh-CN"/>
              </w:rPr>
            </w:pPr>
            <w:r w:rsidRPr="00A176E6">
              <w:rPr>
                <w:rFonts w:eastAsia="宋体"/>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FFS</w:t>
            </w:r>
          </w:p>
        </w:tc>
      </w:tr>
    </w:tbl>
    <w:p w14:paraId="7EEBC6B3" w14:textId="77777777" w:rsidR="00A176E6" w:rsidRPr="00A176E6" w:rsidRDefault="00A176E6" w:rsidP="00A176E6">
      <w:pPr>
        <w:spacing w:after="0"/>
        <w:rPr>
          <w:rFonts w:eastAsia="宋体"/>
          <w:lang w:val="en-US" w:eastAsia="zh-CN"/>
        </w:rPr>
      </w:pPr>
    </w:p>
    <w:p w14:paraId="3632BC23" w14:textId="0FEC1704" w:rsidR="00A176E6" w:rsidRPr="00A176E6" w:rsidRDefault="00A176E6" w:rsidP="002D7546">
      <w:pPr>
        <w:spacing w:after="0"/>
        <w:rPr>
          <w:rFonts w:eastAsia="宋体"/>
          <w:highlight w:val="green"/>
          <w:lang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CE08</w:t>
      </w:r>
      <w:r w:rsidRPr="00A176E6">
        <w:rPr>
          <w:rFonts w:eastAsia="宋体"/>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宋体"/>
          <w:lang w:eastAsia="zh-CN"/>
        </w:rPr>
      </w:pPr>
      <w:r w:rsidRPr="00A176E6">
        <w:rPr>
          <w:rFonts w:eastAsia="宋体"/>
          <w:lang w:eastAsia="zh-CN"/>
        </w:rPr>
        <w:t>56 bits</w:t>
      </w:r>
    </w:p>
    <w:p w14:paraId="21C335DB" w14:textId="77777777" w:rsidR="00A176E6" w:rsidRPr="00A176E6" w:rsidRDefault="00A176E6" w:rsidP="002D7546">
      <w:pPr>
        <w:spacing w:after="0"/>
        <w:rPr>
          <w:rFonts w:eastAsia="宋体"/>
          <w:lang w:eastAsia="zh-CN"/>
        </w:rPr>
      </w:pPr>
    </w:p>
    <w:p w14:paraId="58F5E7FA" w14:textId="787DDF4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CE09</w:t>
      </w:r>
      <w:r w:rsidRPr="00A176E6">
        <w:rPr>
          <w:rFonts w:eastAsia="宋体"/>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宋体"/>
          <w:lang w:val="en-US"/>
        </w:rPr>
      </w:pPr>
    </w:p>
    <w:p w14:paraId="11260DC8" w14:textId="0599941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CE10</w:t>
      </w:r>
      <w:r w:rsidRPr="00A176E6">
        <w:rPr>
          <w:rFonts w:eastAsia="宋体"/>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TBS of Msg3 for FR2 is the same as FR1.</w:t>
      </w:r>
    </w:p>
    <w:p w14:paraId="12F21FBD" w14:textId="77777777" w:rsidR="00A176E6" w:rsidRPr="00A176E6" w:rsidRDefault="00A176E6" w:rsidP="002D7546">
      <w:pPr>
        <w:spacing w:after="120"/>
        <w:ind w:left="420"/>
        <w:rPr>
          <w:rFonts w:eastAsia="宋体"/>
          <w:lang w:val="en-US"/>
        </w:rPr>
      </w:pPr>
    </w:p>
    <w:p w14:paraId="6DB85592" w14:textId="1219CDB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CE11</w:t>
      </w:r>
      <w:r w:rsidRPr="00A176E6">
        <w:rPr>
          <w:rFonts w:eastAsia="宋体"/>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val="en-US" w:eastAsia="zh-CN"/>
        </w:rPr>
      </w:pPr>
      <w:r w:rsidRPr="00A176E6">
        <w:rPr>
          <w:rFonts w:eastAsia="宋体"/>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宋体"/>
          <w:lang w:val="en-US" w:eastAsia="zh-CN"/>
        </w:rPr>
      </w:pPr>
    </w:p>
    <w:p w14:paraId="033F02F2" w14:textId="5CC8D9A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CE12</w:t>
      </w:r>
      <w:r w:rsidRPr="00A176E6">
        <w:rPr>
          <w:rFonts w:eastAsia="宋体"/>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eastAsia="zh-CN"/>
        </w:rPr>
      </w:pPr>
      <w:r w:rsidRPr="00A176E6">
        <w:rPr>
          <w:rFonts w:eastAsia="宋体"/>
          <w:lang w:eastAsia="zh-CN"/>
        </w:rPr>
        <w:t>The link budget template for FR2 is the same as FR1.</w:t>
      </w:r>
    </w:p>
    <w:p w14:paraId="51C6C0E1" w14:textId="77777777" w:rsidR="00A176E6" w:rsidRPr="00A176E6" w:rsidRDefault="00A176E6" w:rsidP="002D7546">
      <w:pPr>
        <w:spacing w:after="0"/>
        <w:rPr>
          <w:rFonts w:eastAsia="宋体"/>
          <w:lang w:eastAsia="zh-CN"/>
        </w:rPr>
      </w:pPr>
    </w:p>
    <w:p w14:paraId="50E24D4E" w14:textId="2AC49418"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CE13</w:t>
      </w:r>
      <w:r w:rsidRPr="00A176E6">
        <w:rPr>
          <w:rFonts w:eastAsia="宋体"/>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等线"/>
          <w:lang w:eastAsia="zh-CN"/>
        </w:rPr>
      </w:pPr>
      <w:r w:rsidRPr="00A176E6">
        <w:rPr>
          <w:rFonts w:eastAsia="宋体"/>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宋体"/>
                <w:b/>
                <w:bCs/>
                <w:lang w:eastAsia="zh-CN"/>
              </w:rPr>
            </w:pPr>
            <w:r w:rsidRPr="00A176E6">
              <w:rPr>
                <w:rFonts w:eastAsia="宋体"/>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宋体"/>
                <w:b/>
                <w:bCs/>
                <w:lang w:eastAsia="zh-CN"/>
              </w:rPr>
            </w:pPr>
            <w:r w:rsidRPr="00A176E6">
              <w:rPr>
                <w:rFonts w:eastAsia="宋体"/>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宋体"/>
                <w:lang w:val="en-US" w:eastAsia="x-none"/>
              </w:rPr>
            </w:pPr>
            <w:r w:rsidRPr="00A176E6">
              <w:rPr>
                <w:rFonts w:eastAsia="宋体"/>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宋体"/>
                <w:lang w:val="en-US" w:eastAsia="zh-CN"/>
              </w:rPr>
            </w:pPr>
            <w:r w:rsidRPr="00A176E6">
              <w:rPr>
                <w:rFonts w:eastAsia="宋体"/>
                <w:lang w:val="en-US" w:eastAsia="x-none"/>
              </w:rPr>
              <w:t>DDDSU (S: 10D:2G:2U)</w:t>
            </w:r>
          </w:p>
          <w:p w14:paraId="5E576B30" w14:textId="77777777" w:rsidR="00A176E6" w:rsidRPr="00A176E6" w:rsidRDefault="00A176E6" w:rsidP="002D7546">
            <w:pPr>
              <w:spacing w:after="120"/>
              <w:rPr>
                <w:rFonts w:eastAsia="宋体"/>
                <w:lang w:val="en-US"/>
              </w:rPr>
            </w:pPr>
            <w:r w:rsidRPr="00A176E6">
              <w:rPr>
                <w:rFonts w:eastAsia="宋体"/>
                <w:lang w:val="en-US" w:eastAsia="x-none"/>
              </w:rPr>
              <w:t>DDSU (S: 11D:3G:0U)</w:t>
            </w:r>
          </w:p>
          <w:p w14:paraId="5AB7FEA8" w14:textId="77777777" w:rsidR="00A176E6" w:rsidRPr="00A176E6" w:rsidRDefault="00A176E6" w:rsidP="002D7546">
            <w:pPr>
              <w:spacing w:after="120"/>
              <w:rPr>
                <w:rFonts w:eastAsia="宋体"/>
                <w:lang w:val="en-US" w:eastAsia="x-none"/>
              </w:rPr>
            </w:pPr>
            <w:r w:rsidRPr="00A176E6">
              <w:rPr>
                <w:rFonts w:eastAsia="宋体"/>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宋体"/>
                <w:lang w:val="en-US"/>
              </w:rPr>
            </w:pPr>
            <w:r w:rsidRPr="00A176E6">
              <w:rPr>
                <w:rFonts w:eastAsia="宋体"/>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宋体"/>
                <w:lang w:val="en-US" w:eastAsia="zh-CN"/>
              </w:rPr>
            </w:pPr>
            <w:r w:rsidRPr="00A176E6">
              <w:rPr>
                <w:rFonts w:eastAsia="宋体"/>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宋体"/>
                <w:lang w:val="en-US"/>
              </w:rPr>
            </w:pPr>
            <w:r w:rsidRPr="00A176E6">
              <w:rPr>
                <w:rFonts w:eastAsia="宋体"/>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宋体"/>
                <w:lang w:val="en-US" w:eastAsia="zh-CN"/>
              </w:rPr>
            </w:pPr>
            <w:r w:rsidRPr="00A176E6">
              <w:rPr>
                <w:rFonts w:eastAsia="宋体"/>
                <w:lang w:val="en-US" w:eastAsia="x-none"/>
              </w:rPr>
              <w:t>Indoor scenario:3km/h</w:t>
            </w:r>
          </w:p>
          <w:p w14:paraId="4F7A0950" w14:textId="77777777" w:rsidR="00A176E6" w:rsidRPr="00A176E6" w:rsidRDefault="00A176E6" w:rsidP="002D7546">
            <w:pPr>
              <w:spacing w:after="120"/>
              <w:rPr>
                <w:rFonts w:eastAsia="宋体"/>
                <w:lang w:val="en-US"/>
              </w:rPr>
            </w:pPr>
            <w:r w:rsidRPr="00A176E6">
              <w:rPr>
                <w:rFonts w:eastAsia="宋体"/>
                <w:lang w:val="en-US" w:eastAsia="x-none"/>
              </w:rPr>
              <w:t xml:space="preserve">Urban scenario: 3km/h for indoor, 30km/h for outdoor. </w:t>
            </w:r>
          </w:p>
          <w:p w14:paraId="17C42C17" w14:textId="77777777" w:rsidR="00A176E6" w:rsidRPr="00A176E6" w:rsidRDefault="00A176E6" w:rsidP="002D7546">
            <w:pPr>
              <w:spacing w:after="120"/>
              <w:rPr>
                <w:rFonts w:eastAsia="宋体"/>
                <w:lang w:val="en-US" w:eastAsia="x-none"/>
              </w:rPr>
            </w:pPr>
            <w:r w:rsidRPr="00A176E6">
              <w:rPr>
                <w:rFonts w:eastAsia="宋体"/>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宋体"/>
                <w:lang w:val="en-US"/>
              </w:rPr>
            </w:pPr>
            <w:r w:rsidRPr="00A176E6">
              <w:rPr>
                <w:rFonts w:eastAsia="宋体"/>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宋体"/>
                <w:lang w:val="en-US" w:eastAsia="zh-CN"/>
              </w:rPr>
            </w:pPr>
            <w:r w:rsidRPr="00A176E6">
              <w:rPr>
                <w:rFonts w:eastAsia="宋体"/>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宋体"/>
                <w:lang w:val="en-US" w:eastAsia="zh-CN"/>
              </w:rPr>
            </w:pPr>
            <w:r w:rsidRPr="00A176E6">
              <w:rPr>
                <w:rFonts w:eastAsia="宋体"/>
                <w:lang w:val="en-US" w:eastAsia="zh-CN"/>
              </w:rPr>
              <w:t>w/ or w/o frequency hopping</w:t>
            </w:r>
          </w:p>
        </w:tc>
      </w:tr>
    </w:tbl>
    <w:p w14:paraId="129C1D09" w14:textId="77777777" w:rsidR="00A176E6" w:rsidRPr="00A176E6" w:rsidRDefault="00A176E6" w:rsidP="00A176E6">
      <w:pPr>
        <w:spacing w:after="0"/>
        <w:jc w:val="both"/>
        <w:rPr>
          <w:rFonts w:eastAsia="宋体"/>
          <w:lang w:eastAsia="zh-CN"/>
        </w:rPr>
      </w:pPr>
    </w:p>
    <w:p w14:paraId="19B63140" w14:textId="77777777" w:rsidR="00A176E6" w:rsidRPr="00A176E6" w:rsidRDefault="00A176E6" w:rsidP="00A176E6">
      <w:pPr>
        <w:spacing w:after="0"/>
        <w:rPr>
          <w:rFonts w:eastAsia="宋体"/>
          <w:lang w:val="en-US" w:eastAsia="zh-CN"/>
        </w:rPr>
      </w:pPr>
    </w:p>
    <w:p w14:paraId="1C0C93BB" w14:textId="4D3EE14D"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51FD673F"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HARQ, 10% iBLER; </w:t>
            </w:r>
          </w:p>
          <w:p w14:paraId="016EB834" w14:textId="77777777" w:rsidR="00A176E6" w:rsidRPr="00A176E6" w:rsidRDefault="00A176E6" w:rsidP="002D7546">
            <w:pPr>
              <w:spacing w:after="0" w:line="312" w:lineRule="auto"/>
              <w:rPr>
                <w:rFonts w:eastAsia="宋体"/>
                <w:lang w:eastAsia="zh-CN"/>
              </w:rPr>
            </w:pPr>
            <w:r w:rsidRPr="00A176E6">
              <w:rPr>
                <w:rFonts w:eastAsia="宋体"/>
                <w:lang w:eastAsia="zh-CN"/>
              </w:rPr>
              <w:t>w/o HARQ, 10% iBLER.</w:t>
            </w:r>
          </w:p>
          <w:p w14:paraId="0F9D4DFA" w14:textId="77777777" w:rsidR="00A176E6" w:rsidRPr="00A176E6" w:rsidRDefault="00A176E6" w:rsidP="002D7546">
            <w:pPr>
              <w:spacing w:after="0" w:line="312" w:lineRule="auto"/>
              <w:rPr>
                <w:rFonts w:eastAsia="宋体"/>
                <w:lang w:eastAsia="zh-CN"/>
              </w:rPr>
            </w:pPr>
          </w:p>
          <w:p w14:paraId="20C5344F" w14:textId="77777777" w:rsidR="00A176E6" w:rsidRPr="00A176E6" w:rsidRDefault="00A176E6" w:rsidP="002D7546">
            <w:pPr>
              <w:spacing w:after="0" w:line="312" w:lineRule="auto"/>
              <w:rPr>
                <w:rFonts w:eastAsia="宋体"/>
                <w:lang w:eastAsia="zh-CN"/>
              </w:rPr>
            </w:pPr>
            <w:r w:rsidRPr="00A176E6">
              <w:rPr>
                <w:rFonts w:eastAsia="宋体"/>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宋体"/>
                <w:lang w:eastAsia="zh-CN"/>
              </w:rPr>
            </w:pPr>
            <w:r w:rsidRPr="00A176E6">
              <w:rPr>
                <w:rFonts w:eastAsia="宋体"/>
                <w:lang w:eastAsia="zh-CN"/>
              </w:rPr>
              <w:t>1</w:t>
            </w:r>
            <w:r w:rsidRPr="00A176E6">
              <w:rPr>
                <w:rFonts w:eastAsia="宋体"/>
                <w:lang w:val="en-US" w:eastAsia="zh-CN"/>
              </w:rPr>
              <w:t>，</w:t>
            </w:r>
            <w:r w:rsidRPr="00A176E6">
              <w:rPr>
                <w:rFonts w:eastAsia="宋体"/>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宋体"/>
                <w:lang w:val="en-US" w:eastAsia="zh-CN"/>
              </w:rPr>
            </w:pPr>
          </w:p>
          <w:p w14:paraId="61ACC8A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Working assumption:</w:t>
            </w:r>
          </w:p>
          <w:p w14:paraId="3C9A9DB6" w14:textId="77777777" w:rsidR="00A176E6" w:rsidRPr="00A176E6" w:rsidRDefault="00A176E6" w:rsidP="002D7546">
            <w:pPr>
              <w:spacing w:after="0" w:line="312" w:lineRule="auto"/>
              <w:rPr>
                <w:rFonts w:eastAsia="宋体"/>
                <w:lang w:val="en-US"/>
              </w:rPr>
            </w:pPr>
            <w:r w:rsidRPr="00A176E6">
              <w:rPr>
                <w:rFonts w:eastAsia="宋体"/>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DFT-s-OFDM, </w:t>
            </w:r>
          </w:p>
          <w:p w14:paraId="1C782442"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451BC1FA"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w/o repetition as baseline, </w:t>
            </w:r>
          </w:p>
          <w:p w14:paraId="54ED5DA0" w14:textId="77777777" w:rsidR="00A176E6" w:rsidRPr="00A176E6" w:rsidRDefault="00A176E6" w:rsidP="002D7546">
            <w:pPr>
              <w:spacing w:after="0" w:line="312" w:lineRule="auto"/>
              <w:rPr>
                <w:rFonts w:eastAsia="宋体"/>
                <w:lang w:eastAsia="zh-CN"/>
              </w:rPr>
            </w:pPr>
            <w:r w:rsidRPr="00A176E6">
              <w:rPr>
                <w:rFonts w:eastAsia="宋体"/>
                <w:lang w:eastAsia="zh-CN"/>
              </w:rPr>
              <w:lastRenderedPageBreak/>
              <w:t xml:space="preserve">w/ repetition (optional).  </w:t>
            </w:r>
          </w:p>
          <w:p w14:paraId="312D99BE" w14:textId="77777777" w:rsidR="00A176E6" w:rsidRPr="00A176E6" w:rsidRDefault="00A176E6" w:rsidP="002D7546">
            <w:pPr>
              <w:spacing w:after="0" w:line="312" w:lineRule="auto"/>
              <w:rPr>
                <w:rFonts w:eastAsia="宋体"/>
                <w:lang w:eastAsia="zh-CN"/>
              </w:rPr>
            </w:pPr>
          </w:p>
          <w:p w14:paraId="3D6FE6F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VoIP, w/ repetition. </w:t>
            </w:r>
          </w:p>
          <w:p w14:paraId="08FC5C83" w14:textId="77777777" w:rsidR="00A176E6" w:rsidRPr="00A176E6" w:rsidRDefault="00A176E6" w:rsidP="002D7546">
            <w:pPr>
              <w:spacing w:after="0" w:line="312" w:lineRule="auto"/>
              <w:rPr>
                <w:rFonts w:eastAsia="宋体"/>
                <w:lang w:eastAsia="zh-CN"/>
              </w:rPr>
            </w:pPr>
          </w:p>
          <w:p w14:paraId="5475CBB4" w14:textId="77777777" w:rsidR="00A176E6" w:rsidRPr="00A176E6" w:rsidRDefault="00A176E6" w:rsidP="002D7546">
            <w:pPr>
              <w:spacing w:after="0" w:line="312" w:lineRule="auto"/>
              <w:rPr>
                <w:rFonts w:eastAsia="宋体"/>
                <w:lang w:eastAsia="zh-CN"/>
              </w:rPr>
            </w:pPr>
            <w:r w:rsidRPr="00A176E6">
              <w:rPr>
                <w:rFonts w:eastAsia="宋体"/>
                <w:lang w:eastAsia="zh-CN"/>
              </w:rPr>
              <w:t>The actual number of repetitions is reported by companies.</w:t>
            </w:r>
          </w:p>
          <w:p w14:paraId="4614A87C" w14:textId="77777777" w:rsidR="00A176E6" w:rsidRPr="00A176E6" w:rsidRDefault="00A176E6" w:rsidP="002D7546">
            <w:pPr>
              <w:spacing w:after="0" w:line="312" w:lineRule="auto"/>
              <w:rPr>
                <w:rFonts w:eastAsia="宋体"/>
                <w:lang w:eastAsia="zh-CN"/>
              </w:rPr>
            </w:pPr>
            <w:r w:rsidRPr="00A176E6">
              <w:rPr>
                <w:rFonts w:eastAsia="宋体"/>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lastRenderedPageBreak/>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宋体"/>
                <w:lang w:eastAsia="zh-CN"/>
              </w:rPr>
            </w:pPr>
            <w:r w:rsidRPr="00A176E6">
              <w:rPr>
                <w:rFonts w:eastAsia="宋体"/>
                <w:lang w:eastAsia="zh-CN"/>
              </w:rPr>
              <w:t>For VoIP, w/ HARQ.</w:t>
            </w:r>
          </w:p>
          <w:p w14:paraId="378848D7" w14:textId="77777777" w:rsidR="00A176E6" w:rsidRPr="00A176E6" w:rsidRDefault="00A176E6" w:rsidP="002D7546">
            <w:pPr>
              <w:spacing w:after="0" w:line="312" w:lineRule="auto"/>
              <w:rPr>
                <w:rFonts w:eastAsia="宋体"/>
                <w:lang w:eastAsia="zh-CN"/>
              </w:rPr>
            </w:pPr>
          </w:p>
          <w:p w14:paraId="025F2DE3"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bl>
    <w:p w14:paraId="382A1C73" w14:textId="77777777" w:rsidR="00A176E6" w:rsidRPr="00A176E6" w:rsidRDefault="00A176E6" w:rsidP="00A176E6">
      <w:pPr>
        <w:spacing w:after="0" w:line="312" w:lineRule="auto"/>
        <w:rPr>
          <w:rFonts w:eastAsia="等线"/>
          <w:b/>
          <w:bCs/>
          <w:highlight w:val="yellow"/>
          <w:lang w:eastAsia="zh-CN"/>
        </w:rPr>
      </w:pPr>
    </w:p>
    <w:p w14:paraId="429226B8" w14:textId="315478B6"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宋体"/>
                <w:lang w:eastAsia="zh-CN"/>
              </w:rPr>
            </w:pPr>
            <w:r w:rsidRPr="00A176E6">
              <w:rPr>
                <w:rFonts w:eastAsia="宋体"/>
                <w:lang w:eastAsia="zh-CN"/>
              </w:rPr>
              <w:t>Format 1, 2bits UCI.</w:t>
            </w:r>
          </w:p>
          <w:p w14:paraId="5CC1D0FD" w14:textId="77777777" w:rsidR="00A176E6" w:rsidRPr="00A176E6" w:rsidRDefault="00A176E6" w:rsidP="002D7546">
            <w:pPr>
              <w:spacing w:after="0" w:line="312" w:lineRule="auto"/>
              <w:rPr>
                <w:rFonts w:eastAsia="宋体"/>
                <w:lang w:eastAsia="zh-CN"/>
              </w:rPr>
            </w:pPr>
            <w:r w:rsidRPr="00A176E6">
              <w:rPr>
                <w:rFonts w:eastAsia="宋体"/>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For PUCCH format 1: </w:t>
            </w:r>
          </w:p>
          <w:p w14:paraId="30F2B02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DTX to ACK probability: 1%. NACK to ACK probability: 0.1%.</w:t>
            </w:r>
          </w:p>
          <w:p w14:paraId="695D80C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ACK missed detection probability: 1%.</w:t>
            </w:r>
          </w:p>
          <w:p w14:paraId="4321EEEA" w14:textId="77777777" w:rsidR="00A176E6" w:rsidRPr="00A176E6" w:rsidRDefault="00A176E6" w:rsidP="002D7546">
            <w:pPr>
              <w:spacing w:after="0" w:line="312" w:lineRule="auto"/>
              <w:rPr>
                <w:rFonts w:eastAsia="宋体"/>
                <w:lang w:eastAsia="zh-CN"/>
              </w:rPr>
            </w:pPr>
            <w:r w:rsidRPr="00A176E6">
              <w:rPr>
                <w:rFonts w:eastAsia="宋体"/>
                <w:lang w:eastAsia="zh-CN"/>
              </w:rPr>
              <w:t>For PUCCH format 3: </w:t>
            </w:r>
          </w:p>
          <w:p w14:paraId="07D76FB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BLER for </w:t>
            </w:r>
            <w:r w:rsidRPr="00A176E6">
              <w:rPr>
                <w:rFonts w:eastAsia="宋体"/>
                <w:lang w:eastAsia="ko-KR"/>
              </w:rPr>
              <w:t>Ack/Nack</w:t>
            </w:r>
            <w:r w:rsidRPr="00A176E6">
              <w:rPr>
                <w:rFonts w:eastAsia="宋体"/>
                <w:lang w:eastAsia="zh-CN"/>
              </w:rPr>
              <w:t xml:space="preserve">, </w:t>
            </w:r>
            <w:r w:rsidRPr="00A176E6">
              <w:rPr>
                <w:rFonts w:eastAsia="宋体"/>
                <w:lang w:eastAsia="ko-KR"/>
              </w:rPr>
              <w:t>SR</w:t>
            </w:r>
            <w:r w:rsidRPr="00A176E6">
              <w:rPr>
                <w:rFonts w:eastAsia="宋体"/>
                <w:lang w:eastAsia="zh-CN"/>
              </w:rPr>
              <w:t>: 1%</w:t>
            </w:r>
          </w:p>
          <w:p w14:paraId="6EE45CE5"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宋体"/>
                <w:lang w:eastAsia="zh-CN"/>
              </w:rPr>
            </w:pPr>
            <w:r w:rsidRPr="00A176E6">
              <w:rPr>
                <w:rFonts w:eastAsia="宋体"/>
                <w:lang w:eastAsia="zh-CN"/>
              </w:rPr>
              <w:t>w/ repetition (optional), w/o repetition for PUCCH.</w:t>
            </w:r>
          </w:p>
          <w:p w14:paraId="605BA854"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FFS: number of DMRS symbols for PUCCH Format 3.</w:t>
            </w:r>
          </w:p>
        </w:tc>
      </w:tr>
    </w:tbl>
    <w:p w14:paraId="2012E886" w14:textId="77777777" w:rsidR="00A176E6" w:rsidRPr="00A176E6" w:rsidRDefault="00A176E6" w:rsidP="00A176E6">
      <w:pPr>
        <w:spacing w:after="0" w:line="312" w:lineRule="auto"/>
        <w:rPr>
          <w:rFonts w:eastAsia="等线"/>
          <w:lang w:eastAsia="zh-CN"/>
        </w:rPr>
      </w:pPr>
    </w:p>
    <w:p w14:paraId="106F175B" w14:textId="120628E5"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CE16</w:t>
      </w:r>
      <w:r w:rsidRPr="00A176E6">
        <w:rPr>
          <w:rFonts w:eastAsia="宋体"/>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 xml:space="preserve">For link level simulation, adopt the following table for eMBB data or VoIP on </w:t>
      </w:r>
      <w:r w:rsidRPr="00A176E6">
        <w:rPr>
          <w:rFonts w:eastAsia="宋体"/>
          <w:lang w:val="en-US" w:eastAsia="x-none"/>
        </w:rPr>
        <w:t>PUSCH and for PUCCH</w:t>
      </w:r>
      <w:r w:rsidRPr="00A176E6">
        <w:rPr>
          <w:rFonts w:eastAsia="宋体"/>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宋体"/>
                <w:lang w:val="en-US" w:eastAsia="zh-CN"/>
              </w:rPr>
            </w:pPr>
            <w:r w:rsidRPr="00A176E6">
              <w:rPr>
                <w:rFonts w:eastAsia="宋体"/>
                <w:lang w:val="en-US" w:eastAsia="zh-CN"/>
              </w:rPr>
              <w:lastRenderedPageBreak/>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(12,8,2,1,1)</w:t>
            </w:r>
          </w:p>
          <w:p w14:paraId="1CB110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(optional) 128 antenna elements for 4GHz, </w:t>
            </w:r>
          </w:p>
          <w:p w14:paraId="4FE37CB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(8,8,2,1,1)</w:t>
            </w:r>
          </w:p>
          <w:p w14:paraId="653339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64 antenna elements for 4GHz and 2.6GHz</w:t>
            </w:r>
          </w:p>
          <w:p w14:paraId="79428965"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(8,4,2,1,1)</w:t>
            </w:r>
          </w:p>
          <w:p w14:paraId="089DE66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32 antenna elements for 2GHz</w:t>
            </w:r>
          </w:p>
          <w:p w14:paraId="2C9C908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(8,2,2,1,1)</w:t>
            </w:r>
          </w:p>
          <w:p w14:paraId="0D614ABC"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16 antenna elements for 700MHz</w:t>
            </w:r>
          </w:p>
          <w:p w14:paraId="687CD0E8"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宋体"/>
                <w:lang w:val="en-US" w:eastAsia="zh-CN"/>
              </w:rPr>
            </w:pPr>
            <w:r w:rsidRPr="00A176E6">
              <w:rPr>
                <w:rFonts w:eastAsia="宋体"/>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宋体"/>
                <w:lang w:val="en-US" w:eastAsia="zh-CN"/>
              </w:rPr>
            </w:pPr>
            <w:r w:rsidRPr="00080910">
              <w:rPr>
                <w:rFonts w:eastAsia="宋体"/>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Urban: 300ns</w:t>
            </w:r>
          </w:p>
          <w:p w14:paraId="3435A96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300ns</w:t>
            </w:r>
          </w:p>
          <w:p w14:paraId="09B1040E"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宋体"/>
                <w:lang w:val="en-US"/>
              </w:rPr>
            </w:pPr>
            <w:r w:rsidRPr="00A176E6">
              <w:rPr>
                <w:rFonts w:eastAsia="宋体"/>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宋体"/>
                <w:lang w:val="en-US" w:eastAsia="zh-CN"/>
              </w:rPr>
            </w:pPr>
            <w:r w:rsidRPr="00A176E6">
              <w:rPr>
                <w:rFonts w:eastAsia="宋体"/>
                <w:lang w:val="en-US"/>
              </w:rPr>
              <w:t>T</w:t>
            </w:r>
            <w:r w:rsidRPr="00A176E6">
              <w:rPr>
                <w:rFonts w:eastAsia="宋体"/>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[4 PRBs] for VoIP as starting point. </w:t>
            </w:r>
          </w:p>
          <w:p w14:paraId="23A1DA73"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Other values of PRBs can be reported by companies.</w:t>
            </w:r>
          </w:p>
          <w:p w14:paraId="13462740" w14:textId="77777777" w:rsidR="00A176E6" w:rsidRPr="00A176E6" w:rsidRDefault="00A176E6" w:rsidP="00A176E6">
            <w:pPr>
              <w:spacing w:after="0" w:line="312" w:lineRule="auto"/>
              <w:rPr>
                <w:rFonts w:eastAsia="宋体"/>
                <w:lang w:val="en-US" w:eastAsia="zh-CN"/>
              </w:rPr>
            </w:pPr>
            <w:r w:rsidRPr="00A176E6">
              <w:rPr>
                <w:rFonts w:eastAsia="宋体"/>
                <w:lang w:eastAsia="zh-CN"/>
              </w:rPr>
              <w:t>QPSK, pi/2 BPSK (optional)</w:t>
            </w:r>
          </w:p>
        </w:tc>
      </w:tr>
    </w:tbl>
    <w:p w14:paraId="48F1BD29" w14:textId="4FE0BBB5" w:rsidR="00A176E6" w:rsidRPr="00A176E6" w:rsidRDefault="00A176E6" w:rsidP="00A176E6">
      <w:pPr>
        <w:spacing w:after="0"/>
        <w:rPr>
          <w:rFonts w:eastAsia="等线"/>
          <w:lang w:val="en-US" w:eastAsia="zh-CN"/>
        </w:rPr>
      </w:pPr>
      <w:r w:rsidRPr="00A176E6">
        <w:rPr>
          <w:rFonts w:eastAsia="宋体"/>
          <w:lang w:val="en-US" w:eastAsia="zh-CN"/>
        </w:rPr>
        <w:t>Note: For TDL models, companies report whether antenna array gai</w:t>
      </w:r>
      <w:r w:rsidR="00E461A9" w:rsidRPr="002D7546">
        <w:rPr>
          <w:rFonts w:eastAsia="宋体"/>
          <w:lang w:val="en-US" w:eastAsia="zh-CN"/>
        </w:rPr>
        <w:t>n</w:t>
      </w:r>
      <w:r w:rsidRPr="00A176E6">
        <w:rPr>
          <w:rFonts w:eastAsia="宋体"/>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宋体"/>
          <w:b/>
          <w:bCs/>
          <w:lang w:val="en-US" w:eastAsia="zh-CN"/>
        </w:rPr>
      </w:pPr>
    </w:p>
    <w:p w14:paraId="06D9E94A" w14:textId="234D5C3D" w:rsidR="00A176E6" w:rsidRPr="00A176E6" w:rsidRDefault="00A176E6" w:rsidP="00A176E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CE17</w:t>
      </w:r>
      <w:r w:rsidRPr="00A176E6">
        <w:rPr>
          <w:rFonts w:eastAsia="宋体"/>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宋体"/>
          <w:lang w:val="en-US" w:eastAsia="x-none"/>
        </w:rPr>
      </w:pPr>
      <w:r w:rsidRPr="00A176E6">
        <w:rPr>
          <w:rFonts w:eastAsia="宋体"/>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等线"/>
          <w:color w:val="000000"/>
          <w:lang w:eastAsia="zh-CN"/>
        </w:rPr>
      </w:pPr>
      <w:r w:rsidRPr="00A176E6">
        <w:rPr>
          <w:rFonts w:eastAsia="宋体"/>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宋体"/>
          <w:color w:val="000000"/>
          <w:lang w:eastAsia="zh-CN"/>
        </w:rPr>
      </w:pPr>
      <w:r w:rsidRPr="00A176E6">
        <w:rPr>
          <w:rFonts w:eastAsia="宋体"/>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宋体"/>
          <w:lang w:eastAsia="zh-CN"/>
        </w:rPr>
      </w:pPr>
      <w:r w:rsidRPr="00A176E6">
        <w:rPr>
          <w:rFonts w:eastAsia="宋体"/>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8BD7" w14:textId="77777777" w:rsidR="001C6D46" w:rsidRDefault="001C6D46" w:rsidP="00581A60">
      <w:pPr>
        <w:spacing w:after="0"/>
      </w:pPr>
      <w:r>
        <w:separator/>
      </w:r>
    </w:p>
  </w:endnote>
  <w:endnote w:type="continuationSeparator" w:id="0">
    <w:p w14:paraId="155051FD" w14:textId="77777777" w:rsidR="001C6D46" w:rsidRDefault="001C6D4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D70FE" w14:textId="77777777" w:rsidR="001C6D46" w:rsidRDefault="001C6D46" w:rsidP="00581A60">
      <w:pPr>
        <w:spacing w:after="0"/>
      </w:pPr>
      <w:r>
        <w:separator/>
      </w:r>
    </w:p>
  </w:footnote>
  <w:footnote w:type="continuationSeparator" w:id="0">
    <w:p w14:paraId="3E546A07" w14:textId="77777777" w:rsidR="001C6D46" w:rsidRDefault="001C6D46"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4"/>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5D4A"/>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505E"/>
    <w:rsid w:val="003356C5"/>
    <w:rsid w:val="00337C2D"/>
    <w:rsid w:val="00340BFC"/>
    <w:rsid w:val="00341716"/>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40BCA"/>
    <w:rsid w:val="00642D62"/>
    <w:rsid w:val="00643B34"/>
    <w:rsid w:val="006445B7"/>
    <w:rsid w:val="00645909"/>
    <w:rsid w:val="00647454"/>
    <w:rsid w:val="00647F89"/>
    <w:rsid w:val="00650A6A"/>
    <w:rsid w:val="00653AB0"/>
    <w:rsid w:val="00654B8D"/>
    <w:rsid w:val="006603BA"/>
    <w:rsid w:val="00661BD8"/>
    <w:rsid w:val="0066249B"/>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0874"/>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B71"/>
    <w:rsid w:val="008C4316"/>
    <w:rsid w:val="008C4EE2"/>
    <w:rsid w:val="008D0772"/>
    <w:rsid w:val="008D1D8F"/>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20D8"/>
    <w:rsid w:val="00A628DE"/>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54C"/>
    <w:rsid w:val="00B07846"/>
    <w:rsid w:val="00B144E3"/>
    <w:rsid w:val="00B14712"/>
    <w:rsid w:val="00B1507F"/>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37C0"/>
    <w:rsid w:val="00B643B1"/>
    <w:rsid w:val="00B649C8"/>
    <w:rsid w:val="00B67293"/>
    <w:rsid w:val="00B672CD"/>
    <w:rsid w:val="00B67FEB"/>
    <w:rsid w:val="00B72006"/>
    <w:rsid w:val="00B72380"/>
    <w:rsid w:val="00B7274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FA3"/>
    <w:rsid w:val="00C67023"/>
    <w:rsid w:val="00C67C01"/>
    <w:rsid w:val="00C70395"/>
    <w:rsid w:val="00C714EC"/>
    <w:rsid w:val="00C715ED"/>
    <w:rsid w:val="00C73829"/>
    <w:rsid w:val="00C73CE5"/>
    <w:rsid w:val="00C744BF"/>
    <w:rsid w:val="00C74CFB"/>
    <w:rsid w:val="00C75FAE"/>
    <w:rsid w:val="00C76B02"/>
    <w:rsid w:val="00C8102F"/>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customStyle="1" w:styleId="3GPPAgreements">
    <w:name w:val="3GPP Agreements"/>
    <w:basedOn w:val="a"/>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宋体"/>
      <w:sz w:val="22"/>
      <w:lang w:val="en-US" w:eastAsia="zh-CN"/>
    </w:rPr>
  </w:style>
  <w:style w:type="character" w:customStyle="1" w:styleId="3GPPAgreementsChar">
    <w:name w:val="3GPP Agreements Char"/>
    <w:link w:val="3GPPAgreements"/>
    <w:qFormat/>
    <w:rsid w:val="004F4924"/>
    <w:rPr>
      <w:rFonts w:eastAsia="宋体"/>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17FE45BA-274B-480F-810E-23FF9447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7551</Words>
  <Characters>43046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CMCC</cp:lastModifiedBy>
  <cp:revision>7</cp:revision>
  <dcterms:created xsi:type="dcterms:W3CDTF">2020-06-16T04:06:00Z</dcterms:created>
  <dcterms:modified xsi:type="dcterms:W3CDTF">2020-06-16T04:16:00Z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y fmtid="{D5CDD505-2E9C-101B-9397-08002B2CF9AE}" pid="13" name="_2015_ms_pID_7253432">
    <vt:lpwstr>HQ==</vt:lpwstr>
  </property>
</Properties>
</file>