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r>
              <w:t>ZTE,Sanechips</w:t>
            </w:r>
            <w:proofErr w:type="spell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w:t>
            </w:r>
            <w:proofErr w:type="spellStart"/>
            <w:r>
              <w:t>RedCap</w:t>
            </w:r>
            <w:proofErr w:type="spellEnd"/>
            <w:r>
              <w:t xml:space="preserve">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w:t>
            </w:r>
            <w:proofErr w:type="spellStart"/>
            <w:r>
              <w:rPr>
                <w:lang w:val="en-US"/>
              </w:rPr>
              <w:t>RedCap</w:t>
            </w:r>
            <w:proofErr w:type="spellEnd"/>
            <w:r>
              <w:rPr>
                <w:lang w:val="en-US"/>
              </w:rPr>
              <w:t xml:space="preserve"> UE to reduce the power consumption. Certainly the NW can’t rely only on reduced </w:t>
            </w:r>
            <w:r>
              <w:rPr>
                <w:lang w:val="en-US"/>
              </w:rPr>
              <w:lastRenderedPageBreak/>
              <w:t>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lastRenderedPageBreak/>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r>
              <w:t>ZTE,Sanechips</w:t>
            </w:r>
            <w:proofErr w:type="spell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lastRenderedPageBreak/>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proofErr w:type="spellStart"/>
            <w:r w:rsidR="005362DB">
              <w:t>RedCap</w:t>
            </w:r>
            <w:proofErr w:type="spellEnd"/>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w:t>
            </w:r>
            <w:proofErr w:type="spellStart"/>
            <w:r>
              <w:rPr>
                <w:rFonts w:eastAsia="DengXian"/>
                <w:lang w:eastAsia="zh-CN"/>
              </w:rPr>
              <w:t>RedCap</w:t>
            </w:r>
            <w:proofErr w:type="spellEnd"/>
            <w:r>
              <w:rPr>
                <w:rFonts w:eastAsia="DengXian"/>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DengXian"/>
                <w:lang w:eastAsia="zh-CN"/>
              </w:rPr>
              <w:t>RedCap</w:t>
            </w:r>
            <w:proofErr w:type="spellEnd"/>
            <w:r>
              <w:rPr>
                <w:rFonts w:eastAsia="DengXian"/>
                <w:lang w:eastAsia="zh-CN"/>
              </w:rPr>
              <w:t xml:space="preserve">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 xml:space="preserve">We do not think spectral efficiency needs to be included in the study as connection density is not an SI objective according to the SID. Additionally, we agree with Huawei that it is not </w:t>
            </w:r>
            <w:r>
              <w:lastRenderedPageBreak/>
              <w:t>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r>
              <w:lastRenderedPageBreak/>
              <w:t>ZTE,Sanechips</w:t>
            </w:r>
            <w:proofErr w:type="spell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w:t>
            </w:r>
            <w:proofErr w:type="spellStart"/>
            <w:r>
              <w:rPr>
                <w:rFonts w:eastAsia="DengXian"/>
                <w:lang w:eastAsia="zh-CN"/>
              </w:rPr>
              <w:t>RedCap</w:t>
            </w:r>
            <w:proofErr w:type="spellEnd"/>
            <w:r>
              <w:rPr>
                <w:rFonts w:eastAsia="DengXian"/>
                <w:lang w:eastAsia="zh-CN"/>
              </w:rPr>
              <w:t xml:space="preserve"> UE in Rel-17. It is also </w:t>
            </w:r>
            <w:r w:rsidR="00431616">
              <w:rPr>
                <w:rFonts w:eastAsia="DengXian"/>
                <w:lang w:eastAsia="zh-CN"/>
              </w:rPr>
              <w:t xml:space="preserve">to be proven not a good way, when we try to discuss how many legacy UE and </w:t>
            </w:r>
            <w:proofErr w:type="spellStart"/>
            <w:r w:rsidR="00431616">
              <w:rPr>
                <w:rFonts w:eastAsia="DengXian"/>
                <w:lang w:eastAsia="zh-CN"/>
              </w:rPr>
              <w:t>RedCap</w:t>
            </w:r>
            <w:proofErr w:type="spellEnd"/>
            <w:r w:rsidR="00431616">
              <w:rPr>
                <w:rFonts w:eastAsia="DengXian"/>
                <w:lang w:eastAsia="zh-CN"/>
              </w:rPr>
              <w:t xml:space="preserve">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w:t>
            </w:r>
            <w:proofErr w:type="spellStart"/>
            <w:r>
              <w:rPr>
                <w:rFonts w:eastAsia="Yu Mincho"/>
                <w:lang w:eastAsia="ja-JP"/>
              </w:rPr>
              <w:t>RedCap</w:t>
            </w:r>
            <w:proofErr w:type="spellEnd"/>
            <w:r>
              <w:rPr>
                <w:rFonts w:eastAsia="Yu Mincho"/>
                <w:lang w:eastAsia="ja-JP"/>
              </w:rPr>
              <w:t xml:space="preserve"> UE does not have sufficient SE. If it is NW level SE, the metric is necessary for the eMBB scenario but not for the MTC scenario, and </w:t>
            </w:r>
            <w:proofErr w:type="spellStart"/>
            <w:r>
              <w:rPr>
                <w:rFonts w:eastAsia="Yu Mincho"/>
                <w:lang w:eastAsia="ja-JP"/>
              </w:rPr>
              <w:t>RedCap</w:t>
            </w:r>
            <w:proofErr w:type="spellEnd"/>
            <w:r>
              <w:rPr>
                <w:rFonts w:eastAsia="Yu Mincho"/>
                <w:lang w:eastAsia="ja-JP"/>
              </w:rPr>
              <w:t xml:space="preserve">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w:t>
            </w:r>
            <w:proofErr w:type="spellStart"/>
            <w:r>
              <w:rPr>
                <w:rFonts w:eastAsia="DengXian"/>
                <w:lang w:eastAsia="zh-CN"/>
              </w:rPr>
              <w:t>RedCap</w:t>
            </w:r>
            <w:proofErr w:type="spellEnd"/>
            <w:r>
              <w:rPr>
                <w:rFonts w:eastAsia="DengXian"/>
                <w:lang w:eastAsia="zh-CN"/>
              </w:rPr>
              <w:t xml:space="preserve">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w:t>
            </w:r>
            <w:proofErr w:type="spellStart"/>
            <w:r>
              <w:rPr>
                <w:rFonts w:eastAsia="Malgun Gothic"/>
                <w:lang w:eastAsia="ko-KR"/>
              </w:rPr>
              <w:t>RedCap</w:t>
            </w:r>
            <w:proofErr w:type="spellEnd"/>
            <w:r>
              <w:rPr>
                <w:rFonts w:eastAsia="Malgun Gothic"/>
                <w:lang w:eastAsia="ko-KR"/>
              </w:rPr>
              <w:t xml:space="preserve">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Maybe the question will be: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r>
              <w:t>Convida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w:t>
            </w:r>
            <w:bookmarkStart w:id="79" w:name="_GoBack"/>
            <w:bookmarkEnd w:id="79"/>
            <w:r>
              <w:t xml:space="preserve"> we’d prefer to have evaluation of spectral efficiency loss as lower priority for now.</w:t>
            </w:r>
          </w:p>
        </w:tc>
      </w:tr>
    </w:tbl>
    <w:p w14:paraId="1F8C5E7A" w14:textId="671141A3" w:rsidR="00B26B33" w:rsidRPr="002179E8" w:rsidRDefault="00B26B33"/>
    <w:p w14:paraId="16FB50B7" w14:textId="0DEA6458" w:rsidR="00B26B33" w:rsidRDefault="00B26B33" w:rsidP="000548C1">
      <w:pPr>
        <w:pStyle w:val="Heading1"/>
      </w:pPr>
      <w:r w:rsidRPr="00083E08">
        <w:lastRenderedPageBreak/>
        <w:t>7</w:t>
      </w:r>
      <w:r w:rsidRPr="00083E08">
        <w:tab/>
        <w:t>UE complexity reduction features</w:t>
      </w:r>
    </w:p>
    <w:p w14:paraId="2900B474" w14:textId="77777777" w:rsidR="00B26B33" w:rsidRPr="00083E08" w:rsidRDefault="00B26B33" w:rsidP="00B26B33">
      <w:pPr>
        <w:pStyle w:val="Heading2"/>
      </w:pPr>
      <w:bookmarkStart w:id="80" w:name="_Toc40490527"/>
      <w:bookmarkStart w:id="81" w:name="_Toc42034921"/>
      <w:bookmarkStart w:id="82" w:name="_Toc42476883"/>
      <w:r w:rsidRPr="00083E08">
        <w:t>7.5</w:t>
      </w:r>
      <w:r w:rsidRPr="00083E08">
        <w:tab/>
        <w:t>Relaxed UE processing time</w:t>
      </w:r>
      <w:bookmarkEnd w:id="80"/>
      <w:bookmarkEnd w:id="81"/>
      <w:bookmarkEnd w:id="82"/>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r>
              <w:t>ZTE,Sanechips</w:t>
            </w:r>
            <w:proofErr w:type="spell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lastRenderedPageBreak/>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r>
              <w:rPr>
                <w:rFonts w:eastAsia="DengXian"/>
                <w:lang w:eastAsia="zh-CN"/>
              </w:rPr>
              <w:t>Convida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3" w:name="_Toc40490532"/>
      <w:bookmarkStart w:id="84" w:name="_Toc42034922"/>
      <w:bookmarkStart w:id="85" w:name="_Toc42476884"/>
      <w:r w:rsidRPr="00083E08">
        <w:t>7.6</w:t>
      </w:r>
      <w:r w:rsidRPr="00083E08">
        <w:tab/>
        <w:t>Relaxed UE processing capability</w:t>
      </w:r>
      <w:bookmarkEnd w:id="83"/>
      <w:bookmarkEnd w:id="84"/>
      <w:bookmarkEnd w:id="85"/>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6"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w:t>
            </w:r>
            <w:r>
              <w:lastRenderedPageBreak/>
              <w:t xml:space="preserve">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lastRenderedPageBreak/>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r>
              <w:t>ZTE,Sanechips</w:t>
            </w:r>
            <w:proofErr w:type="spellEnd"/>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r>
              <w:t>Convida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D20BD" w14:textId="77777777" w:rsidR="00FE06AD" w:rsidRDefault="00FE06AD" w:rsidP="00581A60">
      <w:pPr>
        <w:spacing w:after="0"/>
      </w:pPr>
      <w:r>
        <w:separator/>
      </w:r>
    </w:p>
  </w:endnote>
  <w:endnote w:type="continuationSeparator" w:id="0">
    <w:p w14:paraId="07B63E7D" w14:textId="77777777" w:rsidR="00FE06AD" w:rsidRDefault="00FE06A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48702" w14:textId="77777777" w:rsidR="00FE06AD" w:rsidRDefault="00FE06AD" w:rsidP="00581A60">
      <w:pPr>
        <w:spacing w:after="0"/>
      </w:pPr>
      <w:r>
        <w:separator/>
      </w:r>
    </w:p>
  </w:footnote>
  <w:footnote w:type="continuationSeparator" w:id="0">
    <w:p w14:paraId="77EAEA6A" w14:textId="77777777" w:rsidR="00FE06AD" w:rsidRDefault="00FE06AD"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9C1"/>
    <w:rsid w:val="003E3F67"/>
    <w:rsid w:val="003E48E0"/>
    <w:rsid w:val="003E522B"/>
    <w:rsid w:val="003F0D18"/>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731.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EBB2-44F2-46F2-BAD1-EF854D7C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3857</Words>
  <Characters>21987</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Efstathios Katranaras</cp:lastModifiedBy>
  <cp:revision>2</cp:revision>
  <dcterms:created xsi:type="dcterms:W3CDTF">2020-06-11T14:17:00Z</dcterms:created>
  <dcterms:modified xsi:type="dcterms:W3CDTF">2020-06-11T14:17:00Z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