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5"/>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5"/>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5"/>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5"/>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5"/>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5"/>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5"/>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5"/>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5"/>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5"/>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5"/>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5"/>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5"/>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5"/>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5"/>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5"/>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5"/>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5"/>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5"/>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5"/>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5"/>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5"/>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5"/>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5"/>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5"/>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0"/>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a5"/>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a5"/>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a5"/>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a5"/>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a5"/>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rFonts w:hint="eastAsia"/>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rFonts w:hint="eastAsia"/>
                <w:lang w:eastAsia="ko-KR"/>
              </w:rPr>
            </w:pPr>
            <w:r>
              <w:rPr>
                <w:rFonts w:hint="eastAsia"/>
                <w:lang w:eastAsia="ko-KR"/>
              </w:rPr>
              <w:t xml:space="preserve">Okay with the proposal. </w:t>
            </w:r>
            <w:r>
              <w:rPr>
                <w:lang w:eastAsia="ko-KR"/>
              </w:rPr>
              <w:t>(with and without the Note from Sierra Wireless)</w:t>
            </w:r>
          </w:p>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0"/>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r>
              <w:rPr>
                <w:rFonts w:eastAsia="Yu Mincho"/>
                <w:lang w:eastAsia="ja-JP"/>
              </w:rPr>
              <w:t>Spreadtrum</w:t>
            </w:r>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0"/>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lastRenderedPageBreak/>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5"/>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a5"/>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5"/>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5"/>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a5"/>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bl>
    <w:p w14:paraId="40C068CC" w14:textId="30813107" w:rsidR="00B26B33" w:rsidRDefault="00B26B33"/>
    <w:p w14:paraId="03339BEF" w14:textId="77777777" w:rsidR="00B26B33" w:rsidRPr="00083E08" w:rsidRDefault="00B26B33" w:rsidP="00B26B33">
      <w:pPr>
        <w:pStyle w:val="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af0"/>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lastRenderedPageBreak/>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lastRenderedPageBreak/>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Fine with the proposal, and  we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r>
              <w:rPr>
                <w:rFonts w:eastAsia="Yu Mincho"/>
                <w:lang w:eastAsia="ja-JP"/>
              </w:rPr>
              <w:t>Spreadtrum</w:t>
            </w:r>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eMBB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lastRenderedPageBreak/>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eMBB UE and RedCap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hint="eastAsia"/>
                <w:lang w:eastAsia="zh-CN"/>
              </w:rPr>
            </w:pPr>
            <w:r>
              <w:rPr>
                <w:rFonts w:eastAsia="맑은 고딕" w:hint="eastAsia"/>
                <w:lang w:eastAsia="ko-KR"/>
              </w:rPr>
              <w:t>LG</w:t>
            </w:r>
          </w:p>
        </w:tc>
        <w:tc>
          <w:tcPr>
            <w:tcW w:w="7691" w:type="dxa"/>
          </w:tcPr>
          <w:p w14:paraId="37B63602" w14:textId="50EFDC7B" w:rsidR="00B2235D" w:rsidRDefault="00B2235D" w:rsidP="00B2235D">
            <w:pPr>
              <w:rPr>
                <w:rFonts w:eastAsia="DengXian"/>
                <w:lang w:eastAsia="zh-CN"/>
              </w:rPr>
            </w:pPr>
            <w:r>
              <w:rPr>
                <w:rFonts w:eastAsia="맑은 고딕" w:hint="eastAsia"/>
                <w:lang w:eastAsia="ko-KR"/>
              </w:rPr>
              <w:t>We</w:t>
            </w:r>
            <w:r>
              <w:rPr>
                <w:rFonts w:eastAsia="맑은 고딕"/>
                <w:lang w:eastAsia="ko-KR"/>
              </w:rPr>
              <w:t xml:space="preserve"> prefer to remove the spectral efficiency in the proposal. We understand the intention, but we don’t think we have the details to evaluate the potential spectral efficiency loss caused by the RedCap UEs yet.</w:t>
            </w:r>
          </w:p>
        </w:tc>
      </w:tr>
    </w:tbl>
    <w:p w14:paraId="1F8C5E7A" w14:textId="671141A3" w:rsidR="00B26B33" w:rsidRPr="002179E8"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77" w:name="_Toc40490527"/>
      <w:bookmarkStart w:id="78" w:name="_Toc42034921"/>
      <w:bookmarkStart w:id="79" w:name="_Toc42476883"/>
      <w:r w:rsidRPr="00083E08">
        <w:t>7.5</w:t>
      </w:r>
      <w:r w:rsidRPr="00083E08">
        <w:tab/>
        <w:t>Relaxed UE processing time</w:t>
      </w:r>
      <w:bookmarkEnd w:id="77"/>
      <w:bookmarkEnd w:id="78"/>
      <w:bookmarkEnd w:id="79"/>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0"/>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a5"/>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lastRenderedPageBreak/>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r>
              <w:rPr>
                <w:rFonts w:eastAsia="Yu Mincho"/>
                <w:lang w:eastAsia="ja-JP"/>
              </w:rPr>
              <w:t>Spreadtrum</w:t>
            </w:r>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so we suggest to remove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hint="eastAsia"/>
                <w:lang w:eastAsia="zh-CN"/>
              </w:rPr>
            </w:pPr>
            <w:r>
              <w:rPr>
                <w:rFonts w:eastAsia="맑은 고딕" w:hint="eastAsia"/>
                <w:lang w:eastAsia="ko-KR"/>
              </w:rPr>
              <w:t>LG</w:t>
            </w:r>
          </w:p>
        </w:tc>
        <w:tc>
          <w:tcPr>
            <w:tcW w:w="7691" w:type="dxa"/>
          </w:tcPr>
          <w:p w14:paraId="38BDF64B" w14:textId="0D2DF096" w:rsidR="00B2235D" w:rsidRDefault="00B2235D" w:rsidP="00B2235D">
            <w:pPr>
              <w:rPr>
                <w:rFonts w:eastAsia="DengXian" w:hint="eastAsia"/>
                <w:lang w:eastAsia="zh-CN"/>
              </w:rPr>
            </w:pPr>
            <w:r>
              <w:rPr>
                <w:rFonts w:eastAsia="맑은 고딕"/>
                <w:lang w:eastAsia="ko-KR"/>
              </w:rPr>
              <w:t>We are okay with the proposal as it is. If prioritization is deemed useful, then we prefer to prioritize the cost/complexity and take others as optional or low priority.</w:t>
            </w:r>
          </w:p>
        </w:tc>
      </w:tr>
    </w:tbl>
    <w:p w14:paraId="39316C4B" w14:textId="38143ABC" w:rsidR="00B26B33" w:rsidRPr="002179E8" w:rsidRDefault="00B26B33" w:rsidP="00B26B33"/>
    <w:p w14:paraId="08DC1F84" w14:textId="77777777" w:rsidR="00B26B33" w:rsidRPr="00083E08" w:rsidRDefault="00B26B33" w:rsidP="00B26B33">
      <w:pPr>
        <w:pStyle w:val="2"/>
      </w:pPr>
      <w:bookmarkStart w:id="80" w:name="_Toc40490532"/>
      <w:bookmarkStart w:id="81" w:name="_Toc42034922"/>
      <w:bookmarkStart w:id="82" w:name="_Toc42476884"/>
      <w:r w:rsidRPr="00083E08">
        <w:t>7.6</w:t>
      </w:r>
      <w:r w:rsidRPr="00083E08">
        <w:tab/>
        <w:t>Relaxed UE processing capability</w:t>
      </w:r>
      <w:bookmarkEnd w:id="80"/>
      <w:bookmarkEnd w:id="81"/>
      <w:bookmarkEnd w:id="82"/>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5"/>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5"/>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5"/>
        <w:numPr>
          <w:ilvl w:val="0"/>
          <w:numId w:val="3"/>
        </w:numPr>
        <w:rPr>
          <w:rFonts w:ascii="Times New Roman" w:hAnsi="Times New Roman" w:cs="Times New Roman"/>
          <w:sz w:val="20"/>
          <w:szCs w:val="20"/>
          <w:lang w:val="en-US"/>
        </w:rPr>
      </w:pPr>
      <w:ins w:id="83" w:author="Johan Bergman" w:date="2020-06-09T18:34:00Z">
        <w:r>
          <w:rPr>
            <w:rFonts w:ascii="Times New Roman" w:hAnsi="Times New Roman" w:cs="Times New Roman"/>
            <w:sz w:val="20"/>
            <w:szCs w:val="20"/>
            <w:lang w:val="en-US"/>
          </w:rPr>
          <w:t>Reduced maximum UE bandwidth for data transmission and reception</w:t>
        </w:r>
      </w:ins>
    </w:p>
    <w:tbl>
      <w:tblPr>
        <w:tblStyle w:val="af0"/>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lastRenderedPageBreak/>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lastRenderedPageBreak/>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vivo’s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r>
              <w:rPr>
                <w:rFonts w:eastAsia="Yu Mincho"/>
                <w:lang w:val="en-US" w:eastAsia="ja-JP"/>
              </w:rPr>
              <w:t>Spreadtrum</w:t>
            </w:r>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hint="eastAsia"/>
                <w:lang w:eastAsia="zh-CN"/>
              </w:rPr>
            </w:pPr>
            <w:r>
              <w:rPr>
                <w:rFonts w:eastAsia="맑은 고딕" w:hint="eastAsia"/>
                <w:lang w:eastAsia="ko-KR"/>
              </w:rPr>
              <w:t>LG</w:t>
            </w:r>
          </w:p>
        </w:tc>
        <w:tc>
          <w:tcPr>
            <w:tcW w:w="7691" w:type="dxa"/>
          </w:tcPr>
          <w:p w14:paraId="317BADD5" w14:textId="4D3757B9" w:rsidR="00B2235D" w:rsidRDefault="00B2235D" w:rsidP="00B2235D">
            <w:pPr>
              <w:rPr>
                <w:rFonts w:eastAsia="DengXian" w:hint="eastAsia"/>
                <w:lang w:eastAsia="zh-CN"/>
              </w:rPr>
            </w:pPr>
            <w:r>
              <w:rPr>
                <w:rFonts w:eastAsia="맑은 고딕" w:hint="eastAsia"/>
                <w:lang w:eastAsia="ko-KR"/>
              </w:rPr>
              <w:t xml:space="preserve">We </w:t>
            </w:r>
            <w:r>
              <w:rPr>
                <w:rFonts w:eastAsia="맑은 고딕"/>
                <w:lang w:eastAsia="ko-KR"/>
              </w:rPr>
              <w:t>are</w:t>
            </w:r>
            <w:r>
              <w:rPr>
                <w:rFonts w:eastAsia="맑은 고딕" w:hint="eastAsia"/>
                <w:lang w:eastAsia="ko-KR"/>
              </w:rPr>
              <w:t xml:space="preserve"> okay with the first two</w:t>
            </w:r>
            <w:r>
              <w:rPr>
                <w:rFonts w:eastAsia="맑은 고딕"/>
                <w:lang w:eastAsia="ko-KR"/>
              </w:rPr>
              <w:t xml:space="preserve"> bullets</w:t>
            </w:r>
            <w:r>
              <w:rPr>
                <w:rFonts w:eastAsia="맑은 고딕" w:hint="eastAsia"/>
                <w:lang w:eastAsia="ko-KR"/>
              </w:rPr>
              <w:t xml:space="preserve">. </w:t>
            </w:r>
            <w:r>
              <w:rPr>
                <w:rFonts w:eastAsia="맑은 고딕"/>
                <w:lang w:eastAsia="ko-KR"/>
              </w:rPr>
              <w:t xml:space="preserve">For the third one, it seems we need further clarifications. The bandwidths for UL/DL transmission/reception </w:t>
            </w:r>
            <w:r>
              <w:rPr>
                <w:rFonts w:eastAsia="맑은 고딕"/>
                <w:lang w:eastAsia="ko-KR"/>
              </w:rPr>
              <w:t>(</w:t>
            </w:r>
            <w:r>
              <w:rPr>
                <w:rFonts w:eastAsia="맑은 고딕"/>
                <w:lang w:eastAsia="ko-KR"/>
              </w:rPr>
              <w:t xml:space="preserve">perhaps </w:t>
            </w:r>
            <w:r>
              <w:rPr>
                <w:rFonts w:eastAsia="맑은 고딕"/>
                <w:lang w:eastAsia="ko-KR"/>
              </w:rPr>
              <w:t xml:space="preserve">smaller than the maximum UE bandwidth) </w:t>
            </w:r>
            <w:r>
              <w:rPr>
                <w:rFonts w:eastAsia="맑은 고딕"/>
                <w:lang w:eastAsia="ko-KR"/>
              </w:rPr>
              <w:t>can be supported by gNB configuration. In this case, it doesn’t have to do with the peak rate supported by the device.</w:t>
            </w:r>
          </w:p>
        </w:tc>
      </w:tr>
    </w:tbl>
    <w:p w14:paraId="4613F59F" w14:textId="77777777" w:rsidR="008000D5" w:rsidRPr="002179E8" w:rsidRDefault="008000D5" w:rsidP="00E40FEB">
      <w:pPr>
        <w:rPr>
          <w:szCs w:val="22"/>
        </w:rPr>
      </w:pPr>
      <w:bookmarkStart w:id="84" w:name="_GoBack"/>
      <w:bookmarkEnd w:id="84"/>
    </w:p>
    <w:p w14:paraId="5362391C" w14:textId="77777777" w:rsidR="00CE206E" w:rsidRDefault="00CE206E" w:rsidP="00CE206E">
      <w:pPr>
        <w:pStyle w:val="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82B08" w14:textId="77777777" w:rsidR="005C361D" w:rsidRDefault="005C361D" w:rsidP="00581A60">
      <w:pPr>
        <w:spacing w:after="0"/>
      </w:pPr>
      <w:r>
        <w:separator/>
      </w:r>
    </w:p>
  </w:endnote>
  <w:endnote w:type="continuationSeparator" w:id="0">
    <w:p w14:paraId="1C7BC4F0" w14:textId="77777777" w:rsidR="005C361D" w:rsidRDefault="005C361D"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52BE" w14:textId="77777777" w:rsidR="005C361D" w:rsidRDefault="005C361D" w:rsidP="00581A60">
      <w:pPr>
        <w:spacing w:after="0"/>
      </w:pPr>
      <w:r>
        <w:separator/>
      </w:r>
    </w:p>
  </w:footnote>
  <w:footnote w:type="continuationSeparator" w:id="0">
    <w:p w14:paraId="084ACD38" w14:textId="77777777" w:rsidR="005C361D" w:rsidRDefault="005C361D"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2A30FE67-F276-4BB3-8F88-912EC33E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3272</Words>
  <Characters>18655</Characters>
  <Application>Microsoft Office Word</Application>
  <DocSecurity>0</DocSecurity>
  <Lines>155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LG Electronics</cp:lastModifiedBy>
  <cp:revision>5</cp:revision>
  <dcterms:created xsi:type="dcterms:W3CDTF">2020-06-11T10:48:00Z</dcterms:created>
  <dcterms:modified xsi:type="dcterms:W3CDTF">2020-06-11T11:36:00Z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