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AF4EF" w14:textId="60968B78" w:rsidR="00010432" w:rsidRPr="0042310C" w:rsidRDefault="002703F5">
      <w:pPr>
        <w:pStyle w:val="a4"/>
        <w:tabs>
          <w:tab w:val="right" w:pos="9498"/>
        </w:tabs>
        <w:rPr>
          <w:rFonts w:cs="Arial"/>
          <w:bCs/>
          <w:sz w:val="22"/>
        </w:rPr>
      </w:pPr>
      <w:r w:rsidRPr="0042310C">
        <w:rPr>
          <w:rFonts w:cs="Arial"/>
          <w:bCs/>
          <w:sz w:val="22"/>
        </w:rPr>
        <w:t>3GPP TSG-RAN WG1 Meeting #101-e</w:t>
      </w:r>
      <w:r w:rsidRPr="0042310C">
        <w:rPr>
          <w:rFonts w:cs="Arial"/>
          <w:bCs/>
          <w:sz w:val="22"/>
        </w:rPr>
        <w:tab/>
        <w:t>Tdoc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a4"/>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C66FA3" w:rsidRDefault="002703F5">
      <w:pPr>
        <w:spacing w:after="60"/>
        <w:ind w:left="1985" w:hanging="1985"/>
        <w:rPr>
          <w:rFonts w:ascii="Arial" w:hAnsi="Arial" w:cs="Arial"/>
          <w:b/>
        </w:rPr>
      </w:pPr>
      <w:r w:rsidRPr="00C66FA3">
        <w:rPr>
          <w:rFonts w:ascii="Arial" w:hAnsi="Arial" w:cs="Arial"/>
          <w:b/>
        </w:rPr>
        <w:t>Source:</w:t>
      </w:r>
      <w:r w:rsidRPr="00C66FA3">
        <w:rPr>
          <w:rFonts w:ascii="Arial" w:hAnsi="Arial" w:cs="Arial"/>
          <w:b/>
        </w:rPr>
        <w:tab/>
        <w:t>Rapporteur (Ericsson)</w:t>
      </w:r>
      <w:r w:rsidRPr="00C66FA3">
        <w:rPr>
          <w:rFonts w:ascii="Arial" w:hAnsi="Arial" w:cs="Arial"/>
          <w:b/>
        </w:rPr>
        <w:br/>
      </w:r>
    </w:p>
    <w:p w14:paraId="05428A0D" w14:textId="77777777" w:rsidR="00010432" w:rsidRPr="00C66FA3" w:rsidRDefault="002703F5">
      <w:pPr>
        <w:spacing w:after="60"/>
        <w:ind w:left="1985" w:hanging="1985"/>
        <w:rPr>
          <w:rFonts w:ascii="Arial" w:hAnsi="Arial" w:cs="Arial"/>
          <w:b/>
        </w:rPr>
      </w:pPr>
      <w:r w:rsidRPr="00C66FA3">
        <w:rPr>
          <w:rFonts w:ascii="Arial" w:hAnsi="Arial" w:cs="Arial"/>
          <w:b/>
        </w:rPr>
        <w:t>Document for:</w:t>
      </w:r>
      <w:r w:rsidRPr="00C66FA3">
        <w:rPr>
          <w:rFonts w:ascii="Arial" w:hAnsi="Arial" w:cs="Arial"/>
          <w:b/>
        </w:rPr>
        <w:tab/>
        <w:t>Discussion, Decision</w:t>
      </w:r>
    </w:p>
    <w:p w14:paraId="45500C18" w14:textId="1BBD8766" w:rsidR="00010432" w:rsidRDefault="00010432">
      <w:bookmarkStart w:id="0" w:name="tableOfContents"/>
      <w:bookmarkStart w:id="1" w:name="page11"/>
      <w:bookmarkEnd w:id="0"/>
      <w:bookmarkEnd w:id="1"/>
    </w:p>
    <w:p w14:paraId="2AECD0CF" w14:textId="77777777" w:rsidR="00010432" w:rsidRDefault="002703F5">
      <w:pPr>
        <w:pStyle w:val="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a7"/>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a7"/>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a7"/>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a7"/>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a7"/>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a7"/>
        <w:numPr>
          <w:ilvl w:val="1"/>
          <w:numId w:val="2"/>
        </w:numPr>
        <w:rPr>
          <w:sz w:val="20"/>
          <w:szCs w:val="22"/>
        </w:rPr>
      </w:pPr>
      <w:r>
        <w:rPr>
          <w:sz w:val="20"/>
          <w:szCs w:val="22"/>
        </w:rPr>
        <w:t>Proposals 16, 17, 18, 19, 20</w:t>
      </w:r>
    </w:p>
    <w:p w14:paraId="110BD4D9" w14:textId="4B9336C0" w:rsidR="0081075A" w:rsidRDefault="0081075A" w:rsidP="00387C8E">
      <w:pPr>
        <w:pStyle w:val="a7"/>
        <w:numPr>
          <w:ilvl w:val="0"/>
          <w:numId w:val="2"/>
        </w:numPr>
        <w:rPr>
          <w:sz w:val="20"/>
          <w:szCs w:val="22"/>
        </w:rPr>
      </w:pPr>
      <w:r>
        <w:rPr>
          <w:sz w:val="20"/>
          <w:szCs w:val="22"/>
        </w:rPr>
        <w:t>Low priority:</w:t>
      </w:r>
    </w:p>
    <w:p w14:paraId="62FCA768" w14:textId="69C9378A" w:rsidR="0081075A" w:rsidRDefault="00504A9F" w:rsidP="00387C8E">
      <w:pPr>
        <w:pStyle w:val="a7"/>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a7"/>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a7"/>
        <w:numPr>
          <w:ilvl w:val="0"/>
          <w:numId w:val="1"/>
        </w:numPr>
        <w:rPr>
          <w:sz w:val="20"/>
          <w:szCs w:val="22"/>
        </w:rPr>
      </w:pPr>
      <w:r w:rsidRPr="007E65E4">
        <w:rPr>
          <w:sz w:val="20"/>
          <w:szCs w:val="22"/>
        </w:rPr>
        <w:t>Single RAT</w:t>
      </w:r>
    </w:p>
    <w:p w14:paraId="49315460" w14:textId="78572140" w:rsidR="0048385F" w:rsidRPr="007E65E4" w:rsidRDefault="0048385F" w:rsidP="0048385F">
      <w:pPr>
        <w:pStyle w:val="a7"/>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a7"/>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a7"/>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a7"/>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a7"/>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a7"/>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a7"/>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a7"/>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a7"/>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a7"/>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a7"/>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a7"/>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a7"/>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a7"/>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a7"/>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a7"/>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a7"/>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a7"/>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a7"/>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a7"/>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a7"/>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a7"/>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a7"/>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a7"/>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a7"/>
        <w:numPr>
          <w:ilvl w:val="0"/>
          <w:numId w:val="1"/>
        </w:numPr>
        <w:rPr>
          <w:sz w:val="20"/>
          <w:szCs w:val="20"/>
          <w:lang w:val="en-US"/>
        </w:rPr>
      </w:pPr>
      <w:r w:rsidRPr="007E65E4">
        <w:rPr>
          <w:sz w:val="20"/>
          <w:szCs w:val="20"/>
          <w:lang w:val="en-US"/>
        </w:rPr>
        <w:t>Access: Direct DL/UL access between UE and gNB</w:t>
      </w:r>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af6"/>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So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a7"/>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a7"/>
              <w:numPr>
                <w:ilvl w:val="1"/>
                <w:numId w:val="1"/>
              </w:numPr>
              <w:rPr>
                <w:sz w:val="20"/>
                <w:szCs w:val="22"/>
              </w:rPr>
            </w:pPr>
            <w:r w:rsidRPr="007E65E4">
              <w:rPr>
                <w:sz w:val="20"/>
                <w:szCs w:val="22"/>
              </w:rPr>
              <w:t>FR1</w:t>
            </w:r>
            <w:ins w:id="57" w:author="Johan Bergman" w:date="2020-06-10T23:44:00Z">
              <w:r>
                <w:rPr>
                  <w:sz w:val="20"/>
                  <w:szCs w:val="22"/>
                </w:rPr>
                <w:t xml:space="preserve"> case 1</w:t>
              </w:r>
            </w:ins>
            <w:r w:rsidRPr="007E65E4">
              <w:rPr>
                <w:sz w:val="20"/>
                <w:szCs w:val="22"/>
              </w:rPr>
              <w:t xml:space="preserve">: Single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a7"/>
              <w:numPr>
                <w:ilvl w:val="1"/>
                <w:numId w:val="1"/>
              </w:numPr>
              <w:rPr>
                <w:sz w:val="20"/>
                <w:szCs w:val="22"/>
              </w:rPr>
            </w:pPr>
            <w:r w:rsidRPr="007E65E4">
              <w:rPr>
                <w:sz w:val="20"/>
                <w:szCs w:val="22"/>
              </w:rPr>
              <w:t>FR1</w:t>
            </w:r>
            <w:ins w:id="59" w:author="Johan Bergman" w:date="2020-06-10T23:44:00Z">
              <w:r>
                <w:rPr>
                  <w:sz w:val="20"/>
                  <w:szCs w:val="22"/>
                </w:rPr>
                <w:t xml:space="preserve"> case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ins w:id="62" w:author="Johan Bergman" w:date="2020-06-10T23:46:00Z">
              <w:r>
                <w:rPr>
                  <w:sz w:val="20"/>
                  <w:szCs w:val="22"/>
                </w:rPr>
                <w:t>O</w:t>
              </w:r>
            </w:ins>
            <w:ins w:id="63" w:author="Johan Bergman" w:date="2020-06-10T23:44:00Z">
              <w:r>
                <w:rPr>
                  <w:sz w:val="20"/>
                  <w:szCs w:val="22"/>
                </w:rPr>
                <w:t>ne FDD band and one TDD band</w:t>
              </w:r>
            </w:ins>
          </w:p>
          <w:p w14:paraId="1BEBFD75" w14:textId="77777777" w:rsidR="00954241" w:rsidRDefault="00216AA1" w:rsidP="00216AA1">
            <w:pPr>
              <w:pStyle w:val="a7"/>
              <w:numPr>
                <w:ilvl w:val="1"/>
                <w:numId w:val="1"/>
              </w:numPr>
              <w:rPr>
                <w:sz w:val="20"/>
                <w:szCs w:val="22"/>
              </w:rPr>
            </w:pPr>
            <w:r w:rsidRPr="007E65E4">
              <w:rPr>
                <w:sz w:val="20"/>
                <w:szCs w:val="22"/>
              </w:rPr>
              <w:t xml:space="preserve">FR2: Single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a7"/>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DengXian"/>
                <w:lang w:eastAsia="zh-CN"/>
              </w:rPr>
            </w:pPr>
            <w:r>
              <w:rPr>
                <w:rFonts w:eastAsia="DengXian" w:hint="eastAsia"/>
                <w:lang w:eastAsia="zh-CN"/>
              </w:rPr>
              <w:t>H</w:t>
            </w:r>
            <w:r>
              <w:rPr>
                <w:rFonts w:eastAsia="DengXian"/>
                <w:lang w:eastAsia="zh-CN"/>
              </w:rPr>
              <w:t>uawei, HiSilicon</w:t>
            </w:r>
          </w:p>
        </w:tc>
        <w:tc>
          <w:tcPr>
            <w:tcW w:w="7691" w:type="dxa"/>
          </w:tcPr>
          <w:p w14:paraId="68593854" w14:textId="25E0E167" w:rsidR="001941AA" w:rsidRPr="003062D8" w:rsidRDefault="003062D8" w:rsidP="00CF5525">
            <w:pPr>
              <w:rPr>
                <w:rFonts w:eastAsia="DengXian"/>
                <w:lang w:eastAsia="zh-CN"/>
              </w:rPr>
            </w:pPr>
            <w:r>
              <w:rPr>
                <w:rFonts w:eastAsia="DengXian" w:hint="eastAsia"/>
                <w:lang w:eastAsia="zh-CN"/>
              </w:rPr>
              <w:t>F</w:t>
            </w:r>
            <w:r>
              <w:rPr>
                <w:rFonts w:eastAsia="DengXian"/>
                <w:lang w:eastAsia="zh-CN"/>
              </w:rPr>
              <w:t>ine with proposal 9 and Sierra Wireless’ modification based on Brian’s comments is also good.</w:t>
            </w:r>
          </w:p>
        </w:tc>
      </w:tr>
      <w:tr w:rsidR="002179E8" w:rsidRPr="00C57CB5" w14:paraId="04F0A120" w14:textId="77777777" w:rsidTr="00CF5525">
        <w:tc>
          <w:tcPr>
            <w:tcW w:w="1939" w:type="dxa"/>
          </w:tcPr>
          <w:p w14:paraId="53004751" w14:textId="2E532469" w:rsidR="002179E8" w:rsidRPr="00C57CB5" w:rsidRDefault="002179E8" w:rsidP="002179E8">
            <w:r>
              <w:rPr>
                <w:rFonts w:eastAsia="DengXian" w:hint="eastAsia"/>
                <w:lang w:eastAsia="zh-CN"/>
              </w:rPr>
              <w:t>S</w:t>
            </w:r>
            <w:r>
              <w:rPr>
                <w:rFonts w:eastAsia="DengXian"/>
                <w:lang w:eastAsia="zh-CN"/>
              </w:rPr>
              <w:t>amsung</w:t>
            </w:r>
          </w:p>
        </w:tc>
        <w:tc>
          <w:tcPr>
            <w:tcW w:w="7691" w:type="dxa"/>
          </w:tcPr>
          <w:p w14:paraId="46A89DEC" w14:textId="77777777" w:rsidR="002179E8" w:rsidRDefault="002179E8" w:rsidP="002179E8">
            <w:pPr>
              <w:rPr>
                <w:szCs w:val="22"/>
              </w:rPr>
            </w:pPr>
            <w:r>
              <w:rPr>
                <w:szCs w:val="22"/>
              </w:rPr>
              <w:t>For b</w:t>
            </w:r>
            <w:r w:rsidRPr="007E65E4">
              <w:rPr>
                <w:szCs w:val="22"/>
              </w:rPr>
              <w:t xml:space="preserve">and </w:t>
            </w:r>
            <w:r>
              <w:rPr>
                <w:szCs w:val="22"/>
              </w:rPr>
              <w:t xml:space="preserve">and duplex mode </w:t>
            </w:r>
            <w:r w:rsidRPr="007E65E4">
              <w:rPr>
                <w:szCs w:val="22"/>
              </w:rPr>
              <w:t>support</w:t>
            </w:r>
            <w:r>
              <w:rPr>
                <w:szCs w:val="22"/>
              </w:rPr>
              <w:t>, we still think multiple band is not necessary. We suggest to make “FR1 case 2 as optional” to avoid have too many “baseline</w:t>
            </w:r>
            <w:r w:rsidRPr="00F93D0F">
              <w:rPr>
                <w:rFonts w:hint="eastAsia"/>
                <w:szCs w:val="22"/>
              </w:rPr>
              <w:t>/</w:t>
            </w:r>
            <w:r w:rsidRPr="00F93D0F">
              <w:rPr>
                <w:szCs w:val="22"/>
              </w:rPr>
              <w:t>reference</w:t>
            </w:r>
            <w:r>
              <w:rPr>
                <w:szCs w:val="22"/>
              </w:rPr>
              <w:t xml:space="preserve">”. </w:t>
            </w:r>
          </w:p>
          <w:p w14:paraId="285B846A" w14:textId="311715ED" w:rsidR="002179E8" w:rsidRDefault="002179E8" w:rsidP="002179E8">
            <w:pPr>
              <w:spacing w:line="254" w:lineRule="auto"/>
              <w:rPr>
                <w:szCs w:val="22"/>
              </w:rPr>
            </w:pPr>
            <w:r>
              <w:rPr>
                <w:szCs w:val="22"/>
              </w:rPr>
              <w:t>On the other hand, we are OK to provide analysis for a UE that can support multiple bands. However, we don’t think this proposal is a proper place to capture the following note, since this mainly discussed on how to calculate cost/complexity reduction for a certain technique and not related to the proposal to define a “reference UE”.</w:t>
            </w:r>
          </w:p>
          <w:p w14:paraId="4CBCE02B" w14:textId="7DAC3B5B" w:rsidR="00533001" w:rsidRPr="00533001" w:rsidRDefault="002179E8" w:rsidP="002179E8">
            <w:pPr>
              <w:spacing w:line="254" w:lineRule="auto"/>
              <w:rPr>
                <w:color w:val="538135" w:themeColor="accent6" w:themeShade="BF"/>
                <w:szCs w:val="22"/>
                <w:u w:val="single"/>
                <w:lang w:val="en-US"/>
              </w:rPr>
            </w:pPr>
            <w:r w:rsidRPr="00954241">
              <w:rPr>
                <w:color w:val="538135" w:themeColor="accent6" w:themeShade="BF"/>
                <w:szCs w:val="22"/>
                <w:u w:val="single"/>
                <w:lang w:val="en-US"/>
              </w:rPr>
              <w:t>Note: Capture when a complexity reduction technique accumulates across multi-bands (or not)</w:t>
            </w:r>
          </w:p>
        </w:tc>
      </w:tr>
      <w:tr w:rsidR="00BF3EA0" w:rsidRPr="00C57CB5" w14:paraId="07F388ED" w14:textId="77777777" w:rsidTr="00CF5525">
        <w:tc>
          <w:tcPr>
            <w:tcW w:w="1939" w:type="dxa"/>
          </w:tcPr>
          <w:p w14:paraId="1E61F163" w14:textId="3694057C" w:rsidR="00BF3EA0" w:rsidRPr="00C57CB5" w:rsidRDefault="00BF3EA0" w:rsidP="00BF3EA0">
            <w:r>
              <w:t>DOCOMO</w:t>
            </w:r>
          </w:p>
        </w:tc>
        <w:tc>
          <w:tcPr>
            <w:tcW w:w="7691" w:type="dxa"/>
          </w:tcPr>
          <w:p w14:paraId="2E76359D" w14:textId="67A346C7" w:rsidR="00BF3EA0" w:rsidRPr="00C57CB5" w:rsidRDefault="00BF3EA0" w:rsidP="00BF3EA0">
            <w:r>
              <w:rPr>
                <w:rFonts w:eastAsia="游明朝" w:hint="eastAsia"/>
                <w:lang w:eastAsia="ja-JP"/>
              </w:rPr>
              <w:t>Agree with Proposal 9</w:t>
            </w:r>
            <w:r>
              <w:rPr>
                <w:rFonts w:eastAsia="游明朝"/>
                <w:lang w:eastAsia="ja-JP"/>
              </w:rPr>
              <w:t>. We are also fine to add the clarification proposed by Sierra Wireless.</w:t>
            </w:r>
          </w:p>
        </w:tc>
      </w:tr>
      <w:tr w:rsidR="00BF3EA0" w:rsidRPr="00C57CB5" w14:paraId="75C21173" w14:textId="77777777" w:rsidTr="00CF5525">
        <w:tc>
          <w:tcPr>
            <w:tcW w:w="1939" w:type="dxa"/>
          </w:tcPr>
          <w:p w14:paraId="24D8AB1D" w14:textId="77777777" w:rsidR="00BF3EA0" w:rsidRPr="00C57CB5" w:rsidRDefault="00BF3EA0" w:rsidP="00BF3EA0"/>
        </w:tc>
        <w:tc>
          <w:tcPr>
            <w:tcW w:w="7691" w:type="dxa"/>
          </w:tcPr>
          <w:p w14:paraId="27294829" w14:textId="77777777" w:rsidR="00BF3EA0" w:rsidRPr="00C57CB5" w:rsidRDefault="00BF3EA0" w:rsidP="00BF3EA0"/>
        </w:tc>
      </w:tr>
      <w:tr w:rsidR="00BF3EA0" w14:paraId="658BA36D" w14:textId="77777777" w:rsidTr="00CF5525">
        <w:tc>
          <w:tcPr>
            <w:tcW w:w="1939" w:type="dxa"/>
          </w:tcPr>
          <w:p w14:paraId="312470B3" w14:textId="77777777" w:rsidR="00BF3EA0" w:rsidRPr="006211F4" w:rsidRDefault="00BF3EA0" w:rsidP="00BF3EA0"/>
        </w:tc>
        <w:tc>
          <w:tcPr>
            <w:tcW w:w="7691" w:type="dxa"/>
          </w:tcPr>
          <w:p w14:paraId="5E0449AF" w14:textId="77777777" w:rsidR="00BF3EA0" w:rsidRDefault="00BF3EA0" w:rsidP="00BF3EA0"/>
        </w:tc>
      </w:tr>
      <w:tr w:rsidR="00BF3EA0" w14:paraId="5D2A137A" w14:textId="77777777" w:rsidTr="00CF5525">
        <w:tc>
          <w:tcPr>
            <w:tcW w:w="1939" w:type="dxa"/>
          </w:tcPr>
          <w:p w14:paraId="3909792B" w14:textId="77777777" w:rsidR="00BF3EA0" w:rsidRPr="006211F4" w:rsidRDefault="00BF3EA0" w:rsidP="00BF3EA0"/>
        </w:tc>
        <w:tc>
          <w:tcPr>
            <w:tcW w:w="7691" w:type="dxa"/>
          </w:tcPr>
          <w:p w14:paraId="3B7A4807" w14:textId="77777777" w:rsidR="00BF3EA0" w:rsidRPr="00997321" w:rsidRDefault="00BF3EA0" w:rsidP="00BF3EA0"/>
        </w:tc>
      </w:tr>
    </w:tbl>
    <w:p w14:paraId="4896B249" w14:textId="77777777" w:rsidR="001941AA" w:rsidRDefault="001941AA" w:rsidP="001941AA"/>
    <w:p w14:paraId="32074F36" w14:textId="2C89338F" w:rsidR="003B6786" w:rsidRPr="00083E08" w:rsidRDefault="003B6786" w:rsidP="003B6786">
      <w:pPr>
        <w:pStyle w:val="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65" w:author="Johan Bergman" w:date="2020-06-09T23:51:00Z">
        <w:r>
          <w:rPr>
            <w:lang w:val="en-US"/>
          </w:rPr>
          <w:t>s FTP model 3 and VoIP</w:t>
        </w:r>
      </w:ins>
      <w:r w:rsidRPr="007E65E4">
        <w:rPr>
          <w:lang w:val="en-US"/>
        </w:rPr>
        <w:t xml:space="preserve"> from TR 38.840 </w:t>
      </w:r>
      <w:ins w:id="66" w:author="Johan Bergman" w:date="2020-06-09T23:51:00Z">
        <w:r>
          <w:rPr>
            <w:lang w:val="en-US"/>
          </w:rPr>
          <w:t xml:space="preserve">to characterize the RedCap service types including IM, VoIP, heartbeat, etc. </w:t>
        </w:r>
      </w:ins>
      <w:r w:rsidRPr="007E65E4">
        <w:rPr>
          <w:lang w:val="en-US"/>
        </w:rPr>
        <w:t>with proper modification of at least packet size and mean inter-arrival time for RedCap use cases. Values are FFS.</w:t>
      </w:r>
    </w:p>
    <w:tbl>
      <w:tblPr>
        <w:tblStyle w:val="af6"/>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Huawei, HiSilicon</w:t>
            </w:r>
          </w:p>
        </w:tc>
        <w:tc>
          <w:tcPr>
            <w:tcW w:w="7691" w:type="dxa"/>
          </w:tcPr>
          <w:p w14:paraId="28DE576E" w14:textId="7876FB1F" w:rsidR="008000D5" w:rsidRPr="003E3F67" w:rsidRDefault="003E3F67" w:rsidP="00DB25F5">
            <w:pPr>
              <w:rPr>
                <w:rFonts w:eastAsia="DengXian"/>
                <w:lang w:eastAsia="zh-CN"/>
              </w:rPr>
            </w:pPr>
            <w:r>
              <w:rPr>
                <w:rFonts w:eastAsia="DengXian" w:hint="eastAsia"/>
                <w:lang w:eastAsia="zh-CN"/>
              </w:rPr>
              <w:t>F</w:t>
            </w:r>
            <w:r>
              <w:rPr>
                <w:rFonts w:eastAsia="DengXian"/>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DengXian" w:hint="eastAsia"/>
                <w:lang w:eastAsia="zh-CN"/>
              </w:rPr>
              <w:t>v</w:t>
            </w:r>
            <w:r>
              <w:rPr>
                <w:rFonts w:eastAsia="DengXian"/>
                <w:lang w:eastAsia="zh-CN"/>
              </w:rPr>
              <w:t>ivo</w:t>
            </w:r>
          </w:p>
        </w:tc>
        <w:tc>
          <w:tcPr>
            <w:tcW w:w="7691" w:type="dxa"/>
          </w:tcPr>
          <w:p w14:paraId="632FEA22" w14:textId="382E9739" w:rsidR="00B40BD6" w:rsidRPr="00387C8E" w:rsidRDefault="00B40BD6" w:rsidP="00B40BD6">
            <w:pPr>
              <w:spacing w:line="254" w:lineRule="auto"/>
            </w:pPr>
            <w:r>
              <w:rPr>
                <w:rFonts w:eastAsia="DengXian"/>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r>
              <w:t>ZTE,Sanechips</w:t>
            </w:r>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RedCap UEs. </w:t>
            </w:r>
          </w:p>
          <w:p w14:paraId="0E487558" w14:textId="505DFD7A" w:rsidR="00F96DE9" w:rsidRPr="00C57CB5" w:rsidRDefault="00F96DE9" w:rsidP="00F96DE9">
            <w:r>
              <w:rPr>
                <w:lang w:val="en-US"/>
              </w:rPr>
              <w:t>‘U</w:t>
            </w:r>
            <w:r w:rsidRPr="007E65E4">
              <w:rPr>
                <w:lang w:val="en-US"/>
              </w:rPr>
              <w:t>se the traffic model</w:t>
            </w:r>
            <w:ins w:id="67" w:author="Johan Bergman" w:date="2020-06-09T23:51:00Z">
              <w:r>
                <w:rPr>
                  <w:lang w:val="en-US"/>
                </w:rPr>
                <w:t>s FTP model 3 and VoIP</w:t>
              </w:r>
            </w:ins>
            <w:r w:rsidRPr="007E65E4">
              <w:rPr>
                <w:lang w:val="en-US"/>
              </w:rPr>
              <w:t xml:space="preserve"> from TR 38.840 </w:t>
            </w:r>
            <w:ins w:id="68" w:author="Johan Bergman" w:date="2020-06-09T23:51:00Z">
              <w:r>
                <w:rPr>
                  <w:lang w:val="en-US"/>
                </w:rPr>
                <w:t xml:space="preserve">to characterize the </w:t>
              </w:r>
            </w:ins>
            <w:r w:rsidRPr="007E65E4">
              <w:rPr>
                <w:lang w:val="en-US"/>
              </w:rPr>
              <w:t>wearables</w:t>
            </w:r>
            <w:r>
              <w:rPr>
                <w:lang w:val="en-US"/>
              </w:rPr>
              <w:t xml:space="preserve"> </w:t>
            </w:r>
            <w:ins w:id="69"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for RedCap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3F602EE3" w:rsidR="00F96DE9" w:rsidRPr="00C57CB5" w:rsidRDefault="00D1147D" w:rsidP="00F96DE9">
            <w:r>
              <w:t>OPPO</w:t>
            </w:r>
          </w:p>
        </w:tc>
        <w:tc>
          <w:tcPr>
            <w:tcW w:w="7691" w:type="dxa"/>
          </w:tcPr>
          <w:p w14:paraId="75903BE3" w14:textId="33A2BD36" w:rsidR="00F96DE9" w:rsidRPr="00C57CB5" w:rsidRDefault="00D1147D" w:rsidP="00F96DE9">
            <w:r>
              <w:t>The modification from ZTE is ok to us. We support the proposal.</w:t>
            </w:r>
          </w:p>
        </w:tc>
      </w:tr>
      <w:tr w:rsidR="002179E8" w:rsidRPr="00F93D0F" w14:paraId="27E07A90" w14:textId="77777777" w:rsidTr="002179E8">
        <w:tc>
          <w:tcPr>
            <w:tcW w:w="1939" w:type="dxa"/>
          </w:tcPr>
          <w:p w14:paraId="5D992AC8" w14:textId="77777777" w:rsidR="002179E8" w:rsidRPr="00C57CB5" w:rsidRDefault="002179E8" w:rsidP="00A52D09">
            <w:r>
              <w:t>Samsung</w:t>
            </w:r>
          </w:p>
        </w:tc>
        <w:tc>
          <w:tcPr>
            <w:tcW w:w="7691" w:type="dxa"/>
          </w:tcPr>
          <w:p w14:paraId="580B2C52" w14:textId="77777777" w:rsidR="002179E8" w:rsidRDefault="002179E8" w:rsidP="00A52D09">
            <w:pPr>
              <w:rPr>
                <w:lang w:val="en-US"/>
              </w:rPr>
            </w:pPr>
            <w:r>
              <w:rPr>
                <w:lang w:val="en-US"/>
              </w:rPr>
              <w:t xml:space="preserve">We are ok to consider FTP model 3 and VoIP. But in TR 38.840, DRX setting is included for FTP traffic and VoIP. That’s not necessary for the evaluation for RedCap since the goal of reduction PDCCH monitoring already agreed in SID. </w:t>
            </w:r>
          </w:p>
          <w:p w14:paraId="3FB034AF" w14:textId="77777777" w:rsidR="002179E8" w:rsidRDefault="002179E8" w:rsidP="00A52D09">
            <w:pPr>
              <w:rPr>
                <w:lang w:val="en-US"/>
              </w:rPr>
            </w:pPr>
            <w:r>
              <w:rPr>
                <w:lang w:val="en-US"/>
              </w:rPr>
              <w:t>We suggest the following modification:</w:t>
            </w:r>
          </w:p>
          <w:p w14:paraId="65E1F0D1" w14:textId="77777777" w:rsidR="002179E8" w:rsidRPr="00F93D0F" w:rsidRDefault="002179E8" w:rsidP="00A52D09">
            <w:pPr>
              <w:rPr>
                <w:lang w:val="en-US"/>
              </w:rPr>
            </w:pPr>
            <w:r w:rsidRPr="005F4FBC">
              <w:rPr>
                <w:highlight w:val="cyan"/>
              </w:rPr>
              <w:t>Proposal 14</w:t>
            </w:r>
            <w:r w:rsidRPr="007E65E4">
              <w:t>:</w:t>
            </w:r>
            <w:r w:rsidRPr="007E65E4">
              <w:rPr>
                <w:lang w:val="en-US"/>
              </w:rPr>
              <w:t xml:space="preserve"> For wearables, use the traffic model</w:t>
            </w:r>
            <w:r>
              <w:rPr>
                <w:lang w:val="en-US"/>
              </w:rPr>
              <w:t>s FTP model 3 and VoIP</w:t>
            </w:r>
            <w:r w:rsidRPr="007E65E4">
              <w:rPr>
                <w:lang w:val="en-US"/>
              </w:rPr>
              <w:t xml:space="preserve"> </w:t>
            </w:r>
            <w:r w:rsidRPr="00D446E3">
              <w:rPr>
                <w:color w:val="FF0000"/>
                <w:lang w:val="en-US"/>
              </w:rPr>
              <w:t>without DRX setting from</w:t>
            </w:r>
            <w:r w:rsidRPr="007E65E4">
              <w:rPr>
                <w:lang w:val="en-US"/>
              </w:rPr>
              <w:t xml:space="preserve"> TR 38.840 </w:t>
            </w:r>
            <w:r>
              <w:rPr>
                <w:lang w:val="en-US"/>
              </w:rPr>
              <w:t xml:space="preserve">to characterize the RedCap service types including IM, VoIP, heartbeat, etc. </w:t>
            </w:r>
            <w:r w:rsidRPr="007E65E4">
              <w:rPr>
                <w:lang w:val="en-US"/>
              </w:rPr>
              <w:t>with proper modification of at least packet size and mean inter-arrival time for RedCap use cases. Values are FFS.</w:t>
            </w:r>
          </w:p>
        </w:tc>
      </w:tr>
      <w:tr w:rsidR="00BF3EA0" w:rsidRPr="00F93D0F" w14:paraId="34BC2350" w14:textId="77777777" w:rsidTr="002179E8">
        <w:tc>
          <w:tcPr>
            <w:tcW w:w="1939" w:type="dxa"/>
          </w:tcPr>
          <w:p w14:paraId="61CCA5C3" w14:textId="485B65C3" w:rsidR="00BF3EA0" w:rsidRDefault="00BF3EA0" w:rsidP="00BF3EA0">
            <w:r>
              <w:rPr>
                <w:rFonts w:eastAsia="游明朝" w:hint="eastAsia"/>
                <w:lang w:eastAsia="ja-JP"/>
              </w:rPr>
              <w:t>DOCOMO</w:t>
            </w:r>
          </w:p>
        </w:tc>
        <w:tc>
          <w:tcPr>
            <w:tcW w:w="7691" w:type="dxa"/>
          </w:tcPr>
          <w:p w14:paraId="030011EB" w14:textId="755BD3B6" w:rsidR="00BF3EA0" w:rsidRDefault="00BF3EA0" w:rsidP="00BF3EA0">
            <w:pPr>
              <w:rPr>
                <w:lang w:val="en-US"/>
              </w:rPr>
            </w:pPr>
            <w:r>
              <w:rPr>
                <w:rFonts w:eastAsia="游明朝" w:hint="eastAsia"/>
                <w:lang w:eastAsia="ja-JP"/>
              </w:rPr>
              <w:t xml:space="preserve">Agree with Proposal </w:t>
            </w:r>
            <w:r>
              <w:rPr>
                <w:rFonts w:eastAsia="游明朝"/>
                <w:lang w:eastAsia="ja-JP"/>
              </w:rPr>
              <w:t xml:space="preserve">14 </w:t>
            </w:r>
            <w:r>
              <w:rPr>
                <w:rFonts w:eastAsia="游明朝" w:hint="eastAsia"/>
                <w:lang w:eastAsia="ja-JP"/>
              </w:rPr>
              <w:t>(</w:t>
            </w:r>
            <w:r>
              <w:rPr>
                <w:rFonts w:eastAsia="游明朝"/>
                <w:lang w:eastAsia="ja-JP"/>
              </w:rPr>
              <w:t>with/without modification from ZTE</w:t>
            </w:r>
            <w:r>
              <w:rPr>
                <w:rFonts w:eastAsia="游明朝" w:hint="eastAsia"/>
                <w:lang w:eastAsia="ja-JP"/>
              </w:rPr>
              <w:t>)</w:t>
            </w:r>
          </w:p>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At least [64 bytes] message size and [100 ms] transfer interval should be considered (other values are not precluded).</w:t>
      </w:r>
    </w:p>
    <w:tbl>
      <w:tblPr>
        <w:tblStyle w:val="af6"/>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Huawei, HiSilicon</w:t>
            </w:r>
          </w:p>
        </w:tc>
        <w:tc>
          <w:tcPr>
            <w:tcW w:w="7691" w:type="dxa"/>
          </w:tcPr>
          <w:p w14:paraId="5530E4F4" w14:textId="376A8795" w:rsidR="003E3F67" w:rsidRPr="00C57CB5" w:rsidRDefault="003E3F67" w:rsidP="003E3F67">
            <w:r>
              <w:rPr>
                <w:rFonts w:eastAsia="DengXian" w:hint="eastAsia"/>
                <w:lang w:eastAsia="zh-CN"/>
              </w:rPr>
              <w:t>F</w:t>
            </w:r>
            <w:r>
              <w:rPr>
                <w:rFonts w:eastAsia="DengXian"/>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DengXian" w:hint="eastAsia"/>
                <w:lang w:eastAsia="zh-CN"/>
              </w:rPr>
              <w:t>v</w:t>
            </w:r>
            <w:r>
              <w:rPr>
                <w:rFonts w:eastAsia="DengXian"/>
                <w:lang w:eastAsia="zh-CN"/>
              </w:rPr>
              <w:t>ivo</w:t>
            </w:r>
          </w:p>
        </w:tc>
        <w:tc>
          <w:tcPr>
            <w:tcW w:w="7691" w:type="dxa"/>
          </w:tcPr>
          <w:p w14:paraId="27BD17FA" w14:textId="77777777" w:rsidR="00B40BD6" w:rsidRDefault="00B40BD6" w:rsidP="00B40BD6">
            <w:pPr>
              <w:rPr>
                <w:rFonts w:eastAsia="DengXian"/>
                <w:lang w:eastAsia="zh-CN"/>
              </w:rPr>
            </w:pPr>
            <w:r>
              <w:rPr>
                <w:rFonts w:eastAsia="DengXian" w:hint="eastAsia"/>
                <w:lang w:eastAsia="zh-CN"/>
              </w:rPr>
              <w:t>I</w:t>
            </w:r>
            <w:r>
              <w:rPr>
                <w:rFonts w:eastAsia="DengXian"/>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a7"/>
              <w:numPr>
                <w:ilvl w:val="0"/>
                <w:numId w:val="6"/>
              </w:numPr>
              <w:rPr>
                <w:rFonts w:eastAsia="DengXian"/>
                <w:sz w:val="21"/>
                <w:lang w:eastAsia="zh-CN"/>
              </w:rPr>
            </w:pPr>
            <w:r w:rsidRPr="007E5559">
              <w:rPr>
                <w:rFonts w:eastAsia="DengXian"/>
                <w:sz w:val="20"/>
                <w:lang w:eastAsia="zh-CN"/>
              </w:rPr>
              <w:t>Clarify the traffic model is only used for UL evaluation</w:t>
            </w:r>
          </w:p>
          <w:p w14:paraId="32079571" w14:textId="7AA65A1C" w:rsidR="00B40BD6" w:rsidRPr="00B40BD6" w:rsidRDefault="00B40BD6" w:rsidP="00B40BD6">
            <w:pPr>
              <w:pStyle w:val="a7"/>
              <w:numPr>
                <w:ilvl w:val="0"/>
                <w:numId w:val="6"/>
              </w:numPr>
              <w:rPr>
                <w:rFonts w:eastAsia="DengXian"/>
                <w:sz w:val="21"/>
                <w:lang w:eastAsia="zh-CN"/>
              </w:rPr>
            </w:pPr>
            <w:r w:rsidRPr="00B40BD6">
              <w:rPr>
                <w:rFonts w:eastAsia="DengXian"/>
                <w:sz w:val="20"/>
                <w:lang w:eastAsia="zh-CN"/>
              </w:rPr>
              <w:lastRenderedPageBreak/>
              <w:t>Not sure why 64bytes is picked for message size as it is differr</w:t>
            </w:r>
            <w:r>
              <w:rPr>
                <w:rFonts w:eastAsia="DengXian"/>
                <w:sz w:val="20"/>
                <w:lang w:eastAsia="zh-CN"/>
              </w:rPr>
              <w:t>e</w:t>
            </w:r>
            <w:r w:rsidRPr="00B40BD6">
              <w:rPr>
                <w:rFonts w:eastAsia="DengXian"/>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lastRenderedPageBreak/>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a7"/>
              <w:numPr>
                <w:ilvl w:val="0"/>
                <w:numId w:val="7"/>
              </w:numPr>
              <w:rPr>
                <w:sz w:val="20"/>
                <w:szCs w:val="20"/>
                <w:lang w:val="en-GB"/>
              </w:rPr>
            </w:pPr>
            <w:r w:rsidRPr="4721E511">
              <w:rPr>
                <w:sz w:val="20"/>
                <w:szCs w:val="20"/>
                <w:lang w:val="en-GB"/>
              </w:rPr>
              <w:t>Messages are transmitted periodically with a periodicity of [100ms]</w:t>
            </w:r>
          </w:p>
          <w:p w14:paraId="78D23601" w14:textId="77777777" w:rsidR="00725CFA" w:rsidRDefault="00725CFA" w:rsidP="00725CFA">
            <w:pPr>
              <w:pStyle w:val="a7"/>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a7"/>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In response to Vivo’s comment, we understand that the 64 byte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r>
              <w:t>ZTE,Sanechips</w:t>
            </w:r>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0F59891B" w:rsidR="00822CEA" w:rsidRPr="00C57CB5" w:rsidRDefault="00D1147D" w:rsidP="00822CEA">
            <w:r>
              <w:t>OPPO</w:t>
            </w:r>
          </w:p>
        </w:tc>
        <w:tc>
          <w:tcPr>
            <w:tcW w:w="7691" w:type="dxa"/>
          </w:tcPr>
          <w:p w14:paraId="6FB0FBCF" w14:textId="046D69F2" w:rsidR="00822CEA" w:rsidRPr="00C57CB5" w:rsidRDefault="00D1147D" w:rsidP="00822CEA">
            <w:r>
              <w:t>OK</w:t>
            </w:r>
          </w:p>
        </w:tc>
      </w:tr>
      <w:tr w:rsidR="002179E8" w:rsidRPr="00F93D0F" w14:paraId="27464841" w14:textId="77777777" w:rsidTr="002179E8">
        <w:tc>
          <w:tcPr>
            <w:tcW w:w="1939" w:type="dxa"/>
          </w:tcPr>
          <w:p w14:paraId="6ADA4401" w14:textId="77777777" w:rsidR="002179E8" w:rsidRPr="00F93D0F" w:rsidRDefault="002179E8" w:rsidP="00A52D09">
            <w:pPr>
              <w:rPr>
                <w:rFonts w:eastAsia="DengXian"/>
                <w:lang w:eastAsia="zh-CN"/>
              </w:rPr>
            </w:pPr>
            <w:r>
              <w:rPr>
                <w:rFonts w:eastAsia="DengXian" w:hint="eastAsia"/>
                <w:lang w:eastAsia="zh-CN"/>
              </w:rPr>
              <w:t>S</w:t>
            </w:r>
            <w:r>
              <w:rPr>
                <w:rFonts w:eastAsia="DengXian"/>
                <w:lang w:eastAsia="zh-CN"/>
              </w:rPr>
              <w:t>amsung</w:t>
            </w:r>
          </w:p>
        </w:tc>
        <w:tc>
          <w:tcPr>
            <w:tcW w:w="7691" w:type="dxa"/>
          </w:tcPr>
          <w:p w14:paraId="526FD4DF" w14:textId="77777777" w:rsidR="002179E8" w:rsidRPr="00F93D0F" w:rsidRDefault="002179E8" w:rsidP="00A52D09">
            <w:pPr>
              <w:rPr>
                <w:rFonts w:eastAsia="DengXian"/>
                <w:lang w:eastAsia="zh-CN"/>
              </w:rPr>
            </w:pPr>
            <w:r>
              <w:rPr>
                <w:rFonts w:eastAsia="DengXian"/>
                <w:lang w:eastAsia="zh-CN"/>
              </w:rPr>
              <w:t>We are fine</w:t>
            </w:r>
          </w:p>
        </w:tc>
      </w:tr>
      <w:tr w:rsidR="00BF3EA0" w:rsidRPr="00F93D0F" w14:paraId="1AC3D312" w14:textId="77777777" w:rsidTr="002179E8">
        <w:tc>
          <w:tcPr>
            <w:tcW w:w="1939" w:type="dxa"/>
          </w:tcPr>
          <w:p w14:paraId="040D0965" w14:textId="65769837" w:rsidR="00BF3EA0" w:rsidRDefault="00BF3EA0" w:rsidP="00BF3EA0">
            <w:pPr>
              <w:rPr>
                <w:rFonts w:eastAsia="DengXian" w:hint="eastAsia"/>
                <w:lang w:eastAsia="zh-CN"/>
              </w:rPr>
            </w:pPr>
            <w:r>
              <w:rPr>
                <w:rFonts w:eastAsia="游明朝" w:hint="eastAsia"/>
                <w:lang w:eastAsia="ja-JP"/>
              </w:rPr>
              <w:t>DOCOMO</w:t>
            </w:r>
          </w:p>
        </w:tc>
        <w:tc>
          <w:tcPr>
            <w:tcW w:w="7691" w:type="dxa"/>
          </w:tcPr>
          <w:p w14:paraId="032E1AB9" w14:textId="11BA54EB" w:rsidR="00BF3EA0" w:rsidRDefault="00BF3EA0" w:rsidP="00BF3EA0">
            <w:pPr>
              <w:rPr>
                <w:rFonts w:eastAsia="DengXian"/>
                <w:lang w:eastAsia="zh-CN"/>
              </w:rPr>
            </w:pPr>
            <w:r>
              <w:rPr>
                <w:rFonts w:eastAsia="游明朝" w:hint="eastAsia"/>
                <w:lang w:eastAsia="ja-JP"/>
              </w:rPr>
              <w:t>Agree with Proposal</w:t>
            </w:r>
            <w:r>
              <w:rPr>
                <w:rFonts w:eastAsia="游明朝"/>
                <w:lang w:eastAsia="ja-JP"/>
              </w:rPr>
              <w:t xml:space="preserve"> 15</w:t>
            </w:r>
          </w:p>
        </w:tc>
      </w:tr>
    </w:tbl>
    <w:p w14:paraId="40C068CC" w14:textId="30813107" w:rsidR="00B26B33" w:rsidRDefault="00B26B33"/>
    <w:p w14:paraId="03339BEF" w14:textId="77777777" w:rsidR="00B26B33" w:rsidRPr="00083E08" w:rsidRDefault="00B26B33" w:rsidP="00B26B33">
      <w:pPr>
        <w:pStyle w:val="2"/>
      </w:pPr>
      <w:bookmarkStart w:id="70" w:name="_Toc42034915"/>
      <w:bookmarkStart w:id="71" w:name="_Toc42476878"/>
      <w:r w:rsidRPr="00083E08">
        <w:t>6.4</w:t>
      </w:r>
      <w:r w:rsidRPr="00083E08">
        <w:tab/>
        <w:t>Evaluation methodology for other performance impacts</w:t>
      </w:r>
      <w:bookmarkEnd w:id="70"/>
      <w:bookmarkEnd w:id="71"/>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2" w:author="Johan Bergman" w:date="2020-06-09T18:17:00Z">
        <w:r w:rsidRPr="007E65E4" w:rsidDel="00F143EB">
          <w:delText xml:space="preserve"> and</w:delText>
        </w:r>
      </w:del>
      <w:ins w:id="73" w:author="Johan Bergman" w:date="2020-06-09T18:17:00Z">
        <w:r w:rsidR="00F143EB">
          <w:t>,</w:t>
        </w:r>
      </w:ins>
      <w:r w:rsidRPr="007E65E4">
        <w:t xml:space="preserve"> latency</w:t>
      </w:r>
      <w:ins w:id="74" w:author="Johan Bergman" w:date="2020-06-09T18:17:00Z">
        <w:r w:rsidR="00F143EB">
          <w:t>, power consumption and spectral efficiency</w:t>
        </w:r>
      </w:ins>
      <w:r w:rsidRPr="007E65E4">
        <w:t xml:space="preserve">. Other performance metrics such as </w:t>
      </w:r>
      <w:del w:id="75" w:author="Johan Bergman" w:date="2020-06-09T18:18:00Z">
        <w:r w:rsidRPr="007E65E4" w:rsidDel="00F143EB">
          <w:delText>power consumption and spectral efficiency</w:delText>
        </w:r>
      </w:del>
      <w:ins w:id="76" w:author="Johan Bergman" w:date="2020-06-09T18:18:00Z">
        <w:r w:rsidR="00F143EB">
          <w:t>PDCCH blocking probability</w:t>
        </w:r>
      </w:ins>
      <w:r w:rsidRPr="007E65E4">
        <w:t xml:space="preserve"> are not precluded.</w:t>
      </w:r>
    </w:p>
    <w:tbl>
      <w:tblPr>
        <w:tblStyle w:val="af6"/>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of</w:t>
            </w:r>
            <w:r w:rsidR="005362DB">
              <w:t xml:space="preserve"> </w:t>
            </w:r>
            <w:r>
              <w:t xml:space="preserve"> </w:t>
            </w:r>
            <w:r w:rsidR="005362DB">
              <w:t xml:space="preserve">RedCap </w:t>
            </w:r>
            <w:r>
              <w:t>UE.</w:t>
            </w:r>
          </w:p>
        </w:tc>
      </w:tr>
      <w:tr w:rsidR="003E3F67" w:rsidRPr="00C57CB5" w14:paraId="00525696" w14:textId="77777777" w:rsidTr="00B40BD6">
        <w:tc>
          <w:tcPr>
            <w:tcW w:w="1939" w:type="dxa"/>
          </w:tcPr>
          <w:p w14:paraId="223B0A64" w14:textId="10FFDBE0" w:rsidR="003E3F67" w:rsidRPr="00C57CB5" w:rsidRDefault="003E3F67" w:rsidP="003E3F67">
            <w:r>
              <w:t>Huawei, HiSilicon</w:t>
            </w:r>
          </w:p>
        </w:tc>
        <w:tc>
          <w:tcPr>
            <w:tcW w:w="7691" w:type="dxa"/>
          </w:tcPr>
          <w:p w14:paraId="777FC3A5" w14:textId="4F44949D" w:rsidR="003E3F67" w:rsidRDefault="003E3F67" w:rsidP="003E3F67">
            <w:pPr>
              <w:rPr>
                <w:rFonts w:eastAsia="DengXian"/>
                <w:lang w:eastAsia="zh-CN"/>
              </w:rPr>
            </w:pPr>
            <w:r>
              <w:rPr>
                <w:rFonts w:eastAsia="DengXian" w:hint="eastAsia"/>
                <w:lang w:eastAsia="zh-CN"/>
              </w:rPr>
              <w:t>F</w:t>
            </w:r>
            <w:r>
              <w:rPr>
                <w:rFonts w:eastAsia="DengXian"/>
                <w:lang w:eastAsia="zh-CN"/>
              </w:rPr>
              <w:t>ine with the proposal</w:t>
            </w:r>
            <w:r w:rsidR="00CF215A">
              <w:rPr>
                <w:rFonts w:eastAsia="DengXian"/>
                <w:lang w:eastAsia="zh-CN"/>
              </w:rPr>
              <w:t xml:space="preserve"> except for power consumption - which is already in the objective of SID for specific scenarios (</w:t>
            </w:r>
            <w:r w:rsidR="00CF215A" w:rsidRPr="00CF215A">
              <w:rPr>
                <w:rFonts w:eastAsia="DengXian"/>
                <w:lang w:eastAsia="zh-CN"/>
              </w:rPr>
              <w:t>e.g. delay tolerant</w:t>
            </w:r>
            <w:r w:rsidR="00CF215A">
              <w:rPr>
                <w:rFonts w:eastAsia="DengXian"/>
                <w:lang w:eastAsia="zh-CN"/>
              </w:rPr>
              <w:t>) thus do not belong to “other performance impacts”.</w:t>
            </w:r>
          </w:p>
          <w:p w14:paraId="4E0A685B" w14:textId="61BE4EB0" w:rsidR="003E3F67" w:rsidRPr="00C57CB5" w:rsidRDefault="003E3F67" w:rsidP="003E3F67">
            <w:r>
              <w:rPr>
                <w:rFonts w:eastAsia="DengXian"/>
                <w:lang w:eastAsia="zh-CN"/>
              </w:rPr>
              <w:t>In response to Qualcomm</w:t>
            </w:r>
            <w:r w:rsidR="00670354">
              <w:rPr>
                <w:rFonts w:eastAsia="DengXian"/>
                <w:lang w:eastAsia="zh-CN"/>
              </w:rPr>
              <w:t>’s comments</w:t>
            </w:r>
            <w:r>
              <w:rPr>
                <w:rFonts w:eastAsia="DengXian"/>
                <w:lang w:eastAsia="zh-CN"/>
              </w:rPr>
              <w:t xml:space="preserve">: the motivation is to look at the impact of (a large number of) RedCap UEs on network performance as it is well understood that the low capability UE could lower the system performance in e.g. spectral efficiency. We should not only focus on benefits that can be enabled to UE side by RedCap and </w:t>
            </w:r>
            <w:r w:rsidR="00670354">
              <w:rPr>
                <w:rFonts w:eastAsia="DengXian"/>
                <w:lang w:eastAsia="zh-CN"/>
              </w:rPr>
              <w:t xml:space="preserve">thus </w:t>
            </w:r>
            <w:r>
              <w:rPr>
                <w:rFonts w:eastAsia="DengXian"/>
                <w:lang w:eastAsia="zh-CN"/>
              </w:rPr>
              <w:t xml:space="preserve">the potential </w:t>
            </w:r>
            <w:r w:rsidR="00670354">
              <w:rPr>
                <w:rFonts w:eastAsia="DengXian"/>
                <w:lang w:eastAsia="zh-CN"/>
              </w:rPr>
              <w:lastRenderedPageBreak/>
              <w:t>penalty on network/operator side should also be captured by e.g.</w:t>
            </w:r>
            <w:r w:rsidR="004903EE">
              <w:rPr>
                <w:rFonts w:eastAsia="DengXian"/>
                <w:lang w:eastAsia="zh-CN"/>
              </w:rPr>
              <w:t xml:space="preserve"> widely used</w:t>
            </w:r>
            <w:r w:rsidR="00670354">
              <w:rPr>
                <w:rFonts w:eastAsia="DengXian"/>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7E5BDE38" w:rsidR="00B40BD6" w:rsidRPr="00C57CB5" w:rsidRDefault="00B40BD6" w:rsidP="00B40BD6">
            <w:r>
              <w:rPr>
                <w:rFonts w:eastAsia="DengXian" w:hint="eastAsia"/>
                <w:lang w:eastAsia="zh-CN"/>
              </w:rPr>
              <w:lastRenderedPageBreak/>
              <w:t>v</w:t>
            </w:r>
            <w:r>
              <w:rPr>
                <w:rFonts w:eastAsia="DengXian"/>
                <w:lang w:eastAsia="zh-CN"/>
              </w:rPr>
              <w:t>ivo</w:t>
            </w:r>
          </w:p>
        </w:tc>
        <w:tc>
          <w:tcPr>
            <w:tcW w:w="7691" w:type="dxa"/>
          </w:tcPr>
          <w:p w14:paraId="61CE11A8" w14:textId="1C1CCE53" w:rsidR="00B40BD6" w:rsidRPr="00387C8E" w:rsidRDefault="00B40BD6" w:rsidP="00B40BD6">
            <w:pPr>
              <w:spacing w:line="254" w:lineRule="auto"/>
            </w:pPr>
            <w:r>
              <w:rPr>
                <w:rFonts w:eastAsia="DengXian"/>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77777777" w:rsidR="00101954" w:rsidRDefault="00725CFA" w:rsidP="00725CFA">
            <w:r>
              <w:t>In response to Huawei’s point ‘</w:t>
            </w:r>
            <w:r>
              <w:rPr>
                <w:rFonts w:eastAsia="DengXian"/>
                <w:lang w:eastAsia="zh-CN"/>
              </w:rPr>
              <w:t>except for power consumption - which is already in the objective of SID for specific scenarios (</w:t>
            </w:r>
            <w:r w:rsidRPr="00CF215A">
              <w:rPr>
                <w:rFonts w:eastAsia="DengXian"/>
                <w:lang w:eastAsia="zh-CN"/>
              </w:rPr>
              <w:t>e.g. delay tolerant</w:t>
            </w:r>
            <w:r>
              <w:rPr>
                <w:rFonts w:eastAsia="DengXian"/>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r>
              <w:t>ZTE,Sanechips</w:t>
            </w:r>
          </w:p>
        </w:tc>
        <w:tc>
          <w:tcPr>
            <w:tcW w:w="7691" w:type="dxa"/>
          </w:tcPr>
          <w:p w14:paraId="0864B074" w14:textId="73E1F680" w:rsidR="00F96DE9" w:rsidRPr="00C57CB5" w:rsidRDefault="00F96DE9" w:rsidP="00F96DE9">
            <w:r>
              <w:t>Adding evaluation for ‘spectral efficiency’ is not necessary ,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HiSilicon02</w:t>
            </w:r>
          </w:p>
        </w:tc>
        <w:tc>
          <w:tcPr>
            <w:tcW w:w="7691" w:type="dxa"/>
          </w:tcPr>
          <w:p w14:paraId="33BC0F22" w14:textId="638F2625" w:rsidR="00F96DE9" w:rsidRPr="003062D8" w:rsidRDefault="003062D8" w:rsidP="003062D8">
            <w:pPr>
              <w:rPr>
                <w:rFonts w:eastAsia="DengXian"/>
                <w:lang w:eastAsia="zh-CN"/>
              </w:rPr>
            </w:pPr>
            <w:r>
              <w:rPr>
                <w:rFonts w:eastAsia="DengXian" w:hint="eastAsia"/>
                <w:lang w:eastAsia="zh-CN"/>
              </w:rPr>
              <w:t>I</w:t>
            </w:r>
            <w:r>
              <w:rPr>
                <w:rFonts w:eastAsia="DengXian"/>
                <w:lang w:eastAsia="zh-CN"/>
              </w:rPr>
              <w:t xml:space="preserve">n response to E//, ZTE: Coexistence is one of the objective in the SID -  it is our understanding that system performance will be impacted by coexistence with legacy UEs. </w:t>
            </w:r>
          </w:p>
        </w:tc>
      </w:tr>
      <w:tr w:rsidR="00D1147D" w:rsidRPr="00C57CB5" w14:paraId="344CAD43" w14:textId="77777777" w:rsidTr="00B40BD6">
        <w:tc>
          <w:tcPr>
            <w:tcW w:w="1939" w:type="dxa"/>
          </w:tcPr>
          <w:p w14:paraId="705C6C7D" w14:textId="4FA46030" w:rsidR="00D1147D" w:rsidRDefault="00D1147D" w:rsidP="00F96DE9">
            <w:r>
              <w:t>OPPO</w:t>
            </w:r>
          </w:p>
        </w:tc>
        <w:tc>
          <w:tcPr>
            <w:tcW w:w="7691" w:type="dxa"/>
          </w:tcPr>
          <w:p w14:paraId="24BAFB70" w14:textId="2CA522FE" w:rsidR="00D1147D" w:rsidRDefault="00D1147D" w:rsidP="00D1147D">
            <w:pPr>
              <w:rPr>
                <w:rFonts w:eastAsia="DengXian"/>
                <w:lang w:eastAsia="zh-CN"/>
              </w:rPr>
            </w:pPr>
            <w:r>
              <w:rPr>
                <w:rFonts w:eastAsia="DengXian"/>
                <w:lang w:eastAsia="zh-CN"/>
              </w:rPr>
              <w:t xml:space="preserve">We do not see the need for adding spectrum efficiency. First it is not our purpose for discussing RedCap UE in Rel-17. It is also </w:t>
            </w:r>
            <w:r w:rsidR="00431616">
              <w:rPr>
                <w:rFonts w:eastAsia="DengXian"/>
                <w:lang w:eastAsia="zh-CN"/>
              </w:rPr>
              <w:t>to be proven not a good way, when we try to discuss how many legacy UE and RedCap UE in the network.</w:t>
            </w:r>
          </w:p>
        </w:tc>
      </w:tr>
      <w:tr w:rsidR="002179E8" w:rsidRPr="00C57CB5" w14:paraId="41B205FB" w14:textId="77777777" w:rsidTr="002179E8">
        <w:tc>
          <w:tcPr>
            <w:tcW w:w="1939" w:type="dxa"/>
          </w:tcPr>
          <w:p w14:paraId="71E76792"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557D444C" w14:textId="77777777" w:rsidR="002179E8" w:rsidRPr="00C57CB5" w:rsidRDefault="002179E8" w:rsidP="00A52D09">
            <w:r>
              <w:rPr>
                <w:rFonts w:eastAsia="DengXian" w:hint="eastAsia"/>
                <w:lang w:eastAsia="zh-CN"/>
              </w:rPr>
              <w:t>W</w:t>
            </w:r>
            <w:r>
              <w:rPr>
                <w:rFonts w:eastAsia="DengXian"/>
                <w:lang w:eastAsia="zh-CN"/>
              </w:rPr>
              <w:t>e prefer to move “</w:t>
            </w:r>
            <w:r>
              <w:t>spectral efficiency</w:t>
            </w:r>
            <w:r>
              <w:rPr>
                <w:rFonts w:eastAsia="DengXian"/>
                <w:lang w:eastAsia="zh-CN"/>
              </w:rPr>
              <w:t>” to “other performance metrics”. In addition, i</w:t>
            </w:r>
            <w:r>
              <w:t>n order to reduce evaluation load, we suggest to add “at least qualitatively” in general</w:t>
            </w:r>
            <w:r w:rsidRPr="007E65E4">
              <w:t>.</w:t>
            </w:r>
          </w:p>
        </w:tc>
      </w:tr>
      <w:tr w:rsidR="00D70A98" w:rsidRPr="00C57CB5" w14:paraId="675BD80E" w14:textId="77777777" w:rsidTr="002179E8">
        <w:tc>
          <w:tcPr>
            <w:tcW w:w="1939" w:type="dxa"/>
          </w:tcPr>
          <w:p w14:paraId="3F88287D" w14:textId="70F649BF" w:rsidR="00D70A98" w:rsidRDefault="00D70A98" w:rsidP="00D70A98">
            <w:pPr>
              <w:rPr>
                <w:rFonts w:eastAsia="DengXian" w:hint="eastAsia"/>
                <w:lang w:eastAsia="zh-CN"/>
              </w:rPr>
            </w:pPr>
            <w:r>
              <w:rPr>
                <w:rFonts w:eastAsia="游明朝" w:hint="eastAsia"/>
                <w:lang w:eastAsia="ja-JP"/>
              </w:rPr>
              <w:t>DOCOMO</w:t>
            </w:r>
          </w:p>
        </w:tc>
        <w:tc>
          <w:tcPr>
            <w:tcW w:w="7691" w:type="dxa"/>
          </w:tcPr>
          <w:p w14:paraId="65862C3C" w14:textId="6148A423" w:rsidR="00D70A98" w:rsidRDefault="00D70A98" w:rsidP="00D70A98">
            <w:pPr>
              <w:rPr>
                <w:rFonts w:eastAsia="DengXian" w:hint="eastAsia"/>
                <w:lang w:eastAsia="zh-CN"/>
              </w:rPr>
            </w:pPr>
            <w:r>
              <w:rPr>
                <w:rFonts w:eastAsia="游明朝" w:hint="eastAsia"/>
                <w:lang w:eastAsia="ja-JP"/>
              </w:rPr>
              <w:t xml:space="preserve">Agree with Proposal </w:t>
            </w:r>
            <w:r>
              <w:rPr>
                <w:rFonts w:eastAsia="游明朝"/>
                <w:lang w:eastAsia="ja-JP"/>
              </w:rPr>
              <w:t xml:space="preserve">21. We think it’s beneficial to evaluate system performance, </w:t>
            </w:r>
            <w:r>
              <w:rPr>
                <w:rFonts w:eastAsia="游明朝"/>
                <w:lang w:eastAsia="ja-JP"/>
              </w:rPr>
              <w:t>e.g., spectral efficiency and</w:t>
            </w:r>
            <w:r>
              <w:rPr>
                <w:rFonts w:eastAsia="游明朝"/>
                <w:lang w:eastAsia="ja-JP"/>
              </w:rPr>
              <w:t xml:space="preserve"> PDCCH blocking probability, to ensure the coexistence with legacy UE.</w:t>
            </w:r>
          </w:p>
        </w:tc>
      </w:tr>
    </w:tbl>
    <w:p w14:paraId="1F8C5E7A" w14:textId="671141A3" w:rsidR="00B26B33" w:rsidRPr="002179E8" w:rsidRDefault="00B26B33"/>
    <w:p w14:paraId="16FB50B7" w14:textId="0DEA6458" w:rsidR="00B26B33" w:rsidRDefault="00B26B33" w:rsidP="000548C1">
      <w:pPr>
        <w:pStyle w:val="1"/>
      </w:pPr>
      <w:r w:rsidRPr="00083E08">
        <w:t>7</w:t>
      </w:r>
      <w:r w:rsidRPr="00083E08">
        <w:tab/>
        <w:t>UE complexity reduction features</w:t>
      </w:r>
    </w:p>
    <w:p w14:paraId="2900B474" w14:textId="77777777" w:rsidR="00B26B33" w:rsidRPr="00083E08" w:rsidRDefault="00B26B33" w:rsidP="00B26B33">
      <w:pPr>
        <w:pStyle w:val="2"/>
      </w:pPr>
      <w:bookmarkStart w:id="77" w:name="_Toc40490527"/>
      <w:bookmarkStart w:id="78" w:name="_Toc42034921"/>
      <w:bookmarkStart w:id="79" w:name="_Toc42476883"/>
      <w:r w:rsidRPr="00083E08">
        <w:t>7.5</w:t>
      </w:r>
      <w:r w:rsidRPr="00083E08">
        <w:tab/>
        <w:t>Relaxed UE processing time</w:t>
      </w:r>
      <w:bookmarkEnd w:id="77"/>
      <w:bookmarkEnd w:id="78"/>
      <w:bookmarkEnd w:id="79"/>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af6"/>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Huawei, HiSilicon</w:t>
            </w:r>
          </w:p>
        </w:tc>
        <w:tc>
          <w:tcPr>
            <w:tcW w:w="7691" w:type="dxa"/>
          </w:tcPr>
          <w:p w14:paraId="14962CFF" w14:textId="7E74E471" w:rsidR="00CF215A" w:rsidRDefault="00CF215A" w:rsidP="00CF215A">
            <w:pPr>
              <w:rPr>
                <w:rFonts w:eastAsia="DengXian"/>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DengXian" w:hint="eastAsia"/>
                <w:lang w:eastAsia="zh-CN"/>
              </w:rPr>
              <w:t>,</w:t>
            </w:r>
            <w:r>
              <w:rPr>
                <w:rFonts w:eastAsia="DengXian"/>
                <w:lang w:eastAsia="zh-CN"/>
              </w:rPr>
              <w:t xml:space="preserve"> </w:t>
            </w:r>
            <w:r>
              <w:rPr>
                <w:rFonts w:eastAsia="DengXian"/>
                <w:lang w:eastAsia="zh-CN"/>
              </w:rPr>
              <w:lastRenderedPageBreak/>
              <w:t>i.e. relaxed UE processing time can be studied only for cost/complexity reduction purpose. Power saving is already in SID with specific candidate techniques</w:t>
            </w:r>
            <w:r w:rsidR="00F129B1">
              <w:rPr>
                <w:rFonts w:eastAsia="DengXian"/>
                <w:lang w:eastAsia="zh-CN"/>
              </w:rPr>
              <w:t xml:space="preserve"> to specific scenarios, so we propose to remove that. For latency and scheduling flexibility, they are generic requirements that could be kept in our view. However, to avoid unnecessary debate at this stage, w</w:t>
            </w:r>
            <w:r>
              <w:rPr>
                <w:rFonts w:eastAsia="DengXian"/>
                <w:lang w:eastAsia="zh-CN"/>
              </w:rPr>
              <w:t xml:space="preserve">e suggest to maintain the objective as </w:t>
            </w:r>
            <w:r w:rsidR="00F129B1">
              <w:rPr>
                <w:rFonts w:eastAsia="DengXian"/>
                <w:lang w:eastAsia="zh-CN"/>
              </w:rPr>
              <w:t>is</w:t>
            </w:r>
            <w:r>
              <w:rPr>
                <w:rFonts w:eastAsia="DengXian"/>
                <w:lang w:eastAsia="zh-CN"/>
              </w:rPr>
              <w:t xml:space="preserve"> </w:t>
            </w:r>
          </w:p>
          <w:p w14:paraId="0F3D3EB3" w14:textId="5DD16EAA" w:rsidR="00CF215A" w:rsidRPr="00CF215A" w:rsidRDefault="00CF215A" w:rsidP="00CF215A">
            <w:pPr>
              <w:pStyle w:val="a7"/>
              <w:numPr>
                <w:ilvl w:val="0"/>
                <w:numId w:val="5"/>
              </w:numPr>
              <w:rPr>
                <w:rFonts w:eastAsia="DengXian"/>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0FAD41E6" w:rsidR="00B40BD6" w:rsidRPr="00C57CB5" w:rsidRDefault="00B40BD6" w:rsidP="00B40BD6">
            <w:r>
              <w:rPr>
                <w:rFonts w:eastAsia="DengXian" w:hint="eastAsia"/>
                <w:lang w:eastAsia="zh-CN"/>
              </w:rPr>
              <w:lastRenderedPageBreak/>
              <w:t>v</w:t>
            </w:r>
            <w:r>
              <w:rPr>
                <w:rFonts w:eastAsia="DengXian"/>
                <w:lang w:eastAsia="zh-CN"/>
              </w:rPr>
              <w:t>ivo</w:t>
            </w:r>
          </w:p>
        </w:tc>
        <w:tc>
          <w:tcPr>
            <w:tcW w:w="7691" w:type="dxa"/>
          </w:tcPr>
          <w:p w14:paraId="32BAD1CF" w14:textId="4DB0D7AE" w:rsidR="00B40BD6" w:rsidRPr="00387C8E" w:rsidRDefault="00B40BD6" w:rsidP="00B40BD6">
            <w:pPr>
              <w:spacing w:line="254" w:lineRule="auto"/>
            </w:pPr>
            <w:r>
              <w:rPr>
                <w:rFonts w:eastAsia="DengXian" w:hint="eastAsia"/>
                <w:lang w:eastAsia="zh-CN"/>
              </w:rPr>
              <w:t>F</w:t>
            </w:r>
            <w:r>
              <w:rPr>
                <w:rFonts w:eastAsia="DengXian"/>
                <w:lang w:eastAsia="zh-CN"/>
              </w:rPr>
              <w:t xml:space="preserve">ine in general, but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r>
              <w:t>ZTE,Sanechips</w:t>
            </w:r>
          </w:p>
        </w:tc>
        <w:tc>
          <w:tcPr>
            <w:tcW w:w="7691" w:type="dxa"/>
          </w:tcPr>
          <w:p w14:paraId="3AEC9E27" w14:textId="729311B5" w:rsidR="00F96DE9" w:rsidRPr="00C57CB5" w:rsidRDefault="00F96DE9" w:rsidP="00F96DE9">
            <w:r>
              <w:t>We are not sure how to ‘</w:t>
            </w:r>
            <w:r w:rsidRPr="007E65E4">
              <w:t>qualitatively</w:t>
            </w:r>
            <w:r>
              <w:t>’ analyse ‘scheduling flexibility’. It would also be very difficult to do such analysis for relaxed UE processing time’s impact on cost/complexity etc. We suggest to remove it.</w:t>
            </w:r>
          </w:p>
        </w:tc>
      </w:tr>
      <w:tr w:rsidR="00F96DE9" w:rsidRPr="00C57CB5" w14:paraId="454342CF" w14:textId="77777777" w:rsidTr="00B40BD6">
        <w:tc>
          <w:tcPr>
            <w:tcW w:w="1939" w:type="dxa"/>
          </w:tcPr>
          <w:p w14:paraId="0CC34123" w14:textId="67C24FE5" w:rsidR="00F96DE9" w:rsidRPr="00C57CB5" w:rsidRDefault="0007672E" w:rsidP="00F96DE9">
            <w:r>
              <w:t>OPPO</w:t>
            </w:r>
          </w:p>
        </w:tc>
        <w:tc>
          <w:tcPr>
            <w:tcW w:w="7691" w:type="dxa"/>
          </w:tcPr>
          <w:p w14:paraId="39A68B85" w14:textId="2B530407" w:rsidR="00F96DE9" w:rsidRPr="00C57CB5" w:rsidRDefault="0007672E" w:rsidP="00F96DE9">
            <w:r>
              <w:t>For clarity, the scheduling flexibility should be removed. Power saving should be kept.</w:t>
            </w:r>
          </w:p>
        </w:tc>
      </w:tr>
      <w:tr w:rsidR="002179E8" w:rsidRPr="00C57CB5" w14:paraId="22528DC6" w14:textId="77777777" w:rsidTr="002179E8">
        <w:tc>
          <w:tcPr>
            <w:tcW w:w="1939" w:type="dxa"/>
          </w:tcPr>
          <w:p w14:paraId="29068CD6" w14:textId="77777777" w:rsidR="002179E8" w:rsidRPr="00C57CB5" w:rsidRDefault="002179E8" w:rsidP="00A52D09">
            <w:pPr>
              <w:jc w:val="center"/>
            </w:pPr>
            <w:r>
              <w:rPr>
                <w:rFonts w:eastAsia="DengXian" w:hint="eastAsia"/>
                <w:lang w:eastAsia="zh-CN"/>
              </w:rPr>
              <w:t>S</w:t>
            </w:r>
            <w:r>
              <w:rPr>
                <w:rFonts w:eastAsia="DengXian"/>
                <w:lang w:eastAsia="zh-CN"/>
              </w:rPr>
              <w:t>amsung</w:t>
            </w:r>
          </w:p>
        </w:tc>
        <w:tc>
          <w:tcPr>
            <w:tcW w:w="7691" w:type="dxa"/>
          </w:tcPr>
          <w:p w14:paraId="7B55B6CB" w14:textId="77777777" w:rsidR="002179E8" w:rsidRPr="00C57CB5" w:rsidRDefault="002179E8" w:rsidP="00A52D09">
            <w:r>
              <w:rPr>
                <w:rFonts w:eastAsia="DengXian"/>
                <w:lang w:eastAsia="zh-CN"/>
              </w:rPr>
              <w:t>We support to study relaxation on N1/N2, and don’t think it should be lower priority in SI phase. N1/N2 has nothing to do with PDCCH, so we suggest to remove “scheduling flexibility” in the proposal.</w:t>
            </w:r>
          </w:p>
        </w:tc>
      </w:tr>
      <w:tr w:rsidR="00D70A98" w:rsidRPr="00C57CB5" w14:paraId="773C0B23" w14:textId="77777777" w:rsidTr="002179E8">
        <w:tc>
          <w:tcPr>
            <w:tcW w:w="1939" w:type="dxa"/>
          </w:tcPr>
          <w:p w14:paraId="31DE7340" w14:textId="463A3985" w:rsidR="00D70A98" w:rsidRDefault="00D70A98" w:rsidP="00D70A98">
            <w:pPr>
              <w:rPr>
                <w:rFonts w:eastAsia="DengXian" w:hint="eastAsia"/>
                <w:lang w:eastAsia="zh-CN"/>
              </w:rPr>
            </w:pPr>
            <w:r>
              <w:rPr>
                <w:rFonts w:eastAsia="游明朝" w:hint="eastAsia"/>
                <w:lang w:eastAsia="ja-JP"/>
              </w:rPr>
              <w:t>DOCOMO</w:t>
            </w:r>
          </w:p>
        </w:tc>
        <w:tc>
          <w:tcPr>
            <w:tcW w:w="7691" w:type="dxa"/>
          </w:tcPr>
          <w:p w14:paraId="3DF83CAA" w14:textId="42BD76B6" w:rsidR="00D70A98" w:rsidRDefault="00D70A98" w:rsidP="00D70A98">
            <w:pPr>
              <w:rPr>
                <w:rFonts w:eastAsia="DengXian"/>
                <w:lang w:eastAsia="zh-CN"/>
              </w:rPr>
            </w:pPr>
            <w:r>
              <w:rPr>
                <w:rFonts w:eastAsia="游明朝" w:hint="eastAsia"/>
                <w:lang w:eastAsia="ja-JP"/>
              </w:rPr>
              <w:t>Agree with Proposal</w:t>
            </w:r>
            <w:r>
              <w:rPr>
                <w:rFonts w:eastAsia="游明朝"/>
                <w:lang w:eastAsia="ja-JP"/>
              </w:rPr>
              <w:t xml:space="preserve"> 28</w:t>
            </w:r>
          </w:p>
        </w:tc>
      </w:tr>
    </w:tbl>
    <w:p w14:paraId="39316C4B" w14:textId="38143ABC" w:rsidR="00B26B33" w:rsidRPr="002179E8" w:rsidRDefault="00B26B33" w:rsidP="00B26B33"/>
    <w:p w14:paraId="08DC1F84" w14:textId="77777777" w:rsidR="00B26B33" w:rsidRPr="00083E08" w:rsidRDefault="00B26B33" w:rsidP="00B26B33">
      <w:pPr>
        <w:pStyle w:val="2"/>
      </w:pPr>
      <w:bookmarkStart w:id="80" w:name="_Toc40490532"/>
      <w:bookmarkStart w:id="81" w:name="_Toc42034922"/>
      <w:bookmarkStart w:id="82" w:name="_Toc42476884"/>
      <w:r w:rsidRPr="00083E08">
        <w:t>7.6</w:t>
      </w:r>
      <w:r w:rsidRPr="00083E08">
        <w:tab/>
        <w:t>Relaxed UE processing capability</w:t>
      </w:r>
      <w:bookmarkEnd w:id="80"/>
      <w:bookmarkEnd w:id="81"/>
      <w:bookmarkEnd w:id="82"/>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a7"/>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a7"/>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a7"/>
        <w:numPr>
          <w:ilvl w:val="0"/>
          <w:numId w:val="3"/>
        </w:numPr>
        <w:rPr>
          <w:rFonts w:ascii="Times New Roman" w:hAnsi="Times New Roman" w:cs="Times New Roman"/>
          <w:sz w:val="20"/>
          <w:szCs w:val="20"/>
          <w:lang w:val="en-US"/>
        </w:rPr>
      </w:pPr>
      <w:ins w:id="83" w:author="Johan Bergman" w:date="2020-06-09T18:34:00Z">
        <w:r>
          <w:rPr>
            <w:rFonts w:ascii="Times New Roman" w:hAnsi="Times New Roman" w:cs="Times New Roman"/>
            <w:sz w:val="20"/>
            <w:szCs w:val="20"/>
            <w:lang w:val="en-US"/>
          </w:rPr>
          <w:t>Reduced maximum UE bandwidth for data transmission and reception</w:t>
        </w:r>
      </w:ins>
    </w:p>
    <w:tbl>
      <w:tblPr>
        <w:tblStyle w:val="af6"/>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lastRenderedPageBreak/>
              <w:t>Huawei, HiSilicon</w:t>
            </w:r>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DengXian"/>
                <w:lang w:eastAsia="zh-CN"/>
              </w:rPr>
              <w:t>vivo</w:t>
            </w:r>
          </w:p>
        </w:tc>
        <w:tc>
          <w:tcPr>
            <w:tcW w:w="7691" w:type="dxa"/>
          </w:tcPr>
          <w:p w14:paraId="06F91A07" w14:textId="77777777" w:rsidR="00B40BD6" w:rsidRDefault="00B40BD6" w:rsidP="00B40BD6">
            <w:pPr>
              <w:rPr>
                <w:rFonts w:eastAsia="DengXian"/>
                <w:lang w:eastAsia="zh-CN"/>
              </w:rPr>
            </w:pPr>
            <w:r>
              <w:rPr>
                <w:rFonts w:eastAsia="DengXian"/>
                <w:lang w:eastAsia="zh-CN"/>
              </w:rPr>
              <w:t xml:space="preserve">According to the several rounds of feedback, we see many companies explicitly indicated the interest to study the reduced number of HARQ processes (Sony, Spreadtrum,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r>
              <w:rPr>
                <w:rFonts w:eastAsia="DengXian"/>
                <w:lang w:eastAsia="zh-CN"/>
              </w:rPr>
              <w:t xml:space="preserve">Therefore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r>
              <w:t>ZTE,Sanechips</w:t>
            </w:r>
          </w:p>
        </w:tc>
        <w:tc>
          <w:tcPr>
            <w:tcW w:w="7691" w:type="dxa"/>
          </w:tcPr>
          <w:p w14:paraId="029566B5" w14:textId="08435FA6" w:rsidR="00F96DE9" w:rsidRPr="00C57CB5" w:rsidRDefault="00F96DE9" w:rsidP="00F96DE9">
            <w:r>
              <w:t xml:space="preserve">We suggest to add ‘maximum TBS </w:t>
            </w:r>
            <w:r w:rsidRPr="007E65E4">
              <w:t>restriction</w:t>
            </w:r>
            <w:r>
              <w:t>’</w:t>
            </w:r>
          </w:p>
        </w:tc>
      </w:tr>
      <w:tr w:rsidR="00F96DE9" w:rsidRPr="00C57CB5" w14:paraId="14F13EF5" w14:textId="77777777" w:rsidTr="00B40BD6">
        <w:tc>
          <w:tcPr>
            <w:tcW w:w="1939" w:type="dxa"/>
          </w:tcPr>
          <w:p w14:paraId="4CA606B3" w14:textId="42F45BF9" w:rsidR="00F96DE9" w:rsidRPr="00C57CB5" w:rsidRDefault="0007672E" w:rsidP="00F96DE9">
            <w:r>
              <w:t>OPPO</w:t>
            </w:r>
          </w:p>
        </w:tc>
        <w:tc>
          <w:tcPr>
            <w:tcW w:w="7691" w:type="dxa"/>
          </w:tcPr>
          <w:p w14:paraId="185BCDC2" w14:textId="328F7179" w:rsidR="00F96DE9" w:rsidRPr="00C57CB5" w:rsidRDefault="0007672E" w:rsidP="00F96DE9">
            <w:r>
              <w:t>We suggest to add maximum number of HARQ process and TBS.</w:t>
            </w:r>
          </w:p>
        </w:tc>
      </w:tr>
      <w:tr w:rsidR="002179E8" w:rsidRPr="00C57CB5" w14:paraId="72106EB9" w14:textId="77777777" w:rsidTr="002179E8">
        <w:tc>
          <w:tcPr>
            <w:tcW w:w="1939" w:type="dxa"/>
          </w:tcPr>
          <w:p w14:paraId="30DF21F0"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7B25BEAA" w14:textId="77777777" w:rsidR="002179E8" w:rsidRPr="00C57CB5" w:rsidRDefault="002179E8" w:rsidP="00A52D09">
            <w:r>
              <w:rPr>
                <w:rFonts w:eastAsia="DengXian"/>
                <w:lang w:eastAsia="zh-CN"/>
              </w:rPr>
              <w:t xml:space="preserve">We are ok to study the first two and remove the third bullet. </w:t>
            </w:r>
          </w:p>
        </w:tc>
      </w:tr>
      <w:tr w:rsidR="0072533C" w:rsidRPr="00C57CB5" w14:paraId="1B5B215E" w14:textId="77777777" w:rsidTr="002179E8">
        <w:tc>
          <w:tcPr>
            <w:tcW w:w="1939" w:type="dxa"/>
          </w:tcPr>
          <w:p w14:paraId="5405E7B6" w14:textId="73FFB1EA" w:rsidR="0072533C" w:rsidRDefault="0072533C" w:rsidP="0072533C">
            <w:pPr>
              <w:rPr>
                <w:rFonts w:eastAsia="DengXian" w:hint="eastAsia"/>
                <w:lang w:eastAsia="zh-CN"/>
              </w:rPr>
            </w:pPr>
            <w:r>
              <w:rPr>
                <w:rFonts w:eastAsia="游明朝" w:hint="eastAsia"/>
                <w:lang w:eastAsia="ja-JP"/>
              </w:rPr>
              <w:t>DOCOMO</w:t>
            </w:r>
          </w:p>
        </w:tc>
        <w:tc>
          <w:tcPr>
            <w:tcW w:w="7691" w:type="dxa"/>
          </w:tcPr>
          <w:p w14:paraId="0197105B" w14:textId="335950A6" w:rsidR="0072533C" w:rsidRDefault="0072533C" w:rsidP="0072533C">
            <w:pPr>
              <w:rPr>
                <w:rFonts w:eastAsia="DengXian"/>
                <w:lang w:eastAsia="zh-CN"/>
              </w:rPr>
            </w:pPr>
            <w:r>
              <w:rPr>
                <w:rFonts w:eastAsia="游明朝" w:hint="eastAsia"/>
                <w:lang w:eastAsia="ja-JP"/>
              </w:rPr>
              <w:t xml:space="preserve">Agree </w:t>
            </w:r>
            <w:bookmarkStart w:id="84" w:name="_GoBack"/>
            <w:bookmarkEnd w:id="84"/>
            <w:r>
              <w:rPr>
                <w:rFonts w:eastAsia="游明朝" w:hint="eastAsia"/>
                <w:lang w:eastAsia="ja-JP"/>
              </w:rPr>
              <w:t xml:space="preserve">with proposal </w:t>
            </w:r>
            <w:r>
              <w:rPr>
                <w:rFonts w:eastAsia="游明朝"/>
                <w:lang w:eastAsia="ja-JP"/>
              </w:rPr>
              <w:t xml:space="preserve">30 </w:t>
            </w:r>
            <w:r>
              <w:rPr>
                <w:rFonts w:eastAsia="游明朝" w:hint="eastAsia"/>
                <w:lang w:eastAsia="ja-JP"/>
              </w:rPr>
              <w:t xml:space="preserve">and </w:t>
            </w:r>
            <w:r>
              <w:rPr>
                <w:rFonts w:eastAsia="游明朝"/>
                <w:lang w:eastAsia="ja-JP"/>
              </w:rPr>
              <w:t>also agree to add reduced number of HARQ processes.</w:t>
            </w:r>
          </w:p>
        </w:tc>
      </w:tr>
    </w:tbl>
    <w:p w14:paraId="4613F59F" w14:textId="77777777" w:rsidR="008000D5" w:rsidRPr="002179E8" w:rsidRDefault="008000D5" w:rsidP="00E40FEB">
      <w:pPr>
        <w:rPr>
          <w:szCs w:val="22"/>
        </w:rPr>
      </w:pPr>
    </w:p>
    <w:p w14:paraId="5362391C" w14:textId="77777777" w:rsidR="00CE206E" w:rsidRDefault="00CE206E" w:rsidP="00CE206E">
      <w:pPr>
        <w:pStyle w:val="1"/>
      </w:pPr>
      <w:bookmarkStart w:id="85" w:name="_Toc42476889"/>
      <w:r>
        <w:t>References</w:t>
      </w:r>
      <w:bookmarkEnd w:id="85"/>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D7629" w14:textId="77777777" w:rsidR="00F054B9" w:rsidRDefault="00F054B9" w:rsidP="00581A60">
      <w:pPr>
        <w:spacing w:after="0"/>
      </w:pPr>
      <w:r>
        <w:separator/>
      </w:r>
    </w:p>
  </w:endnote>
  <w:endnote w:type="continuationSeparator" w:id="0">
    <w:p w14:paraId="016EE5D6" w14:textId="77777777" w:rsidR="00F054B9" w:rsidRDefault="00F054B9"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CCB80" w14:textId="77777777" w:rsidR="00F054B9" w:rsidRDefault="00F054B9" w:rsidP="00581A60">
      <w:pPr>
        <w:spacing w:after="0"/>
      </w:pPr>
      <w:r>
        <w:separator/>
      </w:r>
    </w:p>
  </w:footnote>
  <w:footnote w:type="continuationSeparator" w:id="0">
    <w:p w14:paraId="54B7E4DF" w14:textId="77777777" w:rsidR="00F054B9" w:rsidRDefault="00F054B9"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4"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4"/>
  </w:num>
  <w:num w:numId="5">
    <w:abstractNumId w:val="3"/>
  </w:num>
  <w:num w:numId="6">
    <w:abstractNumId w:val="1"/>
  </w:num>
  <w:num w:numId="7">
    <w:abstractNumId w:val="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2FFB"/>
    <w:rsid w:val="00004FC7"/>
    <w:rsid w:val="00006BB5"/>
    <w:rsid w:val="00007CB5"/>
    <w:rsid w:val="00010432"/>
    <w:rsid w:val="00010B91"/>
    <w:rsid w:val="000124B6"/>
    <w:rsid w:val="0001519A"/>
    <w:rsid w:val="0001689E"/>
    <w:rsid w:val="0001767F"/>
    <w:rsid w:val="00021CFE"/>
    <w:rsid w:val="000237CC"/>
    <w:rsid w:val="00031756"/>
    <w:rsid w:val="00031788"/>
    <w:rsid w:val="00041E2F"/>
    <w:rsid w:val="00042D81"/>
    <w:rsid w:val="00044D17"/>
    <w:rsid w:val="00045AC9"/>
    <w:rsid w:val="00052516"/>
    <w:rsid w:val="000548C1"/>
    <w:rsid w:val="00056187"/>
    <w:rsid w:val="0006312E"/>
    <w:rsid w:val="00067243"/>
    <w:rsid w:val="00072115"/>
    <w:rsid w:val="000725FA"/>
    <w:rsid w:val="0007520F"/>
    <w:rsid w:val="0007672E"/>
    <w:rsid w:val="00081EEB"/>
    <w:rsid w:val="000831C2"/>
    <w:rsid w:val="0008361C"/>
    <w:rsid w:val="00083E08"/>
    <w:rsid w:val="00084C69"/>
    <w:rsid w:val="00084C82"/>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519"/>
    <w:rsid w:val="001E682D"/>
    <w:rsid w:val="001F1E9D"/>
    <w:rsid w:val="001F1FCA"/>
    <w:rsid w:val="001F2355"/>
    <w:rsid w:val="001F46CB"/>
    <w:rsid w:val="002114D9"/>
    <w:rsid w:val="002135FA"/>
    <w:rsid w:val="00215E41"/>
    <w:rsid w:val="002166FA"/>
    <w:rsid w:val="00216AA1"/>
    <w:rsid w:val="002177E3"/>
    <w:rsid w:val="002179E8"/>
    <w:rsid w:val="00220B78"/>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FFB"/>
    <w:rsid w:val="00366814"/>
    <w:rsid w:val="0037030D"/>
    <w:rsid w:val="00372019"/>
    <w:rsid w:val="00372288"/>
    <w:rsid w:val="00374231"/>
    <w:rsid w:val="0037740D"/>
    <w:rsid w:val="003779B1"/>
    <w:rsid w:val="00380DD8"/>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1E3D"/>
    <w:rsid w:val="003E383E"/>
    <w:rsid w:val="003E3F67"/>
    <w:rsid w:val="003E48E0"/>
    <w:rsid w:val="003E522B"/>
    <w:rsid w:val="003F59E6"/>
    <w:rsid w:val="003F6705"/>
    <w:rsid w:val="003F7C94"/>
    <w:rsid w:val="00401BF3"/>
    <w:rsid w:val="0040281A"/>
    <w:rsid w:val="004053C3"/>
    <w:rsid w:val="00405D52"/>
    <w:rsid w:val="0040753F"/>
    <w:rsid w:val="0041009E"/>
    <w:rsid w:val="0041099E"/>
    <w:rsid w:val="00410F6B"/>
    <w:rsid w:val="0041219D"/>
    <w:rsid w:val="004134B0"/>
    <w:rsid w:val="00413E06"/>
    <w:rsid w:val="004150DB"/>
    <w:rsid w:val="00415480"/>
    <w:rsid w:val="004159C7"/>
    <w:rsid w:val="00415AEA"/>
    <w:rsid w:val="0042310C"/>
    <w:rsid w:val="00423C6B"/>
    <w:rsid w:val="00423FAD"/>
    <w:rsid w:val="00427C03"/>
    <w:rsid w:val="00430A5A"/>
    <w:rsid w:val="00431616"/>
    <w:rsid w:val="00431F54"/>
    <w:rsid w:val="0043358E"/>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A3D"/>
    <w:rsid w:val="00463ACC"/>
    <w:rsid w:val="0046449D"/>
    <w:rsid w:val="00474E9A"/>
    <w:rsid w:val="0047569D"/>
    <w:rsid w:val="00475DE9"/>
    <w:rsid w:val="004764F6"/>
    <w:rsid w:val="0047722C"/>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73F2"/>
    <w:rsid w:val="004B2BE4"/>
    <w:rsid w:val="004B33E4"/>
    <w:rsid w:val="004B5F27"/>
    <w:rsid w:val="004C1860"/>
    <w:rsid w:val="004C433D"/>
    <w:rsid w:val="004C767B"/>
    <w:rsid w:val="004D0B86"/>
    <w:rsid w:val="004D12AB"/>
    <w:rsid w:val="004D24DA"/>
    <w:rsid w:val="004D3BA2"/>
    <w:rsid w:val="004D4274"/>
    <w:rsid w:val="004D5CBB"/>
    <w:rsid w:val="004D68E8"/>
    <w:rsid w:val="004D74B9"/>
    <w:rsid w:val="004E1C4F"/>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3001"/>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41DD"/>
    <w:rsid w:val="005A7B07"/>
    <w:rsid w:val="005B1187"/>
    <w:rsid w:val="005B229F"/>
    <w:rsid w:val="005B4209"/>
    <w:rsid w:val="005B44DF"/>
    <w:rsid w:val="005B4734"/>
    <w:rsid w:val="005B5B26"/>
    <w:rsid w:val="005C0315"/>
    <w:rsid w:val="005C09DB"/>
    <w:rsid w:val="005C0BFC"/>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81F"/>
    <w:rsid w:val="006316C6"/>
    <w:rsid w:val="006319AD"/>
    <w:rsid w:val="006330F5"/>
    <w:rsid w:val="00633C5B"/>
    <w:rsid w:val="00633F13"/>
    <w:rsid w:val="00633F85"/>
    <w:rsid w:val="00634D87"/>
    <w:rsid w:val="00635132"/>
    <w:rsid w:val="00640BCA"/>
    <w:rsid w:val="00642D62"/>
    <w:rsid w:val="00643B34"/>
    <w:rsid w:val="00645909"/>
    <w:rsid w:val="00647454"/>
    <w:rsid w:val="00647F89"/>
    <w:rsid w:val="00650A6A"/>
    <w:rsid w:val="006603BA"/>
    <w:rsid w:val="0066249B"/>
    <w:rsid w:val="006670BC"/>
    <w:rsid w:val="006678EC"/>
    <w:rsid w:val="00667A77"/>
    <w:rsid w:val="00670354"/>
    <w:rsid w:val="006703FF"/>
    <w:rsid w:val="00671B82"/>
    <w:rsid w:val="0067311B"/>
    <w:rsid w:val="00673E75"/>
    <w:rsid w:val="00674294"/>
    <w:rsid w:val="00674FCA"/>
    <w:rsid w:val="00676105"/>
    <w:rsid w:val="0067720F"/>
    <w:rsid w:val="006800BC"/>
    <w:rsid w:val="00680799"/>
    <w:rsid w:val="00680F94"/>
    <w:rsid w:val="00681979"/>
    <w:rsid w:val="0068267A"/>
    <w:rsid w:val="00683492"/>
    <w:rsid w:val="006914FC"/>
    <w:rsid w:val="006944DE"/>
    <w:rsid w:val="00694976"/>
    <w:rsid w:val="006A0C06"/>
    <w:rsid w:val="006A1235"/>
    <w:rsid w:val="006A1B76"/>
    <w:rsid w:val="006A3CB3"/>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33C"/>
    <w:rsid w:val="00725CFA"/>
    <w:rsid w:val="00725FBD"/>
    <w:rsid w:val="00727CB9"/>
    <w:rsid w:val="007318D4"/>
    <w:rsid w:val="007345DF"/>
    <w:rsid w:val="0073622A"/>
    <w:rsid w:val="00736C59"/>
    <w:rsid w:val="007401FC"/>
    <w:rsid w:val="0074052E"/>
    <w:rsid w:val="00742383"/>
    <w:rsid w:val="007460D7"/>
    <w:rsid w:val="00746FB9"/>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D00"/>
    <w:rsid w:val="00775E5A"/>
    <w:rsid w:val="0077671C"/>
    <w:rsid w:val="00783112"/>
    <w:rsid w:val="007849A5"/>
    <w:rsid w:val="0078526B"/>
    <w:rsid w:val="00785EB7"/>
    <w:rsid w:val="007866CE"/>
    <w:rsid w:val="00787D2D"/>
    <w:rsid w:val="007909D3"/>
    <w:rsid w:val="007929D3"/>
    <w:rsid w:val="0079410F"/>
    <w:rsid w:val="0079500C"/>
    <w:rsid w:val="00795698"/>
    <w:rsid w:val="007A0518"/>
    <w:rsid w:val="007A08E3"/>
    <w:rsid w:val="007A0DFA"/>
    <w:rsid w:val="007A0EBD"/>
    <w:rsid w:val="007A1783"/>
    <w:rsid w:val="007A1817"/>
    <w:rsid w:val="007A44C2"/>
    <w:rsid w:val="007A6E2B"/>
    <w:rsid w:val="007A6EA3"/>
    <w:rsid w:val="007B02BC"/>
    <w:rsid w:val="007B56A2"/>
    <w:rsid w:val="007B5E98"/>
    <w:rsid w:val="007B7907"/>
    <w:rsid w:val="007C1529"/>
    <w:rsid w:val="007C3E07"/>
    <w:rsid w:val="007C4562"/>
    <w:rsid w:val="007D065E"/>
    <w:rsid w:val="007D2CEB"/>
    <w:rsid w:val="007D305E"/>
    <w:rsid w:val="007D3A6D"/>
    <w:rsid w:val="007D3AA7"/>
    <w:rsid w:val="007D4633"/>
    <w:rsid w:val="007D48CE"/>
    <w:rsid w:val="007D5903"/>
    <w:rsid w:val="007D7242"/>
    <w:rsid w:val="007D764F"/>
    <w:rsid w:val="007E127E"/>
    <w:rsid w:val="007E26F5"/>
    <w:rsid w:val="007E2CA4"/>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CEA"/>
    <w:rsid w:val="00823AC5"/>
    <w:rsid w:val="008249D1"/>
    <w:rsid w:val="00825F83"/>
    <w:rsid w:val="00827E05"/>
    <w:rsid w:val="0083138D"/>
    <w:rsid w:val="00831ED6"/>
    <w:rsid w:val="00832202"/>
    <w:rsid w:val="00836960"/>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7CB"/>
    <w:rsid w:val="008E2474"/>
    <w:rsid w:val="008E2E42"/>
    <w:rsid w:val="008E7407"/>
    <w:rsid w:val="008F2315"/>
    <w:rsid w:val="008F46BC"/>
    <w:rsid w:val="008F60AC"/>
    <w:rsid w:val="008F7861"/>
    <w:rsid w:val="008F7FF7"/>
    <w:rsid w:val="009014C0"/>
    <w:rsid w:val="00902FAC"/>
    <w:rsid w:val="009105F0"/>
    <w:rsid w:val="00911EFE"/>
    <w:rsid w:val="009146A3"/>
    <w:rsid w:val="009213AF"/>
    <w:rsid w:val="009226FD"/>
    <w:rsid w:val="00922FD1"/>
    <w:rsid w:val="00924B54"/>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79F2"/>
    <w:rsid w:val="009A7F38"/>
    <w:rsid w:val="009B1494"/>
    <w:rsid w:val="009B16CA"/>
    <w:rsid w:val="009B389A"/>
    <w:rsid w:val="009B42D2"/>
    <w:rsid w:val="009C08BD"/>
    <w:rsid w:val="009C17FB"/>
    <w:rsid w:val="009C34B8"/>
    <w:rsid w:val="009C39B9"/>
    <w:rsid w:val="009C4E4B"/>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E2C"/>
    <w:rsid w:val="00B24070"/>
    <w:rsid w:val="00B24CA9"/>
    <w:rsid w:val="00B26B33"/>
    <w:rsid w:val="00B319D0"/>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4CCE"/>
    <w:rsid w:val="00BB7AD3"/>
    <w:rsid w:val="00BC01F1"/>
    <w:rsid w:val="00BC436C"/>
    <w:rsid w:val="00BC5F4D"/>
    <w:rsid w:val="00BD0AAF"/>
    <w:rsid w:val="00BD0C6F"/>
    <w:rsid w:val="00BD0E9C"/>
    <w:rsid w:val="00BD11BB"/>
    <w:rsid w:val="00BD2C99"/>
    <w:rsid w:val="00BD5535"/>
    <w:rsid w:val="00BD57EC"/>
    <w:rsid w:val="00BD7EF0"/>
    <w:rsid w:val="00BE0A7B"/>
    <w:rsid w:val="00BE190E"/>
    <w:rsid w:val="00BE6A4D"/>
    <w:rsid w:val="00BF0B77"/>
    <w:rsid w:val="00BF1AC6"/>
    <w:rsid w:val="00BF3C3D"/>
    <w:rsid w:val="00BF3EA0"/>
    <w:rsid w:val="00BF5150"/>
    <w:rsid w:val="00C00D1F"/>
    <w:rsid w:val="00C033EA"/>
    <w:rsid w:val="00C035B8"/>
    <w:rsid w:val="00C03F5B"/>
    <w:rsid w:val="00C041B4"/>
    <w:rsid w:val="00C07D68"/>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215A"/>
    <w:rsid w:val="00CF3172"/>
    <w:rsid w:val="00CF50BD"/>
    <w:rsid w:val="00CF6E1A"/>
    <w:rsid w:val="00D03870"/>
    <w:rsid w:val="00D03CCE"/>
    <w:rsid w:val="00D0790E"/>
    <w:rsid w:val="00D104EC"/>
    <w:rsid w:val="00D1147D"/>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56B"/>
    <w:rsid w:val="00D44B85"/>
    <w:rsid w:val="00D45854"/>
    <w:rsid w:val="00D45F2B"/>
    <w:rsid w:val="00D465FA"/>
    <w:rsid w:val="00D505E0"/>
    <w:rsid w:val="00D53D6B"/>
    <w:rsid w:val="00D548D1"/>
    <w:rsid w:val="00D55A52"/>
    <w:rsid w:val="00D56805"/>
    <w:rsid w:val="00D6117F"/>
    <w:rsid w:val="00D63AEA"/>
    <w:rsid w:val="00D6521A"/>
    <w:rsid w:val="00D65460"/>
    <w:rsid w:val="00D66875"/>
    <w:rsid w:val="00D67372"/>
    <w:rsid w:val="00D67A9E"/>
    <w:rsid w:val="00D67CEE"/>
    <w:rsid w:val="00D700DD"/>
    <w:rsid w:val="00D707F3"/>
    <w:rsid w:val="00D70A98"/>
    <w:rsid w:val="00D8263C"/>
    <w:rsid w:val="00D8398E"/>
    <w:rsid w:val="00D8526A"/>
    <w:rsid w:val="00D927BA"/>
    <w:rsid w:val="00D93B3E"/>
    <w:rsid w:val="00D95048"/>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81C"/>
    <w:rsid w:val="00DE0980"/>
    <w:rsid w:val="00DE0F4A"/>
    <w:rsid w:val="00DF0395"/>
    <w:rsid w:val="00DF0645"/>
    <w:rsid w:val="00DF6736"/>
    <w:rsid w:val="00DF6C7C"/>
    <w:rsid w:val="00DF6D0B"/>
    <w:rsid w:val="00E0152B"/>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E3A"/>
    <w:rsid w:val="00E72E68"/>
    <w:rsid w:val="00E73AB2"/>
    <w:rsid w:val="00E75AD5"/>
    <w:rsid w:val="00E76171"/>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16BC"/>
    <w:rsid w:val="00EB41A3"/>
    <w:rsid w:val="00EB5B67"/>
    <w:rsid w:val="00EB64B2"/>
    <w:rsid w:val="00EB7378"/>
    <w:rsid w:val="00EB78EA"/>
    <w:rsid w:val="00EC35AB"/>
    <w:rsid w:val="00EC510F"/>
    <w:rsid w:val="00EC5797"/>
    <w:rsid w:val="00ED15A8"/>
    <w:rsid w:val="00ED19D2"/>
    <w:rsid w:val="00ED5FD2"/>
    <w:rsid w:val="00ED781D"/>
    <w:rsid w:val="00EE1033"/>
    <w:rsid w:val="00EE1FE6"/>
    <w:rsid w:val="00EE3A7E"/>
    <w:rsid w:val="00EE3C20"/>
    <w:rsid w:val="00EE4CFF"/>
    <w:rsid w:val="00EF0A62"/>
    <w:rsid w:val="00EF425C"/>
    <w:rsid w:val="00F01BC0"/>
    <w:rsid w:val="00F03638"/>
    <w:rsid w:val="00F041E9"/>
    <w:rsid w:val="00F0484A"/>
    <w:rsid w:val="00F04D2A"/>
    <w:rsid w:val="00F05288"/>
    <w:rsid w:val="00F054B9"/>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87FBEAA2-2AAC-4D15-ADA5-7C5BC6FF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ヘッダー (文字)"/>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6">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7"/>
    <w:uiPriority w:val="34"/>
    <w:qFormat/>
    <w:locked/>
    <w:rsid w:val="00A16ABD"/>
    <w:rPr>
      <w:rFonts w:ascii="Times" w:eastAsia="SimSun"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コメント文字列 (文字)"/>
    <w:link w:val="aa"/>
    <w:uiPriority w:val="99"/>
    <w:qFormat/>
    <w:rsid w:val="00501E6E"/>
    <w:rPr>
      <w:lang w:val="en-GB" w:eastAsia="en-US"/>
    </w:rPr>
  </w:style>
  <w:style w:type="character" w:customStyle="1" w:styleId="ab">
    <w:name w:val="コメント内容 (文字)"/>
    <w:link w:val="ac"/>
    <w:qFormat/>
    <w:rsid w:val="00501E6E"/>
    <w:rPr>
      <w:b/>
      <w:bCs/>
      <w:lang w:val="en-GB" w:eastAsia="en-US"/>
    </w:rPr>
  </w:style>
  <w:style w:type="character" w:customStyle="1" w:styleId="ad">
    <w:name w:val="本文 (文字)"/>
    <w:link w:val="ae"/>
    <w:qFormat/>
    <w:rsid w:val="000E6463"/>
    <w:rPr>
      <w:rFonts w:ascii="Arial" w:hAnsi="Arial"/>
      <w:b/>
      <w:sz w:val="18"/>
      <w:lang w:val="en-GB" w:eastAsia="ja-JP"/>
    </w:rPr>
  </w:style>
  <w:style w:type="character" w:customStyle="1" w:styleId="af">
    <w:name w:val="図表番号 (文字)"/>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pPr>
      <w:keepNext/>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列表段落,¥¡¡¡¡ì¬º¥¹¥È¶ÎÂä,ÁÐ³ö¶ÎÂä,列表段落1,—ño’i—Ž,¥ê¥¹¥È¶ÎÂä,1st level - Bullet List Paragraph,Lettre d'introduction,Paragrafo elenco,Normal bullet 2,Bullet list,목록단락,목록 단락"/>
    <w:basedOn w:val="a"/>
    <w:link w:val="a6"/>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Web">
    <w:name w:val="Normal (Web)"/>
    <w:basedOn w:val="a"/>
    <w:uiPriority w:val="99"/>
    <w:unhideWhenUsed/>
    <w:qFormat/>
    <w:rsid w:val="00772A61"/>
    <w:pPr>
      <w:spacing w:beforeAutospacing="1" w:afterAutospacing="1"/>
    </w:pPr>
    <w:rPr>
      <w:sz w:val="24"/>
      <w:szCs w:val="24"/>
      <w:lang w:eastAsia="en-GB"/>
    </w:rPr>
  </w:style>
  <w:style w:type="paragraph" w:styleId="af4">
    <w:name w:val="Revision"/>
    <w:uiPriority w:val="99"/>
    <w:semiHidden/>
    <w:qFormat/>
    <w:rsid w:val="002E5261"/>
    <w:rPr>
      <w:lang w:val="en-GB" w:eastAsia="en-US"/>
    </w:rPr>
  </w:style>
  <w:style w:type="paragraph" w:styleId="af5">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2.xml><?xml version="1.0" encoding="utf-8"?>
<ds:datastoreItem xmlns:ds="http://schemas.openxmlformats.org/officeDocument/2006/customXml" ds:itemID="{1EB0B155-9DBF-4A59-BE93-B5F5AA7D3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A499FD9D-6E32-4582-A3FE-6E58E46F3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2861</Words>
  <Characters>16308</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Jing Lei</dc:creator>
  <cp:keywords>CTPClassification=CTP_NT</cp:keywords>
  <cp:lastModifiedBy>NTT DOCOMO, INC.</cp:lastModifiedBy>
  <cp:revision>6</cp:revision>
  <dcterms:created xsi:type="dcterms:W3CDTF">2020-06-11T05:14:00Z</dcterms:created>
  <dcterms:modified xsi:type="dcterms:W3CDTF">2020-06-11T07:04:00Z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2020-06-05 20:22:31Z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ontentTypeId">
    <vt:lpwstr>0x010100F3E9551B3FDDA24EBF0A209BAAD637CA</vt:lpwstr>
  </property>
  <property fmtid="{D5CDD505-2E9C-101B-9397-08002B2CF9AE}" pid="13" name="_2015_ms_pID_7253432">
    <vt:lpwstr>HQ==</vt:lpwstr>
  </property>
</Properties>
</file>